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1C5E" w:rsidP="65B6B262" w:rsidRDefault="70B6DB87" w14:paraId="18D7B549" w14:textId="417D4732">
      <w:pPr>
        <w:spacing w:line="240" w:lineRule="auto"/>
        <w:jc w:val="center"/>
        <w:rPr>
          <w:rFonts w:ascii="Times New Roman" w:hAnsi="Times New Roman" w:eastAsia="Times New Roman" w:cs="Times New Roman"/>
          <w:b w:val="1"/>
          <w:bCs w:val="1"/>
          <w:sz w:val="18"/>
          <w:szCs w:val="18"/>
          <w:lang w:val="en-US"/>
        </w:rPr>
      </w:pPr>
      <w:r w:rsidRPr="49D10960" w:rsidR="70B6DB87">
        <w:rPr>
          <w:rFonts w:ascii="Times New Roman" w:hAnsi="Times New Roman" w:eastAsia="Times New Roman" w:cs="Times New Roman"/>
          <w:b w:val="1"/>
          <w:bCs w:val="1"/>
          <w:sz w:val="18"/>
          <w:szCs w:val="18"/>
          <w:lang w:val="en-US"/>
        </w:rPr>
        <w:t>Fifty</w:t>
      </w:r>
      <w:r w:rsidRPr="49D10960" w:rsidR="70B6DB87">
        <w:rPr>
          <w:rFonts w:ascii="Times New Roman" w:hAnsi="Times New Roman" w:eastAsia="Times New Roman" w:cs="Times New Roman"/>
          <w:b w:val="1"/>
          <w:bCs w:val="1"/>
          <w:sz w:val="18"/>
          <w:szCs w:val="18"/>
          <w:lang w:val="en-US"/>
        </w:rPr>
        <w:t>-</w:t>
      </w:r>
      <w:r w:rsidRPr="49D10960" w:rsidR="48232164">
        <w:rPr>
          <w:rFonts w:ascii="Times New Roman" w:hAnsi="Times New Roman" w:eastAsia="Times New Roman" w:cs="Times New Roman"/>
          <w:b w:val="1"/>
          <w:bCs w:val="1"/>
          <w:sz w:val="18"/>
          <w:szCs w:val="18"/>
          <w:lang w:val="en-US"/>
        </w:rPr>
        <w:t>Six</w:t>
      </w:r>
      <w:r w:rsidRPr="49D10960" w:rsidR="0AED0BBB">
        <w:rPr>
          <w:rFonts w:ascii="Times New Roman" w:hAnsi="Times New Roman" w:eastAsia="Times New Roman" w:cs="Times New Roman"/>
          <w:b w:val="1"/>
          <w:bCs w:val="1"/>
          <w:sz w:val="18"/>
          <w:szCs w:val="18"/>
          <w:lang w:val="en-US"/>
        </w:rPr>
        <w:t>th Student Senate</w:t>
      </w:r>
    </w:p>
    <w:p w:rsidR="000E1C5E" w:rsidP="65B6B262" w:rsidRDefault="00DF7217" w14:paraId="00000002" w14:textId="5682ED69">
      <w:pPr>
        <w:spacing w:line="240" w:lineRule="auto"/>
        <w:jc w:val="center"/>
        <w:rPr>
          <w:rFonts w:ascii="Times New Roman" w:hAnsi="Times New Roman" w:eastAsia="Times New Roman" w:cs="Times New Roman"/>
          <w:b/>
          <w:bCs/>
          <w:sz w:val="18"/>
          <w:szCs w:val="18"/>
          <w:lang w:val="en-US"/>
        </w:rPr>
      </w:pPr>
      <w:r w:rsidRPr="5D9A9AE4">
        <w:rPr>
          <w:rFonts w:ascii="Times New Roman" w:hAnsi="Times New Roman" w:eastAsia="Times New Roman" w:cs="Times New Roman"/>
          <w:b/>
          <w:bCs/>
          <w:sz w:val="18"/>
          <w:szCs w:val="18"/>
          <w:lang w:val="en-US"/>
        </w:rPr>
        <w:t>1</w:t>
      </w:r>
      <w:r w:rsidRPr="5D9A9AE4" w:rsidR="7F8CD630">
        <w:rPr>
          <w:rFonts w:ascii="Times New Roman" w:hAnsi="Times New Roman" w:eastAsia="Times New Roman" w:cs="Times New Roman"/>
          <w:b/>
          <w:bCs/>
          <w:sz w:val="18"/>
          <w:szCs w:val="18"/>
          <w:lang w:val="en-US"/>
        </w:rPr>
        <w:t>5</w:t>
      </w:r>
      <w:r w:rsidRPr="5D9A9AE4" w:rsidR="2C0BA194">
        <w:rPr>
          <w:rFonts w:ascii="Times New Roman" w:hAnsi="Times New Roman" w:eastAsia="Times New Roman" w:cs="Times New Roman"/>
          <w:b/>
          <w:bCs/>
          <w:sz w:val="18"/>
          <w:szCs w:val="18"/>
          <w:vertAlign w:val="superscript"/>
          <w:lang w:val="en-US"/>
        </w:rPr>
        <w:t>th</w:t>
      </w:r>
      <w:r w:rsidRPr="5D9A9AE4" w:rsidR="2C0BA194">
        <w:rPr>
          <w:rFonts w:ascii="Times New Roman" w:hAnsi="Times New Roman" w:eastAsia="Times New Roman" w:cs="Times New Roman"/>
          <w:b/>
          <w:bCs/>
          <w:sz w:val="18"/>
          <w:szCs w:val="18"/>
          <w:lang w:val="en-US"/>
        </w:rPr>
        <w:t xml:space="preserve"> </w:t>
      </w:r>
      <w:r w:rsidRPr="5D9A9AE4" w:rsidR="513CB2BC">
        <w:rPr>
          <w:rFonts w:ascii="Times New Roman" w:hAnsi="Times New Roman" w:eastAsia="Times New Roman" w:cs="Times New Roman"/>
          <w:b/>
          <w:bCs/>
          <w:sz w:val="18"/>
          <w:szCs w:val="18"/>
          <w:lang w:val="en-US"/>
        </w:rPr>
        <w:t>Meeting Agenda</w:t>
      </w:r>
    </w:p>
    <w:p w:rsidR="000E1C5E" w:rsidP="00737633" w:rsidRDefault="50BD3B25" w14:paraId="00000003" w14:textId="0802006F">
      <w:pPr>
        <w:spacing w:line="240" w:lineRule="auto"/>
        <w:jc w:val="center"/>
        <w:rPr>
          <w:rFonts w:ascii="Times New Roman" w:hAnsi="Times New Roman" w:eastAsia="Times New Roman" w:cs="Times New Roman"/>
          <w:b/>
          <w:bCs/>
          <w:sz w:val="18"/>
          <w:szCs w:val="18"/>
        </w:rPr>
      </w:pPr>
      <w:r w:rsidRPr="5D9A9AE4">
        <w:rPr>
          <w:rFonts w:ascii="Times New Roman" w:hAnsi="Times New Roman" w:eastAsia="Times New Roman" w:cs="Times New Roman"/>
          <w:b/>
          <w:bCs/>
          <w:sz w:val="18"/>
          <w:szCs w:val="18"/>
        </w:rPr>
        <w:t xml:space="preserve">August </w:t>
      </w:r>
      <w:r w:rsidRPr="5D9A9AE4" w:rsidR="2E7288F6">
        <w:rPr>
          <w:rFonts w:ascii="Times New Roman" w:hAnsi="Times New Roman" w:eastAsia="Times New Roman" w:cs="Times New Roman"/>
          <w:b/>
          <w:bCs/>
          <w:sz w:val="18"/>
          <w:szCs w:val="18"/>
        </w:rPr>
        <w:t>22</w:t>
      </w:r>
      <w:r w:rsidRPr="5D9A9AE4" w:rsidR="2E7288F6">
        <w:rPr>
          <w:rFonts w:ascii="Times New Roman" w:hAnsi="Times New Roman" w:eastAsia="Times New Roman" w:cs="Times New Roman"/>
          <w:b/>
          <w:bCs/>
          <w:sz w:val="18"/>
          <w:szCs w:val="18"/>
          <w:vertAlign w:val="superscript"/>
        </w:rPr>
        <w:t>nd</w:t>
      </w:r>
      <w:r w:rsidRPr="5D9A9AE4">
        <w:rPr>
          <w:rFonts w:ascii="Times New Roman" w:hAnsi="Times New Roman" w:eastAsia="Times New Roman" w:cs="Times New Roman"/>
          <w:b/>
          <w:bCs/>
          <w:sz w:val="18"/>
          <w:szCs w:val="18"/>
        </w:rPr>
        <w:t xml:space="preserve">, </w:t>
      </w:r>
      <w:r w:rsidRPr="5D9A9AE4" w:rsidR="012BF826">
        <w:rPr>
          <w:rFonts w:ascii="Times New Roman" w:hAnsi="Times New Roman" w:eastAsia="Times New Roman" w:cs="Times New Roman"/>
          <w:b/>
          <w:bCs/>
          <w:sz w:val="18"/>
          <w:szCs w:val="18"/>
        </w:rPr>
        <w:t>202</w:t>
      </w:r>
      <w:r w:rsidRPr="5D9A9AE4" w:rsidR="566F59F5">
        <w:rPr>
          <w:rFonts w:ascii="Times New Roman" w:hAnsi="Times New Roman" w:eastAsia="Times New Roman" w:cs="Times New Roman"/>
          <w:b/>
          <w:bCs/>
          <w:sz w:val="18"/>
          <w:szCs w:val="18"/>
        </w:rPr>
        <w:t>4</w:t>
      </w:r>
    </w:p>
    <w:p w:rsidR="000E1C5E" w:rsidP="00310484" w:rsidRDefault="3421CE0D" w14:paraId="00000004" w14:textId="1340A077">
      <w:pPr>
        <w:numPr>
          <w:ilvl w:val="0"/>
          <w:numId w:val="33"/>
        </w:numPr>
        <w:spacing w:line="240" w:lineRule="auto"/>
        <w:rPr>
          <w:rFonts w:ascii="Times New Roman" w:hAnsi="Times New Roman" w:eastAsia="Times New Roman" w:cs="Times New Roman"/>
          <w:b/>
          <w:sz w:val="18"/>
          <w:szCs w:val="18"/>
        </w:rPr>
      </w:pPr>
      <w:r w:rsidRPr="5BF7F421">
        <w:rPr>
          <w:rFonts w:ascii="Times New Roman" w:hAnsi="Times New Roman" w:eastAsia="Times New Roman" w:cs="Times New Roman"/>
          <w:b/>
          <w:bCs/>
          <w:sz w:val="18"/>
          <w:szCs w:val="18"/>
        </w:rPr>
        <w:t>Call to Order</w:t>
      </w:r>
    </w:p>
    <w:p w:rsidR="28360043" w:rsidP="00310484" w:rsidRDefault="3D5A9078" w14:paraId="4B5722FE" w14:textId="07FA2CE8">
      <w:pPr>
        <w:numPr>
          <w:ilvl w:val="1"/>
          <w:numId w:val="33"/>
        </w:numPr>
        <w:spacing w:line="240" w:lineRule="auto"/>
        <w:rPr>
          <w:rFonts w:ascii="Times New Roman" w:hAnsi="Times New Roman" w:eastAsia="Times New Roman" w:cs="Times New Roman"/>
          <w:sz w:val="18"/>
          <w:szCs w:val="18"/>
        </w:rPr>
      </w:pPr>
      <w:r w:rsidRPr="188160F0">
        <w:rPr>
          <w:rFonts w:ascii="Times New Roman" w:hAnsi="Times New Roman" w:eastAsia="Times New Roman" w:cs="Times New Roman"/>
          <w:sz w:val="18"/>
          <w:szCs w:val="18"/>
        </w:rPr>
        <w:t>7:10 PM</w:t>
      </w:r>
    </w:p>
    <w:p w:rsidR="0CE600F1" w:rsidP="2DCA4B1F" w:rsidRDefault="0CE600F1" w14:paraId="2A877BD0" w14:textId="17EC69D4">
      <w:pPr>
        <w:pStyle w:val="ListParagraph"/>
        <w:numPr>
          <w:ilvl w:val="0"/>
          <w:numId w:val="33"/>
        </w:numPr>
        <w:spacing w:line="240" w:lineRule="auto"/>
        <w:rPr>
          <w:rFonts w:ascii="Times New Roman" w:hAnsi="Times New Roman" w:eastAsia="Times New Roman" w:cs="Times New Roman"/>
          <w:b/>
          <w:bCs/>
          <w:sz w:val="18"/>
          <w:szCs w:val="18"/>
          <w:lang w:val="en-US"/>
        </w:rPr>
      </w:pPr>
      <w:r w:rsidRPr="2DCA4B1F">
        <w:rPr>
          <w:rFonts w:ascii="Times New Roman" w:hAnsi="Times New Roman" w:eastAsia="Times New Roman" w:cs="Times New Roman"/>
          <w:b/>
          <w:bCs/>
          <w:sz w:val="18"/>
          <w:szCs w:val="18"/>
          <w:lang w:val="en-US"/>
        </w:rPr>
        <w:t xml:space="preserve">Land </w:t>
      </w:r>
      <w:proofErr w:type="spellStart"/>
      <w:r w:rsidRPr="2DCA4B1F">
        <w:rPr>
          <w:rFonts w:ascii="Times New Roman" w:hAnsi="Times New Roman" w:eastAsia="Times New Roman" w:cs="Times New Roman"/>
          <w:b/>
          <w:bCs/>
          <w:sz w:val="18"/>
          <w:szCs w:val="18"/>
          <w:lang w:val="en-US"/>
        </w:rPr>
        <w:t>Ackno</w:t>
      </w:r>
      <w:r w:rsidRPr="2DCA4B1F">
        <w:rPr>
          <w:rFonts w:ascii="Times New Roman" w:hAnsi="Times New Roman" w:eastAsia="Times New Roman" w:cs="Times New Roman"/>
          <w:b/>
          <w:bCs/>
          <w:sz w:val="18"/>
          <w:szCs w:val="18"/>
        </w:rPr>
        <w:t>wledgement</w:t>
      </w:r>
      <w:proofErr w:type="spellEnd"/>
    </w:p>
    <w:p w:rsidR="0CE600F1" w:rsidP="2DCA4B1F" w:rsidRDefault="0CE600F1" w14:paraId="3F7DDECD" w14:textId="614B217D">
      <w:pPr>
        <w:pStyle w:val="ListParagraph"/>
        <w:numPr>
          <w:ilvl w:val="0"/>
          <w:numId w:val="33"/>
        </w:numPr>
        <w:spacing w:line="240" w:lineRule="auto"/>
        <w:rPr>
          <w:rFonts w:ascii="Times New Roman" w:hAnsi="Times New Roman" w:eastAsia="Times New Roman" w:cs="Times New Roman"/>
          <w:b/>
          <w:bCs/>
          <w:sz w:val="18"/>
          <w:szCs w:val="18"/>
          <w:lang w:val="en-US"/>
        </w:rPr>
      </w:pPr>
      <w:r w:rsidRPr="2DCA4B1F">
        <w:rPr>
          <w:rFonts w:ascii="Times New Roman" w:hAnsi="Times New Roman" w:eastAsia="Times New Roman" w:cs="Times New Roman"/>
          <w:b/>
          <w:bCs/>
          <w:sz w:val="18"/>
          <w:szCs w:val="18"/>
          <w:lang w:val="en-US"/>
        </w:rPr>
        <w:t>Pledge of Allegiance</w:t>
      </w:r>
    </w:p>
    <w:p w:rsidR="0CE600F1" w:rsidP="2DCA4B1F" w:rsidRDefault="0CE600F1" w14:paraId="0989F682" w14:textId="0549AE8E">
      <w:pPr>
        <w:pStyle w:val="ListParagraph"/>
        <w:numPr>
          <w:ilvl w:val="0"/>
          <w:numId w:val="33"/>
        </w:numPr>
        <w:spacing w:line="240" w:lineRule="auto"/>
        <w:rPr>
          <w:rFonts w:ascii="Times New Roman" w:hAnsi="Times New Roman" w:eastAsia="Times New Roman" w:cs="Times New Roman"/>
          <w:b/>
          <w:bCs/>
          <w:sz w:val="18"/>
          <w:szCs w:val="18"/>
          <w:lang w:val="en-US"/>
        </w:rPr>
      </w:pPr>
      <w:r w:rsidRPr="2DCA4B1F">
        <w:rPr>
          <w:rFonts w:ascii="Times New Roman" w:hAnsi="Times New Roman" w:eastAsia="Times New Roman" w:cs="Times New Roman"/>
          <w:b/>
          <w:bCs/>
          <w:sz w:val="18"/>
          <w:szCs w:val="18"/>
          <w:lang w:val="en-US"/>
        </w:rPr>
        <w:t>National Anthem</w:t>
      </w:r>
    </w:p>
    <w:p w:rsidR="000E1C5E" w:rsidP="00310484" w:rsidRDefault="3421CE0D" w14:paraId="00000008" w14:textId="17B99D3D">
      <w:pPr>
        <w:pStyle w:val="ListParagraph"/>
        <w:numPr>
          <w:ilvl w:val="0"/>
          <w:numId w:val="33"/>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4E88C13D" w:rsidRDefault="0379E28E" w14:paraId="35ED9266" w14:textId="415600B5">
      <w:pPr>
        <w:numPr>
          <w:ilvl w:val="1"/>
          <w:numId w:val="33"/>
        </w:numPr>
        <w:spacing w:line="240" w:lineRule="auto"/>
        <w:rPr>
          <w:rFonts w:ascii="Times New Roman" w:hAnsi="Times New Roman" w:eastAsia="Times New Roman" w:cs="Times New Roman"/>
          <w:sz w:val="18"/>
          <w:szCs w:val="18"/>
        </w:rPr>
      </w:pPr>
      <w:r w:rsidRPr="1FB4212B">
        <w:rPr>
          <w:rFonts w:ascii="Times New Roman" w:hAnsi="Times New Roman" w:eastAsia="Times New Roman" w:cs="Times New Roman"/>
          <w:sz w:val="18"/>
          <w:szCs w:val="18"/>
        </w:rPr>
        <w:t xml:space="preserve">Quorum: </w:t>
      </w:r>
      <w:r w:rsidRPr="433AF173" w:rsidR="6AA8F9AF">
        <w:rPr>
          <w:rFonts w:ascii="Times New Roman" w:hAnsi="Times New Roman" w:eastAsia="Times New Roman" w:cs="Times New Roman"/>
          <w:sz w:val="18"/>
          <w:szCs w:val="18"/>
        </w:rPr>
        <w:t>38</w:t>
      </w:r>
      <w:r w:rsidRPr="39E2B6D3" w:rsidR="5862376D">
        <w:rPr>
          <w:rFonts w:ascii="Times New Roman" w:hAnsi="Times New Roman" w:eastAsia="Times New Roman" w:cs="Times New Roman"/>
          <w:sz w:val="18"/>
          <w:szCs w:val="18"/>
        </w:rPr>
        <w:t>/</w:t>
      </w:r>
      <w:r w:rsidRPr="5ADDF6F7" w:rsidR="5862376D">
        <w:rPr>
          <w:rFonts w:ascii="Times New Roman" w:hAnsi="Times New Roman" w:eastAsia="Times New Roman" w:cs="Times New Roman"/>
          <w:sz w:val="18"/>
          <w:szCs w:val="18"/>
        </w:rPr>
        <w:t>47</w:t>
      </w:r>
    </w:p>
    <w:p w:rsidR="143C6598" w:rsidP="1762CA3E" w:rsidRDefault="5D2A8DAE" w14:paraId="5D090320" w14:textId="47773170">
      <w:pPr>
        <w:numPr>
          <w:ilvl w:val="1"/>
          <w:numId w:val="33"/>
        </w:numPr>
        <w:spacing w:line="240" w:lineRule="auto"/>
        <w:rPr>
          <w:rFonts w:ascii="Times New Roman" w:hAnsi="Times New Roman" w:eastAsia="Times New Roman" w:cs="Times New Roman"/>
          <w:sz w:val="18"/>
          <w:szCs w:val="18"/>
        </w:rPr>
      </w:pPr>
      <w:r w:rsidRPr="1FB4212B">
        <w:rPr>
          <w:rFonts w:ascii="Times New Roman" w:hAnsi="Times New Roman" w:eastAsia="Times New Roman" w:cs="Times New Roman"/>
          <w:sz w:val="18"/>
          <w:szCs w:val="18"/>
        </w:rPr>
        <w:t>Present and Voting</w:t>
      </w:r>
      <w:r w:rsidRPr="1FB4212B" w:rsidR="61A010E7">
        <w:rPr>
          <w:rFonts w:ascii="Times New Roman" w:hAnsi="Times New Roman" w:eastAsia="Times New Roman" w:cs="Times New Roman"/>
          <w:sz w:val="18"/>
          <w:szCs w:val="18"/>
        </w:rPr>
        <w:t xml:space="preserve">: </w:t>
      </w:r>
    </w:p>
    <w:p w:rsidR="1762CA3E" w:rsidP="1762CA3E" w:rsidRDefault="1762CA3E" w14:paraId="641E488B" w14:textId="13C0DE7F">
      <w:pPr>
        <w:numPr>
          <w:ilvl w:val="2"/>
          <w:numId w:val="33"/>
        </w:numPr>
        <w:spacing w:line="240" w:lineRule="auto"/>
        <w:rPr>
          <w:rFonts w:ascii="Times New Roman" w:hAnsi="Times New Roman" w:eastAsia="Times New Roman" w:cs="Times New Roman"/>
          <w:sz w:val="18"/>
          <w:szCs w:val="18"/>
        </w:rPr>
      </w:pPr>
    </w:p>
    <w:p w:rsidRPr="004D6987" w:rsidR="000E1C5E" w:rsidP="5D9A9AE4" w:rsidRDefault="10D87F24" w14:paraId="19F32153" w14:textId="71FF62AB">
      <w:pPr>
        <w:numPr>
          <w:ilvl w:val="0"/>
          <w:numId w:val="33"/>
        </w:numPr>
        <w:spacing w:line="240" w:lineRule="auto"/>
        <w:jc w:val="both"/>
        <w:rPr>
          <w:rFonts w:ascii="Times New Roman" w:hAnsi="Times New Roman" w:eastAsia="Times New Roman" w:cs="Times New Roman"/>
          <w:b/>
          <w:bCs/>
          <w:sz w:val="18"/>
          <w:szCs w:val="18"/>
          <w:lang w:val="en-US"/>
        </w:rPr>
      </w:pPr>
      <w:r w:rsidRPr="2DCA4B1F">
        <w:rPr>
          <w:rFonts w:ascii="Times New Roman" w:hAnsi="Times New Roman" w:eastAsia="Times New Roman" w:cs="Times New Roman"/>
          <w:b/>
          <w:bCs/>
          <w:sz w:val="18"/>
          <w:szCs w:val="18"/>
          <w:lang w:val="en-US"/>
        </w:rPr>
        <w:t>Approval of the Minutes</w:t>
      </w:r>
      <w:r w:rsidRPr="2DCA4B1F">
        <w:rPr>
          <w:rFonts w:ascii="Times New Roman" w:hAnsi="Times New Roman" w:eastAsia="Times New Roman" w:cs="Times New Roman"/>
          <w:sz w:val="18"/>
          <w:szCs w:val="18"/>
          <w:lang w:val="en-US"/>
        </w:rPr>
        <w:t xml:space="preserve"> – </w:t>
      </w:r>
      <w:hyperlink r:id="rId11">
        <w:r w:rsidRPr="2DCA4B1F" w:rsidR="057AEF66">
          <w:rPr>
            <w:rStyle w:val="Hyperlink"/>
            <w:rFonts w:ascii="Times New Roman" w:hAnsi="Times New Roman" w:eastAsia="Times New Roman" w:cs="Times New Roman"/>
            <w:sz w:val="18"/>
            <w:szCs w:val="18"/>
            <w:lang w:val="en-US"/>
          </w:rPr>
          <w:t>0</w:t>
        </w:r>
        <w:r w:rsidRPr="2DCA4B1F" w:rsidR="12E78DA9">
          <w:rPr>
            <w:rStyle w:val="Hyperlink"/>
            <w:rFonts w:ascii="Times New Roman" w:hAnsi="Times New Roman" w:eastAsia="Times New Roman" w:cs="Times New Roman"/>
            <w:sz w:val="18"/>
            <w:szCs w:val="18"/>
            <w:lang w:val="en-US"/>
          </w:rPr>
          <w:t>8/01</w:t>
        </w:r>
        <w:r w:rsidRPr="2DCA4B1F" w:rsidR="057AEF66">
          <w:rPr>
            <w:rStyle w:val="Hyperlink"/>
            <w:rFonts w:ascii="Times New Roman" w:hAnsi="Times New Roman" w:eastAsia="Times New Roman" w:cs="Times New Roman"/>
            <w:sz w:val="18"/>
            <w:szCs w:val="18"/>
            <w:lang w:val="en-US"/>
          </w:rPr>
          <w:t>/2024;</w:t>
        </w:r>
      </w:hyperlink>
      <w:r w:rsidRPr="2DCA4B1F" w:rsidR="057AEF66">
        <w:rPr>
          <w:rFonts w:ascii="Times New Roman" w:hAnsi="Times New Roman" w:eastAsia="Times New Roman" w:cs="Times New Roman"/>
          <w:sz w:val="18"/>
          <w:szCs w:val="18"/>
          <w:lang w:val="en-US"/>
        </w:rPr>
        <w:t xml:space="preserve"> </w:t>
      </w:r>
      <w:r w:rsidRPr="74856D34" w:rsidR="13FF0BAE">
        <w:rPr>
          <w:rFonts w:ascii="Times New Roman" w:hAnsi="Times New Roman" w:eastAsia="Times New Roman" w:cs="Times New Roman"/>
          <w:b/>
          <w:bCs/>
          <w:sz w:val="18"/>
          <w:szCs w:val="18"/>
          <w:lang w:val="en-US"/>
        </w:rPr>
        <w:t>Approved by GC</w:t>
      </w:r>
    </w:p>
    <w:p w:rsidRPr="004D6987" w:rsidR="000E1C5E" w:rsidP="0442B28B" w:rsidRDefault="0B06F1E0" w14:paraId="0000000D" w14:textId="3A1633A8">
      <w:pPr>
        <w:numPr>
          <w:ilvl w:val="0"/>
          <w:numId w:val="33"/>
        </w:numPr>
        <w:spacing w:line="240" w:lineRule="auto"/>
        <w:rPr>
          <w:rFonts w:ascii="Times New Roman" w:hAnsi="Times New Roman" w:eastAsia="Times New Roman" w:cs="Times New Roman"/>
          <w:b/>
          <w:bCs/>
          <w:sz w:val="18"/>
          <w:szCs w:val="18"/>
          <w:lang w:val="en-US"/>
        </w:rPr>
      </w:pPr>
      <w:r w:rsidRPr="5D9A9AE4">
        <w:rPr>
          <w:rFonts w:ascii="Times New Roman" w:hAnsi="Times New Roman" w:eastAsia="Times New Roman" w:cs="Times New Roman"/>
          <w:b/>
          <w:bCs/>
          <w:sz w:val="18"/>
          <w:szCs w:val="18"/>
          <w:lang w:val="en-US"/>
        </w:rPr>
        <w:t>Approval of the Agenda –</w:t>
      </w:r>
      <w:r w:rsidRPr="5D9A9AE4">
        <w:rPr>
          <w:rFonts w:ascii="Times New Roman" w:hAnsi="Times New Roman" w:eastAsia="Times New Roman" w:cs="Times New Roman"/>
          <w:sz w:val="18"/>
          <w:szCs w:val="18"/>
          <w:lang w:val="en-US"/>
        </w:rPr>
        <w:t xml:space="preserve"> </w:t>
      </w:r>
      <w:r w:rsidRPr="5D9A9AE4" w:rsidR="331501B0">
        <w:rPr>
          <w:rFonts w:ascii="Times New Roman" w:hAnsi="Times New Roman" w:eastAsia="Times New Roman" w:cs="Times New Roman"/>
          <w:sz w:val="18"/>
          <w:szCs w:val="18"/>
          <w:lang w:val="en-US"/>
        </w:rPr>
        <w:t>0</w:t>
      </w:r>
      <w:r w:rsidRPr="5D9A9AE4" w:rsidR="1F6594A3">
        <w:rPr>
          <w:rFonts w:ascii="Times New Roman" w:hAnsi="Times New Roman" w:eastAsia="Times New Roman" w:cs="Times New Roman"/>
          <w:sz w:val="18"/>
          <w:szCs w:val="18"/>
          <w:lang w:val="en-US"/>
        </w:rPr>
        <w:t>8/</w:t>
      </w:r>
      <w:r w:rsidRPr="5D9A9AE4" w:rsidR="251501B6">
        <w:rPr>
          <w:rFonts w:ascii="Times New Roman" w:hAnsi="Times New Roman" w:eastAsia="Times New Roman" w:cs="Times New Roman"/>
          <w:sz w:val="18"/>
          <w:szCs w:val="18"/>
          <w:lang w:val="en-US"/>
        </w:rPr>
        <w:t>22</w:t>
      </w:r>
      <w:r w:rsidRPr="5D9A9AE4" w:rsidR="52C3211C">
        <w:rPr>
          <w:rFonts w:ascii="Times New Roman" w:hAnsi="Times New Roman" w:eastAsia="Times New Roman" w:cs="Times New Roman"/>
          <w:sz w:val="18"/>
          <w:szCs w:val="18"/>
          <w:lang w:val="en-US"/>
        </w:rPr>
        <w:t>/2024;</w:t>
      </w:r>
      <w:r w:rsidRPr="5D9A9AE4" w:rsidR="63690A3B">
        <w:rPr>
          <w:rFonts w:ascii="Times New Roman" w:hAnsi="Times New Roman" w:eastAsia="Times New Roman" w:cs="Times New Roman"/>
          <w:sz w:val="18"/>
          <w:szCs w:val="18"/>
          <w:lang w:val="en-US"/>
        </w:rPr>
        <w:t xml:space="preserve"> </w:t>
      </w:r>
      <w:r w:rsidRPr="59F119D2" w:rsidR="304A1F11">
        <w:rPr>
          <w:rFonts w:ascii="Times New Roman" w:hAnsi="Times New Roman" w:eastAsia="Times New Roman" w:cs="Times New Roman"/>
          <w:b/>
          <w:bCs/>
          <w:sz w:val="18"/>
          <w:szCs w:val="18"/>
          <w:lang w:val="en-US"/>
        </w:rPr>
        <w:t>Approved by GC</w:t>
      </w:r>
    </w:p>
    <w:p w:rsidR="3A5A824F" w:rsidP="00310484" w:rsidRDefault="06D2959B" w14:paraId="22A06274" w14:textId="60888C90">
      <w:pPr>
        <w:numPr>
          <w:ilvl w:val="0"/>
          <w:numId w:val="33"/>
        </w:numPr>
        <w:spacing w:line="240" w:lineRule="auto"/>
        <w:rPr>
          <w:rFonts w:ascii="Times New Roman" w:hAnsi="Times New Roman" w:eastAsia="Times New Roman" w:cs="Times New Roman"/>
          <w:b/>
          <w:bCs/>
          <w:sz w:val="18"/>
          <w:szCs w:val="18"/>
          <w:lang w:val="en-US"/>
        </w:rPr>
      </w:pPr>
      <w:r w:rsidRPr="169BDE9E">
        <w:rPr>
          <w:rFonts w:ascii="Times New Roman" w:hAnsi="Times New Roman" w:eastAsia="Times New Roman" w:cs="Times New Roman"/>
          <w:b/>
          <w:bCs/>
          <w:sz w:val="18"/>
          <w:szCs w:val="18"/>
        </w:rPr>
        <w:t>Open Forum</w:t>
      </w:r>
    </w:p>
    <w:p w:rsidR="3F095880" w:rsidP="3F095880" w:rsidRDefault="657879B8" w14:paraId="1AB52EA7" w14:textId="442F4F16">
      <w:pPr>
        <w:numPr>
          <w:ilvl w:val="1"/>
          <w:numId w:val="33"/>
        </w:numPr>
        <w:spacing w:line="240" w:lineRule="auto"/>
        <w:rPr>
          <w:rFonts w:ascii="Times New Roman" w:hAnsi="Times New Roman" w:eastAsia="Times New Roman" w:cs="Times New Roman"/>
          <w:sz w:val="18"/>
          <w:szCs w:val="18"/>
          <w:lang w:val="en-US"/>
        </w:rPr>
      </w:pPr>
      <w:r w:rsidRPr="273690A6">
        <w:rPr>
          <w:rFonts w:ascii="Times New Roman" w:hAnsi="Times New Roman" w:eastAsia="Times New Roman" w:cs="Times New Roman"/>
          <w:b/>
          <w:bCs/>
          <w:sz w:val="18"/>
          <w:szCs w:val="18"/>
          <w:lang w:val="en-US"/>
        </w:rPr>
        <w:t>Dr. Frame</w:t>
      </w:r>
      <w:r w:rsidRPr="1FB4212B" w:rsidR="211E797B">
        <w:rPr>
          <w:rFonts w:ascii="Times New Roman" w:hAnsi="Times New Roman" w:eastAsia="Times New Roman" w:cs="Times New Roman"/>
          <w:sz w:val="18"/>
          <w:szCs w:val="18"/>
          <w:lang w:val="en-US"/>
        </w:rPr>
        <w:t xml:space="preserve"> – Vice President for </w:t>
      </w:r>
      <w:r w:rsidRPr="5ED39ADE" w:rsidR="211E797B">
        <w:rPr>
          <w:rFonts w:ascii="Times New Roman" w:hAnsi="Times New Roman" w:eastAsia="Times New Roman" w:cs="Times New Roman"/>
          <w:sz w:val="18"/>
          <w:szCs w:val="18"/>
          <w:lang w:val="en-US"/>
        </w:rPr>
        <w:t>SSWB</w:t>
      </w:r>
      <w:r w:rsidRPr="2C5E77AE" w:rsidR="5493D4D8">
        <w:rPr>
          <w:rFonts w:ascii="Times New Roman" w:hAnsi="Times New Roman" w:eastAsia="Times New Roman" w:cs="Times New Roman"/>
          <w:sz w:val="18"/>
          <w:szCs w:val="18"/>
          <w:lang w:val="en-US"/>
        </w:rPr>
        <w:t xml:space="preserve"> speaking on</w:t>
      </w:r>
      <w:r w:rsidRPr="4B3508D8" w:rsidR="5493D4D8">
        <w:rPr>
          <w:rFonts w:ascii="Times New Roman" w:hAnsi="Times New Roman" w:eastAsia="Times New Roman" w:cs="Times New Roman"/>
          <w:sz w:val="18"/>
          <w:szCs w:val="18"/>
          <w:lang w:val="en-US"/>
        </w:rPr>
        <w:t xml:space="preserve"> </w:t>
      </w:r>
      <w:r w:rsidRPr="07FCBC6B" w:rsidR="147B6F6C">
        <w:rPr>
          <w:rFonts w:ascii="Times New Roman" w:hAnsi="Times New Roman" w:eastAsia="Times New Roman" w:cs="Times New Roman"/>
          <w:sz w:val="18"/>
          <w:szCs w:val="18"/>
          <w:lang w:val="en-US"/>
        </w:rPr>
        <w:t>senator</w:t>
      </w:r>
      <w:r w:rsidRPr="4B3508D8" w:rsidR="5493D4D8">
        <w:rPr>
          <w:rFonts w:ascii="Times New Roman" w:hAnsi="Times New Roman" w:eastAsia="Times New Roman" w:cs="Times New Roman"/>
          <w:sz w:val="18"/>
          <w:szCs w:val="18"/>
          <w:lang w:val="en-US"/>
        </w:rPr>
        <w:t xml:space="preserve"> </w:t>
      </w:r>
      <w:r w:rsidRPr="5A3F0504" w:rsidR="5493D4D8">
        <w:rPr>
          <w:rFonts w:ascii="Times New Roman" w:hAnsi="Times New Roman" w:eastAsia="Times New Roman" w:cs="Times New Roman"/>
          <w:sz w:val="18"/>
          <w:szCs w:val="18"/>
          <w:lang w:val="en-US"/>
        </w:rPr>
        <w:t xml:space="preserve">initiatives </w:t>
      </w:r>
      <w:r w:rsidRPr="7CA8EA6E" w:rsidR="7CBED154">
        <w:rPr>
          <w:rFonts w:ascii="Times New Roman" w:hAnsi="Times New Roman" w:eastAsia="Times New Roman" w:cs="Times New Roman"/>
          <w:sz w:val="18"/>
          <w:szCs w:val="18"/>
          <w:lang w:val="en-US"/>
        </w:rPr>
        <w:t xml:space="preserve">and </w:t>
      </w:r>
      <w:r w:rsidRPr="7F3E72A1" w:rsidR="7CBED154">
        <w:rPr>
          <w:rFonts w:ascii="Times New Roman" w:hAnsi="Times New Roman" w:eastAsia="Times New Roman" w:cs="Times New Roman"/>
          <w:sz w:val="18"/>
          <w:szCs w:val="18"/>
          <w:lang w:val="en-US"/>
        </w:rPr>
        <w:t>duties</w:t>
      </w:r>
    </w:p>
    <w:p w:rsidR="5457C0A4" w:rsidP="5457C0A4" w:rsidRDefault="751939F5" w14:paraId="1D5FDE5C" w14:textId="6586EC03">
      <w:pPr>
        <w:numPr>
          <w:ilvl w:val="1"/>
          <w:numId w:val="33"/>
        </w:numPr>
        <w:spacing w:line="240" w:lineRule="auto"/>
        <w:rPr>
          <w:rFonts w:ascii="Times New Roman" w:hAnsi="Times New Roman" w:eastAsia="Times New Roman" w:cs="Times New Roman"/>
          <w:sz w:val="18"/>
          <w:szCs w:val="18"/>
          <w:lang w:val="en-US"/>
        </w:rPr>
      </w:pPr>
      <w:r w:rsidRPr="273690A6">
        <w:rPr>
          <w:rFonts w:ascii="Times New Roman" w:hAnsi="Times New Roman" w:eastAsia="Times New Roman" w:cs="Times New Roman"/>
          <w:b/>
          <w:bCs/>
          <w:sz w:val="18"/>
          <w:szCs w:val="18"/>
          <w:lang w:val="en-US"/>
        </w:rPr>
        <w:t xml:space="preserve">Daniel </w:t>
      </w:r>
      <w:r w:rsidRPr="4EA34EDC">
        <w:rPr>
          <w:rFonts w:ascii="Times New Roman" w:hAnsi="Times New Roman" w:eastAsia="Times New Roman" w:cs="Times New Roman"/>
          <w:b/>
          <w:bCs/>
          <w:sz w:val="18"/>
          <w:szCs w:val="18"/>
          <w:lang w:val="en-US"/>
        </w:rPr>
        <w:t>K</w:t>
      </w:r>
      <w:r w:rsidRPr="4EA34EDC" w:rsidR="41E4F30B">
        <w:rPr>
          <w:rFonts w:ascii="Times New Roman" w:hAnsi="Times New Roman" w:eastAsia="Times New Roman" w:cs="Times New Roman"/>
          <w:b/>
          <w:bCs/>
          <w:sz w:val="18"/>
          <w:szCs w:val="18"/>
          <w:lang w:val="en-US"/>
        </w:rPr>
        <w:t>apr</w:t>
      </w:r>
      <w:r w:rsidRPr="4EA34EDC">
        <w:rPr>
          <w:rFonts w:ascii="Times New Roman" w:hAnsi="Times New Roman" w:eastAsia="Times New Roman" w:cs="Times New Roman"/>
          <w:b/>
          <w:bCs/>
          <w:sz w:val="18"/>
          <w:szCs w:val="18"/>
          <w:lang w:val="en-US"/>
        </w:rPr>
        <w:t>ow</w:t>
      </w:r>
      <w:r w:rsidRPr="1618015A" w:rsidR="46CF4799">
        <w:rPr>
          <w:rFonts w:ascii="Times New Roman" w:hAnsi="Times New Roman" w:eastAsia="Times New Roman" w:cs="Times New Roman"/>
          <w:sz w:val="18"/>
          <w:szCs w:val="18"/>
          <w:lang w:val="en-US"/>
        </w:rPr>
        <w:t xml:space="preserve"> – </w:t>
      </w:r>
      <w:r w:rsidRPr="3BF45CB6" w:rsidR="5BADF6AD">
        <w:rPr>
          <w:rFonts w:ascii="Times New Roman" w:hAnsi="Times New Roman" w:eastAsia="Times New Roman" w:cs="Times New Roman"/>
          <w:sz w:val="18"/>
          <w:szCs w:val="18"/>
          <w:lang w:val="en-US"/>
        </w:rPr>
        <w:t>speaking</w:t>
      </w:r>
      <w:r w:rsidRPr="0BF7244A" w:rsidR="5BADF6AD">
        <w:rPr>
          <w:rFonts w:ascii="Times New Roman" w:hAnsi="Times New Roman" w:eastAsia="Times New Roman" w:cs="Times New Roman"/>
          <w:sz w:val="18"/>
          <w:szCs w:val="18"/>
          <w:lang w:val="en-US"/>
        </w:rPr>
        <w:t xml:space="preserve"> on</w:t>
      </w:r>
      <w:r w:rsidRPr="27521DFD" w:rsidR="5BADF6AD">
        <w:rPr>
          <w:rFonts w:ascii="Times New Roman" w:hAnsi="Times New Roman" w:eastAsia="Times New Roman" w:cs="Times New Roman"/>
          <w:sz w:val="18"/>
          <w:szCs w:val="18"/>
          <w:lang w:val="en-US"/>
        </w:rPr>
        <w:t xml:space="preserve"> </w:t>
      </w:r>
      <w:r w:rsidRPr="5C8ECED3" w:rsidR="5BADF6AD">
        <w:rPr>
          <w:rFonts w:ascii="Times New Roman" w:hAnsi="Times New Roman" w:eastAsia="Times New Roman" w:cs="Times New Roman"/>
          <w:sz w:val="18"/>
          <w:szCs w:val="18"/>
          <w:lang w:val="en-US"/>
        </w:rPr>
        <w:t xml:space="preserve">initiatives </w:t>
      </w:r>
      <w:r w:rsidRPr="3BCAEBAA" w:rsidR="7B1B009D">
        <w:rPr>
          <w:rFonts w:ascii="Times New Roman" w:hAnsi="Times New Roman" w:eastAsia="Times New Roman" w:cs="Times New Roman"/>
          <w:sz w:val="18"/>
          <w:szCs w:val="18"/>
          <w:lang w:val="en-US"/>
        </w:rPr>
        <w:t xml:space="preserve">targeting the </w:t>
      </w:r>
      <w:r w:rsidRPr="460BE79A" w:rsidR="7B1B009D">
        <w:rPr>
          <w:rFonts w:ascii="Times New Roman" w:hAnsi="Times New Roman" w:eastAsia="Times New Roman" w:cs="Times New Roman"/>
          <w:sz w:val="18"/>
          <w:szCs w:val="18"/>
          <w:lang w:val="en-US"/>
        </w:rPr>
        <w:t>elimination of hate</w:t>
      </w:r>
      <w:r w:rsidRPr="50A22167" w:rsidR="126D20A0">
        <w:rPr>
          <w:rFonts w:ascii="Times New Roman" w:hAnsi="Times New Roman" w:eastAsia="Times New Roman" w:cs="Times New Roman"/>
          <w:sz w:val="18"/>
          <w:szCs w:val="18"/>
          <w:lang w:val="en-US"/>
        </w:rPr>
        <w:t xml:space="preserve"> and a </w:t>
      </w:r>
      <w:r w:rsidRPr="6A9B74C3" w:rsidR="126D20A0">
        <w:rPr>
          <w:rFonts w:ascii="Times New Roman" w:hAnsi="Times New Roman" w:eastAsia="Times New Roman" w:cs="Times New Roman"/>
          <w:sz w:val="18"/>
          <w:szCs w:val="18"/>
          <w:lang w:val="en-US"/>
        </w:rPr>
        <w:t xml:space="preserve">personal experience on </w:t>
      </w:r>
      <w:r w:rsidRPr="135D6A98" w:rsidR="126D20A0">
        <w:rPr>
          <w:rFonts w:ascii="Times New Roman" w:hAnsi="Times New Roman" w:eastAsia="Times New Roman" w:cs="Times New Roman"/>
          <w:sz w:val="18"/>
          <w:szCs w:val="18"/>
          <w:lang w:val="en-US"/>
        </w:rPr>
        <w:t xml:space="preserve">campus </w:t>
      </w:r>
    </w:p>
    <w:p w:rsidR="0260A84B" w:rsidP="53E7E8D6" w:rsidRDefault="65BB4992" w14:paraId="038E75E8" w14:textId="7359731D">
      <w:pPr>
        <w:numPr>
          <w:ilvl w:val="0"/>
          <w:numId w:val="33"/>
        </w:numPr>
        <w:spacing w:line="240" w:lineRule="auto"/>
        <w:rPr>
          <w:rFonts w:ascii="Times New Roman" w:hAnsi="Times New Roman" w:eastAsia="Times New Roman" w:cs="Times New Roman"/>
          <w:color w:val="000000" w:themeColor="text1"/>
          <w:sz w:val="18"/>
          <w:szCs w:val="18"/>
          <w:lang w:val="en-US"/>
        </w:rPr>
      </w:pPr>
      <w:r w:rsidRPr="53E7E8D6">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53E7E8D6">
          <w:rPr>
            <w:rStyle w:val="Hyperlink"/>
            <w:rFonts w:ascii="Times New Roman" w:hAnsi="Times New Roman" w:eastAsia="Times New Roman" w:cs="Times New Roman"/>
            <w:i/>
            <w:iCs/>
            <w:sz w:val="18"/>
            <w:szCs w:val="18"/>
          </w:rPr>
          <w:t>sga_pres@ucf.edu</w:t>
        </w:r>
      </w:hyperlink>
      <w:r w:rsidRPr="53E7E8D6">
        <w:rPr>
          <w:rFonts w:ascii="Times New Roman" w:hAnsi="Times New Roman" w:eastAsia="Times New Roman" w:cs="Times New Roman"/>
          <w:color w:val="000000" w:themeColor="text1"/>
          <w:sz w:val="18"/>
          <w:szCs w:val="18"/>
        </w:rPr>
        <w:t>)</w:t>
      </w:r>
    </w:p>
    <w:p w:rsidRPr="00301932" w:rsidR="00301932" w:rsidP="1762CA3E" w:rsidRDefault="56A859E9" w14:paraId="0287BB4D" w14:textId="451DC079">
      <w:pPr>
        <w:pStyle w:val="ListParagraph"/>
        <w:numPr>
          <w:ilvl w:val="1"/>
          <w:numId w:val="33"/>
        </w:numPr>
        <w:spacing w:line="240" w:lineRule="auto"/>
        <w:divId w:val="556405231"/>
        <w:rPr>
          <w:rFonts w:ascii="Times New Roman" w:hAnsi="Times New Roman" w:eastAsia="Times New Roman"/>
          <w:sz w:val="18"/>
          <w:szCs w:val="18"/>
        </w:rPr>
      </w:pPr>
      <w:r w:rsidRPr="733B2CD9">
        <w:rPr>
          <w:rFonts w:ascii="Times New Roman" w:hAnsi="Times New Roman" w:eastAsia="Times New Roman"/>
          <w:sz w:val="18"/>
          <w:szCs w:val="18"/>
          <w:lang w:val="en-US"/>
        </w:rPr>
        <w:t xml:space="preserve">Good </w:t>
      </w:r>
      <w:proofErr w:type="gramStart"/>
      <w:r w:rsidRPr="733B2CD9">
        <w:rPr>
          <w:rFonts w:ascii="Times New Roman" w:hAnsi="Times New Roman" w:eastAsia="Times New Roman"/>
          <w:sz w:val="18"/>
          <w:szCs w:val="18"/>
          <w:lang w:val="en-US"/>
        </w:rPr>
        <w:t>evening</w:t>
      </w:r>
      <w:proofErr w:type="gramEnd"/>
      <w:r w:rsidRPr="733B2CD9">
        <w:rPr>
          <w:rFonts w:ascii="Times New Roman" w:hAnsi="Times New Roman" w:eastAsia="Times New Roman"/>
          <w:sz w:val="18"/>
          <w:szCs w:val="18"/>
          <w:lang w:val="en-US"/>
        </w:rPr>
        <w:t xml:space="preserve"> Senate! I hope everyone had a fun summer. </w:t>
      </w:r>
    </w:p>
    <w:p w:rsidRPr="00301932" w:rsidR="00301932" w:rsidP="1762CA3E" w:rsidRDefault="56A859E9" w14:paraId="2C2934D8" w14:textId="5125176F">
      <w:pPr>
        <w:pStyle w:val="ListParagraph"/>
        <w:numPr>
          <w:ilvl w:val="1"/>
          <w:numId w:val="33"/>
        </w:numPr>
        <w:spacing w:line="240" w:lineRule="auto"/>
        <w:divId w:val="556405231"/>
        <w:rPr>
          <w:rFonts w:ascii="Times New Roman" w:hAnsi="Times New Roman" w:eastAsia="Times New Roman"/>
          <w:sz w:val="18"/>
          <w:szCs w:val="18"/>
        </w:rPr>
      </w:pPr>
      <w:r w:rsidRPr="279721B0">
        <w:rPr>
          <w:rFonts w:ascii="Times New Roman" w:hAnsi="Times New Roman" w:eastAsia="Times New Roman"/>
          <w:sz w:val="18"/>
          <w:szCs w:val="18"/>
        </w:rPr>
        <w:t>First, I will be appointing Luke Brown to serve as the Supervisor of Elections for this year.</w:t>
      </w:r>
    </w:p>
    <w:p w:rsidRPr="00301932" w:rsidR="00301932" w:rsidP="1762CA3E" w:rsidRDefault="56A859E9" w14:paraId="0F94C4ED" w14:textId="3FA3644B">
      <w:pPr>
        <w:pStyle w:val="ListParagraph"/>
        <w:numPr>
          <w:ilvl w:val="1"/>
          <w:numId w:val="33"/>
        </w:numPr>
        <w:spacing w:line="240" w:lineRule="auto"/>
        <w:divId w:val="556405231"/>
        <w:rPr>
          <w:rFonts w:ascii="Times New Roman" w:hAnsi="Times New Roman" w:eastAsia="Times New Roman"/>
          <w:sz w:val="18"/>
          <w:szCs w:val="18"/>
        </w:rPr>
      </w:pPr>
      <w:proofErr w:type="gramStart"/>
      <w:r w:rsidRPr="733B2CD9">
        <w:rPr>
          <w:rFonts w:ascii="Times New Roman" w:hAnsi="Times New Roman" w:eastAsia="Times New Roman"/>
          <w:sz w:val="18"/>
          <w:szCs w:val="18"/>
          <w:lang w:val="en-US"/>
        </w:rPr>
        <w:t>Also</w:t>
      </w:r>
      <w:proofErr w:type="gramEnd"/>
      <w:r w:rsidRPr="733B2CD9">
        <w:rPr>
          <w:rFonts w:ascii="Times New Roman" w:hAnsi="Times New Roman" w:eastAsia="Times New Roman"/>
          <w:sz w:val="18"/>
          <w:szCs w:val="18"/>
          <w:lang w:val="en-US"/>
        </w:rPr>
        <w:t xml:space="preserve"> </w:t>
      </w:r>
      <w:proofErr w:type="spellStart"/>
      <w:r w:rsidRPr="733B2CD9">
        <w:rPr>
          <w:rFonts w:ascii="Times New Roman" w:hAnsi="Times New Roman" w:eastAsia="Times New Roman"/>
          <w:sz w:val="18"/>
          <w:szCs w:val="18"/>
          <w:lang w:val="en-US"/>
        </w:rPr>
        <w:t>Jarib</w:t>
      </w:r>
      <w:proofErr w:type="spellEnd"/>
      <w:r w:rsidRPr="733B2CD9">
        <w:rPr>
          <w:rFonts w:ascii="Times New Roman" w:hAnsi="Times New Roman" w:eastAsia="Times New Roman"/>
          <w:sz w:val="18"/>
          <w:szCs w:val="18"/>
          <w:lang w:val="en-US"/>
        </w:rPr>
        <w:t xml:space="preserve"> Benitez, our Director of Student Affairs has informed me he wants to serve on the Military And Veterans Caucus </w:t>
      </w:r>
    </w:p>
    <w:p w:rsidRPr="00301932" w:rsidR="00301932" w:rsidP="1762CA3E" w:rsidRDefault="56A859E9" w14:paraId="73831358" w14:textId="7E857DBF">
      <w:pPr>
        <w:pStyle w:val="ListParagraph"/>
        <w:numPr>
          <w:ilvl w:val="1"/>
          <w:numId w:val="33"/>
        </w:numPr>
        <w:spacing w:line="240" w:lineRule="auto"/>
        <w:divId w:val="556405231"/>
        <w:rPr>
          <w:rFonts w:ascii="Times New Roman" w:hAnsi="Times New Roman" w:eastAsia="Times New Roman"/>
          <w:sz w:val="18"/>
          <w:szCs w:val="18"/>
        </w:rPr>
      </w:pPr>
      <w:r w:rsidRPr="733B2CD9">
        <w:rPr>
          <w:rFonts w:ascii="Times New Roman" w:hAnsi="Times New Roman" w:eastAsia="Times New Roman"/>
          <w:sz w:val="18"/>
          <w:szCs w:val="18"/>
          <w:lang w:val="en-US"/>
        </w:rPr>
        <w:t xml:space="preserve">Our first UCF PD event on Tuesday, Cookies with a Cop was a </w:t>
      </w:r>
      <w:proofErr w:type="gramStart"/>
      <w:r w:rsidRPr="733B2CD9">
        <w:rPr>
          <w:rFonts w:ascii="Times New Roman" w:hAnsi="Times New Roman" w:eastAsia="Times New Roman"/>
          <w:sz w:val="18"/>
          <w:szCs w:val="18"/>
          <w:lang w:val="en-US"/>
        </w:rPr>
        <w:t>success</w:t>
      </w:r>
      <w:proofErr w:type="gramEnd"/>
      <w:r w:rsidRPr="733B2CD9">
        <w:rPr>
          <w:rFonts w:ascii="Times New Roman" w:hAnsi="Times New Roman" w:eastAsia="Times New Roman"/>
          <w:sz w:val="18"/>
          <w:szCs w:val="18"/>
          <w:lang w:val="en-US"/>
        </w:rPr>
        <w:t xml:space="preserve"> and we will be having many more throughout this year and thank you to Sofia our S&amp;T coordinator for her hard work on that.</w:t>
      </w:r>
    </w:p>
    <w:p w:rsidRPr="00301932" w:rsidR="00301932" w:rsidP="1762CA3E" w:rsidRDefault="56A859E9" w14:paraId="7C09135F" w14:textId="55E026DC">
      <w:pPr>
        <w:pStyle w:val="ListParagraph"/>
        <w:numPr>
          <w:ilvl w:val="1"/>
          <w:numId w:val="33"/>
        </w:numPr>
        <w:spacing w:line="240" w:lineRule="auto"/>
        <w:divId w:val="556405231"/>
        <w:rPr>
          <w:rFonts w:ascii="Times New Roman" w:hAnsi="Times New Roman" w:eastAsia="Times New Roman"/>
          <w:sz w:val="18"/>
          <w:szCs w:val="18"/>
        </w:rPr>
      </w:pPr>
      <w:bookmarkStart w:name="_Int_WTz2BAm9" w:id="1"/>
      <w:r w:rsidRPr="1FB4212B">
        <w:rPr>
          <w:rFonts w:ascii="Times New Roman" w:hAnsi="Times New Roman" w:eastAsia="Times New Roman" w:cs="Times New Roman"/>
          <w:sz w:val="18"/>
          <w:szCs w:val="18"/>
          <w:lang w:val="en-US"/>
        </w:rPr>
        <w:t>Next week is also SG welcome week so please show out to the events to help to promote SGLC and let everyone on campus know of the good work we do.</w:t>
      </w:r>
      <w:bookmarkEnd w:id="1"/>
      <w:r w:rsidRPr="1FB4212B">
        <w:rPr>
          <w:rFonts w:ascii="Times New Roman" w:hAnsi="Times New Roman" w:eastAsia="Times New Roman" w:cs="Times New Roman"/>
          <w:sz w:val="18"/>
          <w:szCs w:val="18"/>
          <w:lang w:val="en-US"/>
        </w:rPr>
        <w:t xml:space="preserve"> (</w:t>
      </w:r>
      <w:proofErr w:type="gramStart"/>
      <w:r w:rsidRPr="1FB4212B">
        <w:rPr>
          <w:rFonts w:ascii="Times New Roman" w:hAnsi="Times New Roman" w:eastAsia="Times New Roman" w:cs="Times New Roman"/>
          <w:sz w:val="18"/>
          <w:szCs w:val="18"/>
          <w:lang w:val="en-US"/>
        </w:rPr>
        <w:t>Also</w:t>
      </w:r>
      <w:proofErr w:type="gramEnd"/>
      <w:r w:rsidRPr="1FB4212B">
        <w:rPr>
          <w:rFonts w:ascii="Times New Roman" w:hAnsi="Times New Roman" w:eastAsia="Times New Roman" w:cs="Times New Roman"/>
          <w:sz w:val="18"/>
          <w:szCs w:val="18"/>
          <w:lang w:val="en-US"/>
        </w:rPr>
        <w:t xml:space="preserve"> first tailgate next Thursday 😁😁)</w:t>
      </w:r>
    </w:p>
    <w:p w:rsidR="34D5627B" w:rsidP="34D5627B" w:rsidRDefault="0739E055" w14:paraId="0520DA5A" w14:textId="78465775">
      <w:pPr>
        <w:pStyle w:val="ListParagraph"/>
        <w:numPr>
          <w:ilvl w:val="1"/>
          <w:numId w:val="33"/>
        </w:numPr>
        <w:spacing w:line="240" w:lineRule="auto"/>
        <w:rPr>
          <w:rFonts w:ascii="Times New Roman" w:hAnsi="Times New Roman" w:eastAsia="Times New Roman" w:cs="Times New Roman"/>
          <w:sz w:val="18"/>
          <w:szCs w:val="18"/>
          <w:lang w:val="en-US"/>
        </w:rPr>
      </w:pPr>
      <w:r w:rsidRPr="78C02BB8">
        <w:rPr>
          <w:rFonts w:ascii="Times New Roman" w:hAnsi="Times New Roman" w:eastAsia="Times New Roman" w:cs="Times New Roman"/>
          <w:sz w:val="18"/>
          <w:szCs w:val="18"/>
          <w:lang w:val="en-US"/>
        </w:rPr>
        <w:t xml:space="preserve">Senate </w:t>
      </w:r>
      <w:r w:rsidRPr="2C905F6F">
        <w:rPr>
          <w:rFonts w:ascii="Times New Roman" w:hAnsi="Times New Roman" w:eastAsia="Times New Roman" w:cs="Times New Roman"/>
          <w:sz w:val="18"/>
          <w:szCs w:val="18"/>
          <w:lang w:val="en-US"/>
        </w:rPr>
        <w:t>Appointments</w:t>
      </w:r>
      <w:r w:rsidRPr="13E430A1">
        <w:rPr>
          <w:rFonts w:ascii="Times New Roman" w:hAnsi="Times New Roman" w:eastAsia="Times New Roman" w:cs="Times New Roman"/>
          <w:sz w:val="18"/>
          <w:szCs w:val="18"/>
          <w:lang w:val="en-US"/>
        </w:rPr>
        <w:t>:</w:t>
      </w:r>
    </w:p>
    <w:p w:rsidR="2C905F6F" w:rsidP="6688EAA3" w:rsidRDefault="0739E055" w14:paraId="0184D96C" w14:textId="52F70C2E">
      <w:pPr>
        <w:pStyle w:val="ListParagraph"/>
        <w:numPr>
          <w:ilvl w:val="2"/>
          <w:numId w:val="33"/>
        </w:numPr>
        <w:spacing w:line="240" w:lineRule="auto"/>
        <w:rPr>
          <w:rFonts w:ascii="Times New Roman" w:hAnsi="Times New Roman" w:eastAsia="Times New Roman" w:cs="Times New Roman"/>
          <w:sz w:val="18"/>
          <w:szCs w:val="18"/>
          <w:lang w:val="en-US"/>
        </w:rPr>
      </w:pPr>
      <w:r w:rsidRPr="0096BB8E">
        <w:rPr>
          <w:rFonts w:ascii="Times New Roman" w:hAnsi="Times New Roman" w:eastAsia="Times New Roman" w:cs="Times New Roman"/>
          <w:sz w:val="18"/>
          <w:szCs w:val="18"/>
          <w:lang w:val="en-US"/>
        </w:rPr>
        <w:t>Ravi</w:t>
      </w:r>
      <w:r w:rsidRPr="4CDCCC1A" w:rsidR="68B6B416">
        <w:rPr>
          <w:rFonts w:ascii="Times New Roman" w:hAnsi="Times New Roman" w:eastAsia="Times New Roman" w:cs="Times New Roman"/>
          <w:sz w:val="18"/>
          <w:szCs w:val="18"/>
          <w:lang w:val="en-US"/>
        </w:rPr>
        <w:t xml:space="preserve"> </w:t>
      </w:r>
      <w:proofErr w:type="spellStart"/>
      <w:r w:rsidRPr="6259740D" w:rsidR="68B6B416">
        <w:rPr>
          <w:rFonts w:ascii="Times New Roman" w:hAnsi="Times New Roman" w:eastAsia="Times New Roman" w:cs="Times New Roman"/>
          <w:sz w:val="18"/>
          <w:szCs w:val="18"/>
          <w:lang w:val="en-US"/>
        </w:rPr>
        <w:t>Kamalakkannan</w:t>
      </w:r>
      <w:proofErr w:type="spellEnd"/>
      <w:r w:rsidRPr="3F3A6BA9" w:rsidR="68B6B416">
        <w:rPr>
          <w:rFonts w:ascii="Times New Roman" w:hAnsi="Times New Roman" w:eastAsia="Times New Roman" w:cs="Times New Roman"/>
          <w:sz w:val="18"/>
          <w:szCs w:val="18"/>
          <w:lang w:val="en-US"/>
        </w:rPr>
        <w:t xml:space="preserve">, Graduate Seat </w:t>
      </w:r>
      <w:r w:rsidRPr="340E779F" w:rsidR="68B6B416">
        <w:rPr>
          <w:rFonts w:ascii="Times New Roman" w:hAnsi="Times New Roman" w:eastAsia="Times New Roman" w:cs="Times New Roman"/>
          <w:sz w:val="18"/>
          <w:szCs w:val="18"/>
          <w:lang w:val="en-US"/>
        </w:rPr>
        <w:t>#1</w:t>
      </w:r>
    </w:p>
    <w:p w:rsidR="38D72605" w:rsidP="38D72605" w:rsidRDefault="0739E055" w14:paraId="797677A2" w14:textId="0E599249">
      <w:pPr>
        <w:pStyle w:val="ListParagraph"/>
        <w:numPr>
          <w:ilvl w:val="2"/>
          <w:numId w:val="33"/>
        </w:numPr>
        <w:spacing w:line="240" w:lineRule="auto"/>
        <w:rPr>
          <w:rFonts w:ascii="Times New Roman" w:hAnsi="Times New Roman" w:eastAsia="Times New Roman" w:cs="Times New Roman"/>
          <w:sz w:val="18"/>
          <w:szCs w:val="18"/>
          <w:lang w:val="en-US"/>
        </w:rPr>
      </w:pPr>
      <w:r w:rsidRPr="1E7E3066">
        <w:rPr>
          <w:rFonts w:ascii="Times New Roman" w:hAnsi="Times New Roman" w:eastAsia="Times New Roman" w:cs="Times New Roman"/>
          <w:sz w:val="18"/>
          <w:szCs w:val="18"/>
          <w:lang w:val="en-US"/>
        </w:rPr>
        <w:t>Anna Reed</w:t>
      </w:r>
      <w:r w:rsidRPr="1E7E3066" w:rsidR="5E007BEB">
        <w:rPr>
          <w:rFonts w:ascii="Times New Roman" w:hAnsi="Times New Roman" w:eastAsia="Times New Roman" w:cs="Times New Roman"/>
          <w:sz w:val="18"/>
          <w:szCs w:val="18"/>
          <w:lang w:val="en-US"/>
        </w:rPr>
        <w:t xml:space="preserve">, College of Arts and Humanities </w:t>
      </w:r>
      <w:r w:rsidRPr="0018BDF9" w:rsidR="5E007BEB">
        <w:rPr>
          <w:rFonts w:ascii="Times New Roman" w:hAnsi="Times New Roman" w:eastAsia="Times New Roman" w:cs="Times New Roman"/>
          <w:sz w:val="18"/>
          <w:szCs w:val="18"/>
          <w:lang w:val="en-US"/>
        </w:rPr>
        <w:t>Seat #</w:t>
      </w:r>
      <w:r w:rsidRPr="7ECE5348" w:rsidR="5E007BEB">
        <w:rPr>
          <w:rFonts w:ascii="Times New Roman" w:hAnsi="Times New Roman" w:eastAsia="Times New Roman" w:cs="Times New Roman"/>
          <w:sz w:val="18"/>
          <w:szCs w:val="18"/>
          <w:lang w:val="en-US"/>
        </w:rPr>
        <w:t>4</w:t>
      </w:r>
    </w:p>
    <w:p w:rsidR="0739E055" w:rsidP="6197F2AD" w:rsidRDefault="0739E055" w14:paraId="1DB1C154" w14:textId="15BA1E53">
      <w:pPr>
        <w:pStyle w:val="ListParagraph"/>
        <w:numPr>
          <w:ilvl w:val="2"/>
          <w:numId w:val="33"/>
        </w:numPr>
        <w:spacing w:line="240" w:lineRule="auto"/>
        <w:rPr>
          <w:rFonts w:ascii="Times New Roman" w:hAnsi="Times New Roman" w:eastAsia="Times New Roman" w:cs="Times New Roman"/>
          <w:sz w:val="18"/>
          <w:szCs w:val="18"/>
          <w:lang w:val="en-US"/>
        </w:rPr>
      </w:pPr>
      <w:r w:rsidRPr="5A2A4FE3">
        <w:rPr>
          <w:rFonts w:ascii="Times New Roman" w:hAnsi="Times New Roman" w:eastAsia="Times New Roman" w:cs="Times New Roman"/>
          <w:sz w:val="18"/>
          <w:szCs w:val="18"/>
          <w:lang w:val="en-US"/>
        </w:rPr>
        <w:t>Andre Books</w:t>
      </w:r>
      <w:r w:rsidRPr="5A2A4FE3" w:rsidR="7A251E2E">
        <w:rPr>
          <w:rFonts w:ascii="Times New Roman" w:hAnsi="Times New Roman" w:eastAsia="Times New Roman" w:cs="Times New Roman"/>
          <w:sz w:val="18"/>
          <w:szCs w:val="18"/>
          <w:lang w:val="en-US"/>
        </w:rPr>
        <w:t xml:space="preserve">, Rosen College of Hospitality Management </w:t>
      </w:r>
      <w:r w:rsidRPr="05DFE2C4" w:rsidR="7A251E2E">
        <w:rPr>
          <w:rFonts w:ascii="Times New Roman" w:hAnsi="Times New Roman" w:eastAsia="Times New Roman" w:cs="Times New Roman"/>
          <w:sz w:val="18"/>
          <w:szCs w:val="18"/>
          <w:lang w:val="en-US"/>
        </w:rPr>
        <w:t>Seat</w:t>
      </w:r>
      <w:r w:rsidRPr="323FB03E" w:rsidR="7A251E2E">
        <w:rPr>
          <w:rFonts w:ascii="Times New Roman" w:hAnsi="Times New Roman" w:eastAsia="Times New Roman" w:cs="Times New Roman"/>
          <w:sz w:val="18"/>
          <w:szCs w:val="18"/>
          <w:lang w:val="en-US"/>
        </w:rPr>
        <w:t xml:space="preserve"> </w:t>
      </w:r>
      <w:r w:rsidRPr="05DFE2C4" w:rsidR="7A251E2E">
        <w:rPr>
          <w:rFonts w:ascii="Times New Roman" w:hAnsi="Times New Roman" w:eastAsia="Times New Roman" w:cs="Times New Roman"/>
          <w:sz w:val="18"/>
          <w:szCs w:val="18"/>
          <w:lang w:val="en-US"/>
        </w:rPr>
        <w:t>#2</w:t>
      </w:r>
    </w:p>
    <w:p w:rsidR="0739E055" w:rsidP="74962941" w:rsidRDefault="0739E055" w14:paraId="39691E55" w14:textId="070303A8">
      <w:pPr>
        <w:pStyle w:val="ListParagraph"/>
        <w:numPr>
          <w:ilvl w:val="2"/>
          <w:numId w:val="33"/>
        </w:numPr>
        <w:spacing w:line="240" w:lineRule="auto"/>
        <w:rPr>
          <w:rFonts w:ascii="Times New Roman" w:hAnsi="Times New Roman" w:eastAsia="Times New Roman" w:cs="Times New Roman"/>
          <w:sz w:val="18"/>
          <w:szCs w:val="18"/>
          <w:lang w:val="en-US"/>
        </w:rPr>
      </w:pPr>
      <w:r w:rsidRPr="74962941">
        <w:rPr>
          <w:rFonts w:ascii="Times New Roman" w:hAnsi="Times New Roman" w:eastAsia="Times New Roman" w:cs="Times New Roman"/>
          <w:sz w:val="18"/>
          <w:szCs w:val="18"/>
          <w:lang w:val="en-US"/>
        </w:rPr>
        <w:t>Owen Sherman</w:t>
      </w:r>
      <w:r w:rsidRPr="53F4DBE8" w:rsidR="02327D8F">
        <w:rPr>
          <w:rFonts w:ascii="Times New Roman" w:hAnsi="Times New Roman" w:eastAsia="Times New Roman" w:cs="Times New Roman"/>
          <w:sz w:val="18"/>
          <w:szCs w:val="18"/>
          <w:lang w:val="en-US"/>
        </w:rPr>
        <w:t xml:space="preserve">, College of </w:t>
      </w:r>
      <w:r w:rsidRPr="22B77835" w:rsidR="02327D8F">
        <w:rPr>
          <w:rFonts w:ascii="Times New Roman" w:hAnsi="Times New Roman" w:eastAsia="Times New Roman" w:cs="Times New Roman"/>
          <w:sz w:val="18"/>
          <w:szCs w:val="18"/>
          <w:lang w:val="en-US"/>
        </w:rPr>
        <w:t xml:space="preserve">Engineering and Computer </w:t>
      </w:r>
      <w:r w:rsidRPr="00E064A9" w:rsidR="02327D8F">
        <w:rPr>
          <w:rFonts w:ascii="Times New Roman" w:hAnsi="Times New Roman" w:eastAsia="Times New Roman" w:cs="Times New Roman"/>
          <w:sz w:val="18"/>
          <w:szCs w:val="18"/>
          <w:lang w:val="en-US"/>
        </w:rPr>
        <w:t>Science</w:t>
      </w:r>
      <w:r w:rsidRPr="620A69F5" w:rsidR="4C378D1C">
        <w:rPr>
          <w:rFonts w:ascii="Times New Roman" w:hAnsi="Times New Roman" w:eastAsia="Times New Roman" w:cs="Times New Roman"/>
          <w:sz w:val="18"/>
          <w:szCs w:val="18"/>
          <w:lang w:val="en-US"/>
        </w:rPr>
        <w:t xml:space="preserve"> </w:t>
      </w:r>
      <w:r w:rsidRPr="64D4ED63" w:rsidR="4C378D1C">
        <w:rPr>
          <w:rFonts w:ascii="Times New Roman" w:hAnsi="Times New Roman" w:eastAsia="Times New Roman" w:cs="Times New Roman"/>
          <w:sz w:val="18"/>
          <w:szCs w:val="18"/>
          <w:lang w:val="en-US"/>
        </w:rPr>
        <w:t>Seat #1</w:t>
      </w:r>
    </w:p>
    <w:p w:rsidR="5C7239FF" w:rsidP="5C7239FF" w:rsidRDefault="0739E055" w14:paraId="078AAF97" w14:textId="7E0A6025">
      <w:pPr>
        <w:pStyle w:val="ListParagraph"/>
        <w:numPr>
          <w:ilvl w:val="2"/>
          <w:numId w:val="33"/>
        </w:numPr>
        <w:spacing w:line="240" w:lineRule="auto"/>
        <w:rPr>
          <w:rFonts w:ascii="Times New Roman" w:hAnsi="Times New Roman" w:eastAsia="Times New Roman" w:cs="Times New Roman"/>
          <w:sz w:val="18"/>
          <w:szCs w:val="18"/>
          <w:lang w:val="en-US"/>
        </w:rPr>
      </w:pPr>
      <w:r w:rsidRPr="6FB956AE">
        <w:rPr>
          <w:rFonts w:ascii="Times New Roman" w:hAnsi="Times New Roman" w:eastAsia="Times New Roman" w:cs="Times New Roman"/>
          <w:sz w:val="18"/>
          <w:szCs w:val="18"/>
          <w:lang w:val="en-US"/>
        </w:rPr>
        <w:t xml:space="preserve">Renee </w:t>
      </w:r>
      <w:proofErr w:type="spellStart"/>
      <w:r w:rsidRPr="6FB956AE">
        <w:rPr>
          <w:rFonts w:ascii="Times New Roman" w:hAnsi="Times New Roman" w:eastAsia="Times New Roman" w:cs="Times New Roman"/>
          <w:sz w:val="18"/>
          <w:szCs w:val="18"/>
          <w:lang w:val="en-US"/>
        </w:rPr>
        <w:t>Plancher</w:t>
      </w:r>
      <w:proofErr w:type="spellEnd"/>
      <w:r w:rsidRPr="6FB956AE" w:rsidR="6E0502CE">
        <w:rPr>
          <w:rFonts w:ascii="Times New Roman" w:hAnsi="Times New Roman" w:eastAsia="Times New Roman" w:cs="Times New Roman"/>
          <w:sz w:val="18"/>
          <w:szCs w:val="18"/>
          <w:lang w:val="en-US"/>
        </w:rPr>
        <w:t>, College of Engineering and Computer Science</w:t>
      </w:r>
      <w:r w:rsidRPr="64D4ED63" w:rsidR="69365045">
        <w:rPr>
          <w:rFonts w:ascii="Times New Roman" w:hAnsi="Times New Roman" w:eastAsia="Times New Roman" w:cs="Times New Roman"/>
          <w:sz w:val="18"/>
          <w:szCs w:val="18"/>
          <w:lang w:val="en-US"/>
        </w:rPr>
        <w:t xml:space="preserve"> </w:t>
      </w:r>
      <w:r w:rsidRPr="24E94435" w:rsidR="69365045">
        <w:rPr>
          <w:rFonts w:ascii="Times New Roman" w:hAnsi="Times New Roman" w:eastAsia="Times New Roman" w:cs="Times New Roman"/>
          <w:sz w:val="18"/>
          <w:szCs w:val="18"/>
          <w:lang w:val="en-US"/>
        </w:rPr>
        <w:t>Seat</w:t>
      </w:r>
      <w:r w:rsidRPr="056634B0" w:rsidR="69365045">
        <w:rPr>
          <w:rFonts w:ascii="Times New Roman" w:hAnsi="Times New Roman" w:eastAsia="Times New Roman" w:cs="Times New Roman"/>
          <w:sz w:val="18"/>
          <w:szCs w:val="18"/>
          <w:lang w:val="en-US"/>
        </w:rPr>
        <w:t xml:space="preserve"> </w:t>
      </w:r>
      <w:r w:rsidRPr="24E94435" w:rsidR="69365045">
        <w:rPr>
          <w:rFonts w:ascii="Times New Roman" w:hAnsi="Times New Roman" w:eastAsia="Times New Roman" w:cs="Times New Roman"/>
          <w:sz w:val="18"/>
          <w:szCs w:val="18"/>
          <w:lang w:val="en-US"/>
        </w:rPr>
        <w:t>#8</w:t>
      </w:r>
    </w:p>
    <w:p w:rsidR="0739E055" w:rsidP="316F9E35" w:rsidRDefault="0739E055" w14:paraId="3C84906D" w14:textId="53FF00C8">
      <w:pPr>
        <w:pStyle w:val="ListParagraph"/>
        <w:numPr>
          <w:ilvl w:val="2"/>
          <w:numId w:val="33"/>
        </w:numPr>
        <w:spacing w:line="240" w:lineRule="auto"/>
        <w:rPr>
          <w:rFonts w:ascii="Times New Roman" w:hAnsi="Times New Roman" w:eastAsia="Times New Roman" w:cs="Times New Roman"/>
          <w:sz w:val="18"/>
          <w:szCs w:val="18"/>
          <w:lang w:val="en-US"/>
        </w:rPr>
      </w:pPr>
      <w:r w:rsidRPr="2AA78FE1">
        <w:rPr>
          <w:rFonts w:ascii="Times New Roman" w:hAnsi="Times New Roman" w:eastAsia="Times New Roman" w:cs="Times New Roman"/>
          <w:sz w:val="18"/>
          <w:szCs w:val="18"/>
          <w:lang w:val="en-US"/>
        </w:rPr>
        <w:t xml:space="preserve">Zachary </w:t>
      </w:r>
      <w:proofErr w:type="spellStart"/>
      <w:r w:rsidRPr="2AA78FE1">
        <w:rPr>
          <w:rFonts w:ascii="Times New Roman" w:hAnsi="Times New Roman" w:eastAsia="Times New Roman" w:cs="Times New Roman"/>
          <w:sz w:val="18"/>
          <w:szCs w:val="18"/>
          <w:lang w:val="en-US"/>
        </w:rPr>
        <w:t>Gaudio</w:t>
      </w:r>
      <w:proofErr w:type="spellEnd"/>
      <w:r w:rsidRPr="2AA78FE1" w:rsidR="52F0A3AC">
        <w:rPr>
          <w:rFonts w:ascii="Times New Roman" w:hAnsi="Times New Roman" w:eastAsia="Times New Roman" w:cs="Times New Roman"/>
          <w:sz w:val="18"/>
          <w:szCs w:val="18"/>
          <w:lang w:val="en-US"/>
        </w:rPr>
        <w:t xml:space="preserve"> College of Engineering and Computer Science</w:t>
      </w:r>
      <w:r w:rsidRPr="721F64BA" w:rsidR="5C3F7C23">
        <w:rPr>
          <w:rFonts w:ascii="Times New Roman" w:hAnsi="Times New Roman" w:eastAsia="Times New Roman" w:cs="Times New Roman"/>
          <w:sz w:val="18"/>
          <w:szCs w:val="18"/>
          <w:lang w:val="en-US"/>
        </w:rPr>
        <w:t xml:space="preserve"> </w:t>
      </w:r>
      <w:r w:rsidRPr="38A27F7E" w:rsidR="5C3F7C23">
        <w:rPr>
          <w:rFonts w:ascii="Times New Roman" w:hAnsi="Times New Roman" w:eastAsia="Times New Roman" w:cs="Times New Roman"/>
          <w:sz w:val="18"/>
          <w:szCs w:val="18"/>
          <w:lang w:val="en-US"/>
        </w:rPr>
        <w:t>Seat #9</w:t>
      </w:r>
    </w:p>
    <w:p w:rsidR="0739E055" w:rsidP="6E8F94CA" w:rsidRDefault="0739E055" w14:paraId="24B53BEB" w14:textId="7E90FC8C">
      <w:pPr>
        <w:pStyle w:val="ListParagraph"/>
        <w:numPr>
          <w:ilvl w:val="2"/>
          <w:numId w:val="33"/>
        </w:numPr>
        <w:spacing w:line="240" w:lineRule="auto"/>
        <w:rPr>
          <w:rFonts w:ascii="Times New Roman" w:hAnsi="Times New Roman" w:eastAsia="Times New Roman" w:cs="Times New Roman"/>
          <w:sz w:val="18"/>
          <w:szCs w:val="18"/>
          <w:lang w:val="en-US"/>
        </w:rPr>
      </w:pPr>
      <w:r w:rsidRPr="6E8F94CA">
        <w:rPr>
          <w:rFonts w:ascii="Times New Roman" w:hAnsi="Times New Roman" w:eastAsia="Times New Roman" w:cs="Times New Roman"/>
          <w:sz w:val="18"/>
          <w:szCs w:val="18"/>
          <w:lang w:val="en-US"/>
        </w:rPr>
        <w:t xml:space="preserve">Emma </w:t>
      </w:r>
      <w:r w:rsidRPr="13E430A1">
        <w:rPr>
          <w:rFonts w:ascii="Times New Roman" w:hAnsi="Times New Roman" w:eastAsia="Times New Roman" w:cs="Times New Roman"/>
          <w:sz w:val="18"/>
          <w:szCs w:val="18"/>
          <w:lang w:val="en-US"/>
        </w:rPr>
        <w:t>Cerda</w:t>
      </w:r>
      <w:r w:rsidRPr="316F9E35" w:rsidR="7F4A7421">
        <w:rPr>
          <w:rFonts w:ascii="Times New Roman" w:hAnsi="Times New Roman" w:eastAsia="Times New Roman" w:cs="Times New Roman"/>
          <w:sz w:val="18"/>
          <w:szCs w:val="18"/>
          <w:lang w:val="en-US"/>
        </w:rPr>
        <w:t xml:space="preserve">, </w:t>
      </w:r>
      <w:r w:rsidRPr="4DA5E2B0" w:rsidR="4D42DFC9">
        <w:rPr>
          <w:rFonts w:ascii="Times New Roman" w:hAnsi="Times New Roman" w:eastAsia="Times New Roman" w:cs="Times New Roman"/>
          <w:sz w:val="18"/>
          <w:szCs w:val="18"/>
          <w:lang w:val="en-US"/>
        </w:rPr>
        <w:t>College</w:t>
      </w:r>
      <w:r w:rsidRPr="77BDC50C" w:rsidR="7F4A7421">
        <w:rPr>
          <w:rFonts w:ascii="Times New Roman" w:hAnsi="Times New Roman" w:eastAsia="Times New Roman" w:cs="Times New Roman"/>
          <w:sz w:val="18"/>
          <w:szCs w:val="18"/>
          <w:lang w:val="en-US"/>
        </w:rPr>
        <w:t xml:space="preserve"> of </w:t>
      </w:r>
      <w:r w:rsidRPr="620A69F5" w:rsidR="7F4A7421">
        <w:rPr>
          <w:rFonts w:ascii="Times New Roman" w:hAnsi="Times New Roman" w:eastAsia="Times New Roman" w:cs="Times New Roman"/>
          <w:sz w:val="18"/>
          <w:szCs w:val="18"/>
          <w:lang w:val="en-US"/>
        </w:rPr>
        <w:t>Science</w:t>
      </w:r>
      <w:r w:rsidRPr="6043DD02" w:rsidR="62CDBD7F">
        <w:rPr>
          <w:rFonts w:ascii="Times New Roman" w:hAnsi="Times New Roman" w:eastAsia="Times New Roman" w:cs="Times New Roman"/>
          <w:sz w:val="18"/>
          <w:szCs w:val="18"/>
          <w:lang w:val="en-US"/>
        </w:rPr>
        <w:t xml:space="preserve"> Seat #6</w:t>
      </w:r>
    </w:p>
    <w:p w:rsidR="2FC81B8D" w:rsidP="1762CA3E" w:rsidRDefault="56A859E9" w14:paraId="2DB8175B" w14:textId="762E9FFD">
      <w:pPr>
        <w:pStyle w:val="ListParagraph"/>
        <w:numPr>
          <w:ilvl w:val="1"/>
          <w:numId w:val="33"/>
        </w:numPr>
        <w:spacing w:line="240" w:lineRule="auto"/>
        <w:rPr>
          <w:rFonts w:ascii="Times New Roman" w:hAnsi="Times New Roman" w:eastAsia="Times New Roman"/>
          <w:sz w:val="18"/>
          <w:szCs w:val="18"/>
          <w:lang w:val="en-US"/>
        </w:rPr>
      </w:pPr>
      <w:r w:rsidRPr="279721B0">
        <w:rPr>
          <w:rFonts w:ascii="Times New Roman" w:hAnsi="Times New Roman" w:eastAsia="Times New Roman"/>
          <w:sz w:val="18"/>
          <w:szCs w:val="18"/>
        </w:rPr>
        <w:t>Have a great weekend! </w:t>
      </w:r>
    </w:p>
    <w:p w:rsidR="76E09C3E" w:rsidP="0C588BBC" w:rsidRDefault="59495C51" w14:paraId="4C507B7B" w14:textId="326F83DE">
      <w:pPr>
        <w:numPr>
          <w:ilvl w:val="0"/>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b/>
          <w:color w:val="000000" w:themeColor="text1"/>
          <w:sz w:val="18"/>
          <w:szCs w:val="18"/>
          <w:lang w:val="en-US"/>
        </w:rPr>
        <w:t>Announcements from the Student Body Vice President (Alexander Brawley,</w:t>
      </w:r>
      <w:r w:rsidRPr="2DCA4B1F" w:rsidR="528ACD1F">
        <w:rPr>
          <w:rFonts w:ascii="Times New Roman" w:hAnsi="Times New Roman" w:eastAsia="Times New Roman" w:cs="Times New Roman"/>
          <w:b/>
          <w:color w:val="000000" w:themeColor="text1"/>
          <w:sz w:val="18"/>
          <w:szCs w:val="18"/>
          <w:lang w:val="en-US"/>
        </w:rPr>
        <w:t xml:space="preserve"> </w:t>
      </w:r>
      <w:ins w:author="Christina Cabrera" w:date="2024-08-22T21:03:00Z" w:id="2">
        <w:r w:rsidR="7377C3AB">
          <w:fldChar w:fldCharType="begin"/>
        </w:r>
        <w:r w:rsidR="7377C3AB">
          <w:instrText xml:space="preserve">HYPERLINK "mailto:sga_vp@ucf.edus" </w:instrText>
        </w:r>
        <w:r w:rsidR="7377C3AB">
          <w:fldChar w:fldCharType="separate"/>
        </w:r>
      </w:ins>
      <w:r w:rsidRPr="2DCA4B1F" w:rsidR="21FCF875">
        <w:rPr>
          <w:rStyle w:val="Hyperlink"/>
          <w:rFonts w:ascii="Times New Roman" w:hAnsi="Times New Roman" w:eastAsia="Times New Roman" w:cs="Times New Roman"/>
          <w:i/>
          <w:iCs/>
          <w:sz w:val="18"/>
          <w:szCs w:val="18"/>
          <w:lang w:val="en-US"/>
        </w:rPr>
        <w:t>s</w:t>
      </w:r>
      <w:r w:rsidR="7377C3AB">
        <w:fldChar w:fldCharType="end"/>
      </w:r>
      <w:r w:rsidRPr="2DCA4B1F" w:rsidR="21FCF875">
        <w:rPr>
          <w:rFonts w:ascii="Times New Roman" w:hAnsi="Times New Roman" w:eastAsia="Times New Roman" w:cs="Times New Roman"/>
          <w:i/>
          <w:iCs/>
          <w:sz w:val="18"/>
          <w:szCs w:val="18"/>
          <w:lang w:val="en-US"/>
        </w:rPr>
        <w:t>ga_vp@ucf.edu</w:t>
      </w:r>
      <w:r w:rsidRPr="2DCA4B1F" w:rsidR="528ACD1F">
        <w:rPr>
          <w:rFonts w:ascii="Times New Roman" w:hAnsi="Times New Roman" w:eastAsia="Times New Roman" w:cs="Times New Roman"/>
          <w:i/>
          <w:iCs/>
          <w:sz w:val="18"/>
          <w:szCs w:val="18"/>
          <w:lang w:val="en-US"/>
        </w:rPr>
        <w:t>)</w:t>
      </w:r>
    </w:p>
    <w:p w:rsidR="01670E11" w:rsidP="2DCA4B1F" w:rsidRDefault="01670E11" w14:paraId="545BFFAE" w14:textId="7BBDCD46">
      <w:pPr>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Good </w:t>
      </w:r>
      <w:r w:rsidRPr="2DCA4B1F" w:rsidR="5DE3E332">
        <w:rPr>
          <w:rFonts w:ascii="Times New Roman" w:hAnsi="Times New Roman" w:eastAsia="Times New Roman" w:cs="Times New Roman"/>
          <w:color w:val="000000" w:themeColor="text1"/>
          <w:sz w:val="18"/>
          <w:szCs w:val="18"/>
          <w:lang w:val="en-US"/>
        </w:rPr>
        <w:t>evening,</w:t>
      </w:r>
      <w:r w:rsidRPr="2DCA4B1F">
        <w:rPr>
          <w:rFonts w:ascii="Times New Roman" w:hAnsi="Times New Roman" w:eastAsia="Times New Roman" w:cs="Times New Roman"/>
          <w:color w:val="000000" w:themeColor="text1"/>
          <w:sz w:val="18"/>
          <w:szCs w:val="18"/>
          <w:lang w:val="en-US"/>
        </w:rPr>
        <w:t xml:space="preserve"> Senate, I hope you all are having a wonderful first week of classes! This week I went with Anna &amp; Christina to Rosen to table at their RSO fair</w:t>
      </w:r>
      <w:r w:rsidRPr="2DCA4B1F" w:rsidR="5F5A40A6">
        <w:rPr>
          <w:rFonts w:ascii="Times New Roman" w:hAnsi="Times New Roman" w:eastAsia="Times New Roman" w:cs="Times New Roman"/>
          <w:color w:val="000000" w:themeColor="text1"/>
          <w:sz w:val="18"/>
          <w:szCs w:val="18"/>
          <w:lang w:val="en-US"/>
        </w:rPr>
        <w:t xml:space="preserve"> &amp; tomorrow I will be </w:t>
      </w:r>
      <w:r w:rsidRPr="2DCA4B1F" w:rsidR="57A28CA6">
        <w:rPr>
          <w:rFonts w:ascii="Times New Roman" w:hAnsi="Times New Roman" w:eastAsia="Times New Roman" w:cs="Times New Roman"/>
          <w:color w:val="000000" w:themeColor="text1"/>
          <w:sz w:val="18"/>
          <w:szCs w:val="18"/>
          <w:lang w:val="en-US"/>
        </w:rPr>
        <w:t>table</w:t>
      </w:r>
      <w:r w:rsidRPr="2DCA4B1F" w:rsidR="5F5A40A6">
        <w:rPr>
          <w:rFonts w:ascii="Times New Roman" w:hAnsi="Times New Roman" w:eastAsia="Times New Roman" w:cs="Times New Roman"/>
          <w:color w:val="000000" w:themeColor="text1"/>
          <w:sz w:val="18"/>
          <w:szCs w:val="18"/>
          <w:lang w:val="en-US"/>
        </w:rPr>
        <w:t xml:space="preserve"> at the College of Business’s meet the major showcase</w:t>
      </w:r>
      <w:r w:rsidRPr="2DCA4B1F" w:rsidR="66DC5DFC">
        <w:rPr>
          <w:rFonts w:ascii="Times New Roman" w:hAnsi="Times New Roman" w:eastAsia="Times New Roman" w:cs="Times New Roman"/>
          <w:color w:val="000000" w:themeColor="text1"/>
          <w:sz w:val="18"/>
          <w:szCs w:val="18"/>
          <w:lang w:val="en-US"/>
        </w:rPr>
        <w:t xml:space="preserve"> with </w:t>
      </w:r>
      <w:proofErr w:type="spellStart"/>
      <w:r w:rsidRPr="2DCA4B1F" w:rsidR="66DC5DFC">
        <w:rPr>
          <w:rFonts w:ascii="Times New Roman" w:hAnsi="Times New Roman" w:eastAsia="Times New Roman" w:cs="Times New Roman"/>
          <w:color w:val="000000" w:themeColor="text1"/>
          <w:sz w:val="18"/>
          <w:szCs w:val="18"/>
          <w:lang w:val="en-US"/>
        </w:rPr>
        <w:t>Pon</w:t>
      </w:r>
      <w:proofErr w:type="spellEnd"/>
      <w:r w:rsidRPr="2DCA4B1F" w:rsidR="5F5A40A6">
        <w:rPr>
          <w:rFonts w:ascii="Times New Roman" w:hAnsi="Times New Roman" w:eastAsia="Times New Roman" w:cs="Times New Roman"/>
          <w:color w:val="000000" w:themeColor="text1"/>
          <w:sz w:val="18"/>
          <w:szCs w:val="18"/>
          <w:lang w:val="en-US"/>
        </w:rPr>
        <w:t xml:space="preserve">. I attended </w:t>
      </w:r>
      <w:r w:rsidRPr="2DCA4B1F" w:rsidR="2899D97F">
        <w:rPr>
          <w:rFonts w:ascii="Times New Roman" w:hAnsi="Times New Roman" w:eastAsia="Times New Roman" w:cs="Times New Roman"/>
          <w:color w:val="000000" w:themeColor="text1"/>
          <w:sz w:val="18"/>
          <w:szCs w:val="18"/>
          <w:lang w:val="en-US"/>
        </w:rPr>
        <w:t>the</w:t>
      </w:r>
      <w:r w:rsidRPr="2DCA4B1F" w:rsidR="5F5A40A6">
        <w:rPr>
          <w:rFonts w:ascii="Times New Roman" w:hAnsi="Times New Roman" w:eastAsia="Times New Roman" w:cs="Times New Roman"/>
          <w:color w:val="000000" w:themeColor="text1"/>
          <w:sz w:val="18"/>
          <w:szCs w:val="18"/>
          <w:lang w:val="en-US"/>
        </w:rPr>
        <w:t xml:space="preserve"> Alumni board orientation </w:t>
      </w:r>
      <w:r w:rsidRPr="2DCA4B1F" w:rsidR="27C83058">
        <w:rPr>
          <w:rFonts w:ascii="Times New Roman" w:hAnsi="Times New Roman" w:eastAsia="Times New Roman" w:cs="Times New Roman"/>
          <w:color w:val="000000" w:themeColor="text1"/>
          <w:sz w:val="18"/>
          <w:szCs w:val="18"/>
          <w:lang w:val="en-US"/>
        </w:rPr>
        <w:t xml:space="preserve">and Bryce &amp; I met with leaders on the Alumni board to discuss two potential areas of collaboration, with a Philanthropic field day engaging the surrounding </w:t>
      </w:r>
      <w:r w:rsidRPr="2DCA4B1F" w:rsidR="04B367E6">
        <w:rPr>
          <w:rFonts w:ascii="Times New Roman" w:hAnsi="Times New Roman" w:eastAsia="Times New Roman" w:cs="Times New Roman"/>
          <w:color w:val="000000" w:themeColor="text1"/>
          <w:sz w:val="18"/>
          <w:szCs w:val="18"/>
          <w:lang w:val="en-US"/>
        </w:rPr>
        <w:t>Orlando community &amp; an Alumni Showcase in the arena where alumni from each college can attend for a networking event an</w:t>
      </w:r>
      <w:r w:rsidRPr="2DCA4B1F" w:rsidR="5F899283">
        <w:rPr>
          <w:rFonts w:ascii="Times New Roman" w:hAnsi="Times New Roman" w:eastAsia="Times New Roman" w:cs="Times New Roman"/>
          <w:color w:val="000000" w:themeColor="text1"/>
          <w:sz w:val="18"/>
          <w:szCs w:val="18"/>
          <w:lang w:val="en-US"/>
        </w:rPr>
        <w:t xml:space="preserve">d roundtable discussion with current students. </w:t>
      </w:r>
    </w:p>
    <w:p w:rsidR="5F899283" w:rsidP="2DCA4B1F" w:rsidRDefault="5F899283" w14:paraId="70E628E9" w14:textId="76494E19">
      <w:pPr>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I hope you were able to get your ticket for the football game next week! We will work with Athletics to survey the student experience with this new system for any </w:t>
      </w:r>
      <w:r w:rsidRPr="2DCA4B1F" w:rsidR="21877F61">
        <w:rPr>
          <w:rFonts w:ascii="Times New Roman" w:hAnsi="Times New Roman" w:eastAsia="Times New Roman" w:cs="Times New Roman"/>
          <w:color w:val="000000" w:themeColor="text1"/>
          <w:sz w:val="18"/>
          <w:szCs w:val="18"/>
          <w:lang w:val="en-US"/>
        </w:rPr>
        <w:t>necessary</w:t>
      </w:r>
      <w:r w:rsidRPr="2DCA4B1F">
        <w:rPr>
          <w:rFonts w:ascii="Times New Roman" w:hAnsi="Times New Roman" w:eastAsia="Times New Roman" w:cs="Times New Roman"/>
          <w:color w:val="000000" w:themeColor="text1"/>
          <w:sz w:val="18"/>
          <w:szCs w:val="18"/>
          <w:lang w:val="en-US"/>
        </w:rPr>
        <w:t xml:space="preserve"> revisions, as well as to determine if </w:t>
      </w:r>
      <w:r w:rsidRPr="2DCA4B1F" w:rsidR="3C2650D9">
        <w:rPr>
          <w:rFonts w:ascii="Times New Roman" w:hAnsi="Times New Roman" w:eastAsia="Times New Roman" w:cs="Times New Roman"/>
          <w:color w:val="000000" w:themeColor="text1"/>
          <w:sz w:val="18"/>
          <w:szCs w:val="18"/>
          <w:lang w:val="en-US"/>
        </w:rPr>
        <w:t xml:space="preserve">that </w:t>
      </w:r>
      <w:r w:rsidRPr="2DCA4B1F" w:rsidR="48996525">
        <w:rPr>
          <w:rFonts w:ascii="Times New Roman" w:hAnsi="Times New Roman" w:eastAsia="Times New Roman" w:cs="Times New Roman"/>
          <w:color w:val="000000" w:themeColor="text1"/>
          <w:sz w:val="18"/>
          <w:szCs w:val="18"/>
          <w:lang w:val="en-US"/>
        </w:rPr>
        <w:t>system can</w:t>
      </w:r>
      <w:r w:rsidRPr="2DCA4B1F">
        <w:rPr>
          <w:rFonts w:ascii="Times New Roman" w:hAnsi="Times New Roman" w:eastAsia="Times New Roman" w:cs="Times New Roman"/>
          <w:color w:val="000000" w:themeColor="text1"/>
          <w:sz w:val="18"/>
          <w:szCs w:val="18"/>
          <w:lang w:val="en-US"/>
        </w:rPr>
        <w:t xml:space="preserve"> be utilized for Universal Knights</w:t>
      </w:r>
    </w:p>
    <w:p w:rsidR="3F67C1A4" w:rsidP="2DCA4B1F" w:rsidRDefault="3F67C1A4" w14:paraId="7539FD68" w14:textId="38710887">
      <w:pPr>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ADSPB will meet next week on Friday instead of Thursday due to the football game &amp; I will publish the One Year Plan Report after that meeting</w:t>
      </w:r>
    </w:p>
    <w:p w:rsidR="3F67C1A4" w:rsidP="2DCA4B1F" w:rsidRDefault="3F67C1A4" w14:paraId="78E27445" w14:textId="264EB6B9">
      <w:pPr>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This </w:t>
      </w:r>
      <w:r w:rsidRPr="2DCA4B1F" w:rsidR="28424328">
        <w:rPr>
          <w:rFonts w:ascii="Times New Roman" w:hAnsi="Times New Roman" w:eastAsia="Times New Roman" w:cs="Times New Roman"/>
          <w:color w:val="000000" w:themeColor="text1"/>
          <w:sz w:val="18"/>
          <w:szCs w:val="18"/>
          <w:lang w:val="en-US"/>
        </w:rPr>
        <w:t>semester</w:t>
      </w:r>
      <w:r w:rsidRPr="2DCA4B1F">
        <w:rPr>
          <w:rFonts w:ascii="Times New Roman" w:hAnsi="Times New Roman" w:eastAsia="Times New Roman" w:cs="Times New Roman"/>
          <w:color w:val="000000" w:themeColor="text1"/>
          <w:sz w:val="18"/>
          <w:szCs w:val="18"/>
          <w:lang w:val="en-US"/>
        </w:rPr>
        <w:t xml:space="preserve"> I have a late class so I will be unable to attend to give my report myself, but as always if you have any questions feel free to email!</w:t>
      </w:r>
    </w:p>
    <w:p w:rsidR="492003B6" w:rsidP="2DCA4B1F" w:rsidRDefault="492003B6" w14:paraId="0B10765B" w14:textId="67414B5B">
      <w:pPr>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Shout out to the Black Caucus for their amazing event</w:t>
      </w:r>
      <w:r w:rsidRPr="2DCA4B1F" w:rsidR="1C132E98">
        <w:rPr>
          <w:rFonts w:ascii="Times New Roman" w:hAnsi="Times New Roman" w:eastAsia="Times New Roman" w:cs="Times New Roman"/>
          <w:color w:val="000000" w:themeColor="text1"/>
          <w:sz w:val="18"/>
          <w:szCs w:val="18"/>
          <w:lang w:val="en-US"/>
        </w:rPr>
        <w:t xml:space="preserve"> today, &amp; I'm looking forward to a great Welcome Week</w:t>
      </w:r>
      <w:r w:rsidRPr="2DCA4B1F">
        <w:rPr>
          <w:rFonts w:ascii="Times New Roman" w:hAnsi="Times New Roman" w:eastAsia="Times New Roman" w:cs="Times New Roman"/>
          <w:color w:val="000000" w:themeColor="text1"/>
          <w:sz w:val="18"/>
          <w:szCs w:val="18"/>
          <w:lang w:val="en-US"/>
        </w:rPr>
        <w:t>!</w:t>
      </w:r>
    </w:p>
    <w:p w:rsidR="685D1ECA" w:rsidP="0A678D13" w:rsidRDefault="7377C3AB" w14:paraId="5B2AB3D9" w14:textId="2F937D9A">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Comptroller’s Report (Kylie </w:t>
      </w:r>
      <w:proofErr w:type="spellStart"/>
      <w:r w:rsidRPr="0260A84B">
        <w:rPr>
          <w:rFonts w:ascii="Times New Roman" w:hAnsi="Times New Roman" w:eastAsia="Times New Roman" w:cs="Times New Roman"/>
          <w:b/>
          <w:bCs/>
          <w:color w:val="000000" w:themeColor="text1"/>
          <w:sz w:val="18"/>
          <w:szCs w:val="18"/>
          <w:lang w:val="en-US"/>
        </w:rPr>
        <w:t>Cimillo</w:t>
      </w:r>
      <w:proofErr w:type="spellEnd"/>
      <w:r w:rsidRPr="0260A84B">
        <w:rPr>
          <w:rFonts w:ascii="Times New Roman" w:hAnsi="Times New Roman" w:eastAsia="Times New Roman" w:cs="Times New Roman"/>
          <w:b/>
          <w:bCs/>
          <w:color w:val="000000" w:themeColor="text1"/>
          <w:sz w:val="18"/>
          <w:szCs w:val="18"/>
          <w:lang w:val="en-US"/>
        </w:rPr>
        <w:t xml:space="preserve">, </w:t>
      </w:r>
      <w:hyperlink r:id="rId13">
        <w:r w:rsidRPr="0260A84B">
          <w:rPr>
            <w:rStyle w:val="Hyperlink"/>
            <w:rFonts w:ascii="Times New Roman" w:hAnsi="Times New Roman" w:eastAsia="Times New Roman" w:cs="Times New Roman"/>
            <w:i/>
            <w:iCs/>
            <w:sz w:val="18"/>
            <w:szCs w:val="18"/>
            <w:lang w:val="en-US"/>
          </w:rPr>
          <w:t>sga_comp@ucf.edu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360FC4A9" w:rsidRDefault="3D366EA6" w14:paraId="065009AD" w14:textId="1398942E">
      <w:pPr>
        <w:pStyle w:val="ListParagraph"/>
        <w:numPr>
          <w:ilvl w:val="1"/>
          <w:numId w:val="33"/>
        </w:numPr>
        <w:spacing w:line="240" w:lineRule="auto"/>
        <w:rPr>
          <w:rFonts w:ascii="Times New Roman" w:hAnsi="Times New Roman" w:eastAsia="Times New Roman" w:cs="Times New Roman"/>
          <w:sz w:val="18"/>
          <w:szCs w:val="18"/>
          <w:lang w:val="en-US"/>
        </w:rPr>
      </w:pPr>
      <w:r w:rsidRPr="243F3753">
        <w:rPr>
          <w:rFonts w:ascii="Times New Roman" w:hAnsi="Times New Roman" w:eastAsia="Times New Roman" w:cs="Times New Roman"/>
          <w:sz w:val="18"/>
          <w:szCs w:val="18"/>
          <w:lang w:val="en-US"/>
        </w:rPr>
        <w:t xml:space="preserve">Hey everyone! I met with the CFO last week to talk about the </w:t>
      </w:r>
      <w:proofErr w:type="spellStart"/>
      <w:r w:rsidRPr="243F3753">
        <w:rPr>
          <w:rFonts w:ascii="Times New Roman" w:hAnsi="Times New Roman" w:eastAsia="Times New Roman" w:cs="Times New Roman"/>
          <w:sz w:val="18"/>
          <w:szCs w:val="18"/>
          <w:lang w:val="en-US"/>
        </w:rPr>
        <w:t>a&amp;sf</w:t>
      </w:r>
      <w:proofErr w:type="spellEnd"/>
      <w:r w:rsidRPr="243F3753">
        <w:rPr>
          <w:rFonts w:ascii="Times New Roman" w:hAnsi="Times New Roman" w:eastAsia="Times New Roman" w:cs="Times New Roman"/>
          <w:sz w:val="18"/>
          <w:szCs w:val="18"/>
          <w:lang w:val="en-US"/>
        </w:rPr>
        <w:t xml:space="preserve"> budget and see what we can do and the logistics behind raising it. </w:t>
      </w:r>
    </w:p>
    <w:p w:rsidR="0260A84B" w:rsidP="0260A84B" w:rsidRDefault="3D366EA6" w14:paraId="5E658277" w14:textId="5B296039">
      <w:pPr>
        <w:pStyle w:val="ListParagraph"/>
        <w:numPr>
          <w:ilvl w:val="1"/>
          <w:numId w:val="33"/>
        </w:numPr>
        <w:spacing w:line="240" w:lineRule="auto"/>
        <w:rPr>
          <w:rFonts w:ascii="Times New Roman" w:hAnsi="Times New Roman" w:eastAsia="Times New Roman" w:cs="Times New Roman"/>
          <w:sz w:val="18"/>
          <w:szCs w:val="18"/>
          <w:lang w:val="en-US"/>
        </w:rPr>
      </w:pPr>
      <w:r w:rsidRPr="243F3753">
        <w:rPr>
          <w:rFonts w:ascii="Times New Roman" w:hAnsi="Times New Roman" w:eastAsia="Times New Roman" w:cs="Times New Roman"/>
          <w:sz w:val="18"/>
          <w:szCs w:val="18"/>
          <w:lang w:val="en-US"/>
        </w:rPr>
        <w:t>I can’t wait for SG welcome week!!</w:t>
      </w:r>
    </w:p>
    <w:p w:rsidRPr="007E16E6" w:rsidR="007E16E6" w:rsidP="685D1ECA" w:rsidRDefault="46559EB8" w14:paraId="61A5CD44" w14:textId="3116A2FE">
      <w:pPr>
        <w:numPr>
          <w:ilvl w:val="1"/>
          <w:numId w:val="33"/>
        </w:numPr>
        <w:spacing w:line="240" w:lineRule="auto"/>
        <w:ind w:left="1080" w:firstLine="0"/>
        <w:rPr>
          <w:rFonts w:ascii="Times New Roman" w:hAnsi="Times New Roman" w:eastAsia="Times New Roman" w:cs="Times New Roman"/>
          <w:color w:val="000000" w:themeColor="text1"/>
          <w:sz w:val="18"/>
          <w:szCs w:val="18"/>
          <w:lang w:val="en-US"/>
        </w:rPr>
      </w:pPr>
      <w:r w:rsidRPr="5499DD42">
        <w:rPr>
          <w:rFonts w:ascii="Times New Roman" w:hAnsi="Times New Roman" w:eastAsia="Times New Roman" w:cs="Times New Roman"/>
          <w:color w:val="000000" w:themeColor="text1"/>
          <w:sz w:val="18"/>
          <w:szCs w:val="18"/>
          <w:lang w:val="en-US"/>
        </w:rPr>
        <w:t>CRT</w:t>
      </w:r>
      <w:r w:rsidRPr="5D9A9AE4" w:rsidR="4E238D27">
        <w:rPr>
          <w:rFonts w:ascii="Times New Roman" w:hAnsi="Times New Roman" w:eastAsia="Times New Roman" w:cs="Times New Roman"/>
          <w:color w:val="000000" w:themeColor="text1"/>
          <w:sz w:val="18"/>
          <w:szCs w:val="18"/>
          <w:lang w:val="en-US"/>
        </w:rPr>
        <w:t>:</w:t>
      </w:r>
      <w:r w:rsidRPr="5D9A9AE4" w:rsidR="4D65410E">
        <w:rPr>
          <w:rFonts w:ascii="Times New Roman" w:hAnsi="Times New Roman" w:eastAsia="Times New Roman" w:cs="Times New Roman"/>
          <w:color w:val="000000" w:themeColor="text1"/>
          <w:sz w:val="18"/>
          <w:szCs w:val="18"/>
          <w:lang w:val="en-US"/>
        </w:rPr>
        <w:t xml:space="preserve"> </w:t>
      </w:r>
      <w:r w:rsidRPr="1ED6ECC7" w:rsidR="4D65410E">
        <w:rPr>
          <w:rFonts w:ascii="Times New Roman" w:hAnsi="Times New Roman" w:eastAsia="Times New Roman" w:cs="Times New Roman"/>
          <w:color w:val="000000" w:themeColor="text1"/>
          <w:sz w:val="18"/>
          <w:szCs w:val="18"/>
          <w:lang w:val="en-US"/>
        </w:rPr>
        <w:t>$</w:t>
      </w:r>
      <w:r w:rsidRPr="2C5E77AE" w:rsidR="66B4B3BC">
        <w:rPr>
          <w:rFonts w:ascii="Times New Roman" w:hAnsi="Times New Roman" w:eastAsia="Times New Roman" w:cs="Times New Roman"/>
          <w:color w:val="000000" w:themeColor="text1"/>
          <w:sz w:val="18"/>
          <w:szCs w:val="18"/>
          <w:lang w:val="en-US"/>
        </w:rPr>
        <w:t>444,</w:t>
      </w:r>
      <w:r w:rsidRPr="4B3508D8" w:rsidR="66B4B3BC">
        <w:rPr>
          <w:rFonts w:ascii="Times New Roman" w:hAnsi="Times New Roman" w:eastAsia="Times New Roman" w:cs="Times New Roman"/>
          <w:color w:val="000000" w:themeColor="text1"/>
          <w:sz w:val="18"/>
          <w:szCs w:val="18"/>
          <w:lang w:val="en-US"/>
        </w:rPr>
        <w:t xml:space="preserve">180.11 </w:t>
      </w:r>
      <w:r w:rsidRPr="5D9A9AE4" w:rsidR="04584306">
        <w:rPr>
          <w:rFonts w:ascii="Times New Roman" w:hAnsi="Times New Roman" w:eastAsia="Times New Roman" w:cs="Times New Roman"/>
          <w:color w:val="000000" w:themeColor="text1"/>
          <w:sz w:val="18"/>
          <w:szCs w:val="18"/>
          <w:lang w:val="en-US"/>
        </w:rPr>
        <w:t>R</w:t>
      </w:r>
      <w:r w:rsidRPr="5D9A9AE4" w:rsidR="0B786B10">
        <w:rPr>
          <w:rFonts w:ascii="Times New Roman" w:hAnsi="Times New Roman" w:eastAsia="Times New Roman" w:cs="Times New Roman"/>
          <w:color w:val="000000" w:themeColor="text1"/>
          <w:sz w:val="18"/>
          <w:szCs w:val="18"/>
          <w:lang w:val="en-US"/>
        </w:rPr>
        <w:t xml:space="preserve">eversion </w:t>
      </w:r>
      <w:r w:rsidRPr="5D9A9AE4" w:rsidR="5722A638">
        <w:rPr>
          <w:rFonts w:ascii="Times New Roman" w:hAnsi="Times New Roman" w:eastAsia="Times New Roman" w:cs="Times New Roman"/>
          <w:color w:val="000000" w:themeColor="text1"/>
          <w:sz w:val="18"/>
          <w:szCs w:val="18"/>
          <w:lang w:val="en-US"/>
        </w:rPr>
        <w:t>of 0</w:t>
      </w:r>
      <w:r w:rsidRPr="5D9A9AE4" w:rsidR="0B786B10">
        <w:rPr>
          <w:rFonts w:ascii="Times New Roman" w:hAnsi="Times New Roman" w:eastAsia="Times New Roman" w:cs="Times New Roman"/>
          <w:color w:val="000000" w:themeColor="text1"/>
          <w:sz w:val="18"/>
          <w:szCs w:val="18"/>
          <w:lang w:val="en-US"/>
        </w:rPr>
        <w:t>%</w:t>
      </w:r>
    </w:p>
    <w:p w:rsidRPr="007E16E6" w:rsidR="007E16E6" w:rsidP="685D1ECA" w:rsidRDefault="2FB60A7B" w14:paraId="47B6A05B" w14:textId="40647EBE">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5499DD42">
        <w:rPr>
          <w:rFonts w:ascii="Times New Roman" w:hAnsi="Times New Roman" w:eastAsia="Times New Roman" w:cs="Times New Roman"/>
          <w:color w:val="000000" w:themeColor="text1"/>
          <w:sz w:val="18"/>
          <w:szCs w:val="18"/>
          <w:lang w:val="en-US"/>
        </w:rPr>
        <w:t>FAO</w:t>
      </w:r>
      <w:r w:rsidRPr="5D9A9AE4" w:rsidR="4863AC2B">
        <w:rPr>
          <w:rFonts w:ascii="Times New Roman" w:hAnsi="Times New Roman" w:eastAsia="Times New Roman" w:cs="Times New Roman"/>
          <w:color w:val="000000" w:themeColor="text1"/>
          <w:sz w:val="18"/>
          <w:szCs w:val="18"/>
          <w:lang w:val="en-US"/>
        </w:rPr>
        <w:t xml:space="preserve">: </w:t>
      </w:r>
      <w:r w:rsidRPr="1ED6ECC7" w:rsidR="5491EF67">
        <w:rPr>
          <w:rFonts w:ascii="Times New Roman" w:hAnsi="Times New Roman" w:eastAsia="Times New Roman" w:cs="Times New Roman"/>
          <w:color w:val="000000" w:themeColor="text1"/>
          <w:sz w:val="18"/>
          <w:szCs w:val="18"/>
          <w:lang w:val="en-US"/>
        </w:rPr>
        <w:t>$</w:t>
      </w:r>
      <w:r w:rsidRPr="3EFB9523" w:rsidR="5A6D5753">
        <w:rPr>
          <w:rFonts w:ascii="Times New Roman" w:hAnsi="Times New Roman" w:eastAsia="Times New Roman" w:cs="Times New Roman"/>
          <w:color w:val="000000" w:themeColor="text1"/>
          <w:sz w:val="18"/>
          <w:szCs w:val="18"/>
          <w:lang w:val="en-US"/>
        </w:rPr>
        <w:t>240</w:t>
      </w:r>
      <w:r w:rsidRPr="3EFB9523" w:rsidR="322FE244">
        <w:rPr>
          <w:rFonts w:ascii="Times New Roman" w:hAnsi="Times New Roman" w:eastAsia="Times New Roman" w:cs="Times New Roman"/>
          <w:color w:val="000000" w:themeColor="text1"/>
          <w:sz w:val="18"/>
          <w:szCs w:val="18"/>
          <w:lang w:val="en-US"/>
        </w:rPr>
        <w:t>,</w:t>
      </w:r>
      <w:r w:rsidRPr="3EFB9523" w:rsidR="5A6D5753">
        <w:rPr>
          <w:rFonts w:ascii="Times New Roman" w:hAnsi="Times New Roman" w:eastAsia="Times New Roman" w:cs="Times New Roman"/>
          <w:color w:val="000000" w:themeColor="text1"/>
          <w:sz w:val="18"/>
          <w:szCs w:val="18"/>
          <w:lang w:val="en-US"/>
        </w:rPr>
        <w:t>173</w:t>
      </w:r>
      <w:r w:rsidRPr="5755F132" w:rsidR="5047E984">
        <w:rPr>
          <w:rFonts w:ascii="Times New Roman" w:hAnsi="Times New Roman" w:eastAsia="Times New Roman" w:cs="Times New Roman"/>
          <w:color w:val="000000" w:themeColor="text1"/>
          <w:sz w:val="18"/>
          <w:szCs w:val="18"/>
          <w:lang w:val="en-US"/>
        </w:rPr>
        <w:t>.00</w:t>
      </w:r>
      <w:r w:rsidRPr="3054D089" w:rsidR="5D212586">
        <w:rPr>
          <w:rFonts w:ascii="Times New Roman" w:hAnsi="Times New Roman" w:eastAsia="Times New Roman" w:cs="Times New Roman"/>
          <w:color w:val="000000" w:themeColor="text1"/>
          <w:sz w:val="18"/>
          <w:szCs w:val="18"/>
          <w:lang w:val="en-US"/>
        </w:rPr>
        <w:t xml:space="preserve"> </w:t>
      </w:r>
      <w:r w:rsidRPr="3054D089" w:rsidR="5A79AE64">
        <w:rPr>
          <w:rFonts w:ascii="Times New Roman" w:hAnsi="Times New Roman" w:eastAsia="Times New Roman" w:cs="Times New Roman"/>
          <w:color w:val="000000" w:themeColor="text1"/>
          <w:sz w:val="18"/>
          <w:szCs w:val="18"/>
          <w:lang w:val="en-US"/>
        </w:rPr>
        <w:t>R</w:t>
      </w:r>
      <w:r w:rsidRPr="3054D089" w:rsidR="414855CA">
        <w:rPr>
          <w:rFonts w:ascii="Times New Roman" w:hAnsi="Times New Roman" w:eastAsia="Times New Roman" w:cs="Times New Roman"/>
          <w:color w:val="000000" w:themeColor="text1"/>
          <w:sz w:val="18"/>
          <w:szCs w:val="18"/>
          <w:lang w:val="en-US"/>
        </w:rPr>
        <w:t>eversion</w:t>
      </w:r>
      <w:r w:rsidRPr="5D9A9AE4" w:rsidR="414855CA">
        <w:rPr>
          <w:rFonts w:ascii="Times New Roman" w:hAnsi="Times New Roman" w:eastAsia="Times New Roman" w:cs="Times New Roman"/>
          <w:color w:val="000000" w:themeColor="text1"/>
          <w:sz w:val="18"/>
          <w:szCs w:val="18"/>
          <w:lang w:val="en-US"/>
        </w:rPr>
        <w:t xml:space="preserve"> </w:t>
      </w:r>
      <w:r w:rsidRPr="5D9A9AE4" w:rsidR="208D7480">
        <w:rPr>
          <w:rFonts w:ascii="Times New Roman" w:hAnsi="Times New Roman" w:eastAsia="Times New Roman" w:cs="Times New Roman"/>
          <w:color w:val="000000" w:themeColor="text1"/>
          <w:sz w:val="18"/>
          <w:szCs w:val="18"/>
          <w:lang w:val="en-US"/>
        </w:rPr>
        <w:t>of 0</w:t>
      </w:r>
      <w:r w:rsidRPr="5D9A9AE4" w:rsidR="414855CA">
        <w:rPr>
          <w:rFonts w:ascii="Times New Roman" w:hAnsi="Times New Roman" w:eastAsia="Times New Roman" w:cs="Times New Roman"/>
          <w:color w:val="000000" w:themeColor="text1"/>
          <w:sz w:val="18"/>
          <w:szCs w:val="18"/>
          <w:lang w:val="en-US"/>
        </w:rPr>
        <w:t>%</w:t>
      </w:r>
    </w:p>
    <w:p w:rsidR="36B5B211" w:rsidP="00185E72" w:rsidRDefault="4C6FE686" w14:paraId="3217B54F" w14:textId="705DAE77">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 xml:space="preserve">Attorney General's Report (Jonathan </w:t>
      </w:r>
      <w:proofErr w:type="spellStart"/>
      <w:r w:rsidRPr="36B5B211">
        <w:rPr>
          <w:rFonts w:ascii="Times New Roman" w:hAnsi="Times New Roman" w:eastAsia="Times New Roman" w:cs="Times New Roman"/>
          <w:b/>
          <w:bCs/>
          <w:color w:val="000000" w:themeColor="text1"/>
          <w:sz w:val="18"/>
          <w:szCs w:val="18"/>
        </w:rPr>
        <w:t>Polera</w:t>
      </w:r>
      <w:proofErr w:type="spellEnd"/>
      <w:r w:rsidRPr="36B5B211">
        <w:rPr>
          <w:rFonts w:ascii="Times New Roman" w:hAnsi="Times New Roman" w:eastAsia="Times New Roman" w:cs="Times New Roman"/>
          <w:b/>
          <w:bCs/>
          <w:color w:val="000000" w:themeColor="text1"/>
          <w:sz w:val="18"/>
          <w:szCs w:val="18"/>
        </w:rPr>
        <w:t>,</w:t>
      </w:r>
      <w:r w:rsidRPr="36B5B211">
        <w:rPr>
          <w:rFonts w:ascii="Times New Roman" w:hAnsi="Times New Roman" w:eastAsia="Times New Roman" w:cs="Times New Roman"/>
          <w:color w:val="000000" w:themeColor="text1"/>
          <w:sz w:val="18"/>
          <w:szCs w:val="18"/>
        </w:rPr>
        <w:t xml:space="preserve"> </w:t>
      </w:r>
      <w:hyperlink r:id="rId14">
        <w:r w:rsidRPr="36B5B211">
          <w:rPr>
            <w:rStyle w:val="Hyperlink"/>
            <w:rFonts w:ascii="Times New Roman" w:hAnsi="Times New Roman" w:eastAsia="Times New Roman" w:cs="Times New Roman"/>
            <w:i/>
            <w:iCs/>
            <w:sz w:val="18"/>
            <w:szCs w:val="18"/>
          </w:rPr>
          <w:t>sga_ag@ucf.edu</w:t>
        </w:r>
      </w:hyperlink>
      <w:r w:rsidRPr="36B5B211">
        <w:rPr>
          <w:rFonts w:ascii="Times New Roman" w:hAnsi="Times New Roman" w:eastAsia="Times New Roman" w:cs="Times New Roman"/>
          <w:color w:val="000000" w:themeColor="text1"/>
          <w:sz w:val="18"/>
          <w:szCs w:val="18"/>
        </w:rPr>
        <w:t xml:space="preserve">) </w:t>
      </w:r>
    </w:p>
    <w:p w:rsidRPr="00185E72" w:rsidR="00185E72" w:rsidP="213385E7" w:rsidRDefault="50C3728D" w14:paraId="39E4C1AF" w14:textId="7B6B671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 xml:space="preserve">Good </w:t>
      </w:r>
      <w:r w:rsidRPr="74A4D8A3" w:rsidR="2ED1A4CD">
        <w:rPr>
          <w:rFonts w:ascii="Times New Roman" w:hAnsi="Times New Roman" w:eastAsia="Times New Roman" w:cs="Times New Roman"/>
          <w:color w:val="000000" w:themeColor="text1"/>
          <w:sz w:val="18"/>
          <w:szCs w:val="18"/>
          <w:lang w:val="en-US"/>
        </w:rPr>
        <w:t>evening,</w:t>
      </w:r>
      <w:r w:rsidRPr="74A4D8A3">
        <w:rPr>
          <w:rFonts w:ascii="Times New Roman" w:hAnsi="Times New Roman" w:eastAsia="Times New Roman" w:cs="Times New Roman"/>
          <w:color w:val="000000" w:themeColor="text1"/>
          <w:sz w:val="18"/>
          <w:szCs w:val="18"/>
          <w:lang w:val="en-US"/>
        </w:rPr>
        <w:t xml:space="preserve"> Senate! </w:t>
      </w:r>
      <w:r w:rsidRPr="74A4D8A3" w:rsidR="134725F4">
        <w:rPr>
          <w:rFonts w:ascii="Times New Roman" w:hAnsi="Times New Roman" w:eastAsia="Times New Roman" w:cs="Times New Roman"/>
          <w:color w:val="000000" w:themeColor="text1"/>
          <w:sz w:val="18"/>
          <w:szCs w:val="18"/>
          <w:lang w:val="en-US"/>
        </w:rPr>
        <w:t xml:space="preserve">I hope everyone is having a good first week of the fall semester. This week I had a productive meeting with Chair </w:t>
      </w:r>
      <w:r w:rsidRPr="74A4D8A3" w:rsidR="30628151">
        <w:rPr>
          <w:rFonts w:ascii="Times New Roman" w:hAnsi="Times New Roman" w:eastAsia="Times New Roman" w:cs="Times New Roman"/>
          <w:color w:val="000000" w:themeColor="text1"/>
          <w:sz w:val="18"/>
          <w:szCs w:val="18"/>
          <w:lang w:val="en-US"/>
        </w:rPr>
        <w:t>Courts,</w:t>
      </w:r>
      <w:r w:rsidRPr="74A4D8A3" w:rsidR="134725F4">
        <w:rPr>
          <w:rFonts w:ascii="Times New Roman" w:hAnsi="Times New Roman" w:eastAsia="Times New Roman" w:cs="Times New Roman"/>
          <w:color w:val="000000" w:themeColor="text1"/>
          <w:sz w:val="18"/>
          <w:szCs w:val="18"/>
          <w:lang w:val="en-US"/>
        </w:rPr>
        <w:t xml:space="preserve"> and I made statutory revisions</w:t>
      </w:r>
      <w:r w:rsidRPr="74A4D8A3" w:rsidR="2EF4F0BD">
        <w:rPr>
          <w:rFonts w:ascii="Times New Roman" w:hAnsi="Times New Roman" w:eastAsia="Times New Roman" w:cs="Times New Roman"/>
          <w:color w:val="000000" w:themeColor="text1"/>
          <w:sz w:val="18"/>
          <w:szCs w:val="18"/>
          <w:lang w:val="en-US"/>
        </w:rPr>
        <w:t xml:space="preserve"> for Title XIII and Title XIV. If you notice any errors in </w:t>
      </w:r>
      <w:bookmarkStart w:name="_Int_LzizzMmj" w:id="3"/>
      <w:r w:rsidRPr="74A4D8A3" w:rsidR="2EF4F0BD">
        <w:rPr>
          <w:rFonts w:ascii="Times New Roman" w:hAnsi="Times New Roman" w:eastAsia="Times New Roman" w:cs="Times New Roman"/>
          <w:color w:val="000000" w:themeColor="text1"/>
          <w:sz w:val="18"/>
          <w:szCs w:val="18"/>
          <w:lang w:val="en-US"/>
        </w:rPr>
        <w:t>statutes</w:t>
      </w:r>
      <w:bookmarkEnd w:id="3"/>
      <w:r w:rsidRPr="74A4D8A3" w:rsidR="2EF4F0BD">
        <w:rPr>
          <w:rFonts w:ascii="Times New Roman" w:hAnsi="Times New Roman" w:eastAsia="Times New Roman" w:cs="Times New Roman"/>
          <w:color w:val="000000" w:themeColor="text1"/>
          <w:sz w:val="18"/>
          <w:szCs w:val="18"/>
          <w:lang w:val="en-US"/>
        </w:rPr>
        <w:t>, please let me know!</w:t>
      </w:r>
    </w:p>
    <w:p w:rsidR="4C6FE686" w:rsidP="308B6A7C" w:rsidRDefault="6CED38A9" w14:paraId="6E61AABE" w14:textId="43BB9CEC">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b/>
          <w:bCs/>
          <w:color w:val="000000" w:themeColor="text1"/>
          <w:sz w:val="18"/>
          <w:szCs w:val="18"/>
        </w:rPr>
        <w:t>Cabinet Forum</w:t>
      </w:r>
    </w:p>
    <w:p w:rsidR="5D96B579" w:rsidP="2DCA4B1F" w:rsidRDefault="5D96B579" w14:paraId="63907967" w14:textId="28431DF9">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Chief of Staff (Luci Blanco, </w:t>
      </w:r>
      <w:hyperlink w:history="1" r:id="rId15">
        <w:r w:rsidRPr="2DCA4B1F">
          <w:rPr>
            <w:rStyle w:val="Hyperlink"/>
            <w:rFonts w:ascii="Times New Roman" w:hAnsi="Times New Roman" w:eastAsia="Times New Roman" w:cs="Times New Roman"/>
            <w:sz w:val="18"/>
            <w:szCs w:val="18"/>
            <w:lang w:val="en-US"/>
          </w:rPr>
          <w:t>sga_chief@ucf.edu</w:t>
        </w:r>
      </w:hyperlink>
      <w:r w:rsidRPr="2DCA4B1F">
        <w:rPr>
          <w:rFonts w:ascii="Times New Roman" w:hAnsi="Times New Roman" w:eastAsia="Times New Roman" w:cs="Times New Roman"/>
          <w:color w:val="000000" w:themeColor="text1"/>
          <w:sz w:val="18"/>
          <w:szCs w:val="18"/>
          <w:lang w:val="en-US"/>
        </w:rPr>
        <w:t>)</w:t>
      </w:r>
    </w:p>
    <w:p w:rsidR="5D96B579" w:rsidP="005885E4" w:rsidRDefault="5D96B579" w14:paraId="3FF235A4" w14:textId="2C216100">
      <w:pPr>
        <w:pStyle w:val="ListParagraph"/>
        <w:numPr>
          <w:ilvl w:val="2"/>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 xml:space="preserve">Hi everyone! So sorry I can’t be here with you all tonight, but I hope you all have had a great start to your year and super excited for welcome week! </w:t>
      </w:r>
      <w:proofErr w:type="gramStart"/>
      <w:r w:rsidRPr="2DCA4B1F">
        <w:rPr>
          <w:rFonts w:ascii="Times New Roman" w:hAnsi="Times New Roman" w:eastAsia="Times New Roman" w:cs="Times New Roman"/>
          <w:color w:val="000000" w:themeColor="text1"/>
          <w:sz w:val="18"/>
          <w:szCs w:val="18"/>
          <w:lang w:val="en-US"/>
        </w:rPr>
        <w:t>Monday</w:t>
      </w:r>
      <w:proofErr w:type="gramEnd"/>
      <w:r w:rsidRPr="2DCA4B1F">
        <w:rPr>
          <w:rFonts w:ascii="Times New Roman" w:hAnsi="Times New Roman" w:eastAsia="Times New Roman" w:cs="Times New Roman"/>
          <w:color w:val="000000" w:themeColor="text1"/>
          <w:sz w:val="18"/>
          <w:szCs w:val="18"/>
          <w:lang w:val="en-US"/>
        </w:rPr>
        <w:t xml:space="preserve"> we have Juice with the justices, Tuesday is our Pep Rally. I really hope to see everyone Wednesday for SG takeoff, this will be all </w:t>
      </w:r>
      <w:proofErr w:type="gramStart"/>
      <w:r w:rsidRPr="2DCA4B1F">
        <w:rPr>
          <w:rFonts w:ascii="Times New Roman" w:hAnsi="Times New Roman" w:eastAsia="Times New Roman" w:cs="Times New Roman"/>
          <w:color w:val="000000" w:themeColor="text1"/>
          <w:sz w:val="18"/>
          <w:szCs w:val="18"/>
          <w:lang w:val="en-US"/>
        </w:rPr>
        <w:t>hands on</w:t>
      </w:r>
      <w:proofErr w:type="gramEnd"/>
      <w:r w:rsidRPr="2DCA4B1F">
        <w:rPr>
          <w:rFonts w:ascii="Times New Roman" w:hAnsi="Times New Roman" w:eastAsia="Times New Roman" w:cs="Times New Roman"/>
          <w:color w:val="000000" w:themeColor="text1"/>
          <w:sz w:val="18"/>
          <w:szCs w:val="18"/>
          <w:lang w:val="en-US"/>
        </w:rPr>
        <w:t xml:space="preserve"> deck to promote all the branches, promote SGLC, and hand out shirts and help with Kona ice! Then we have sg tailgate on Thursday and lastly Slime with a Senator on Friday. Have a wonderful weekend and see you all next week!</w:t>
      </w:r>
    </w:p>
    <w:p w:rsidR="2DCA4B1F" w:rsidP="2DCA4B1F" w:rsidRDefault="2DCA4B1F" w14:paraId="63FAFD28" w14:textId="54430FA4">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 xml:space="preserve">Deputy Chief of </w:t>
      </w:r>
      <w:r w:rsidRPr="2DCA4B1F" w:rsidR="219B6DD9">
        <w:rPr>
          <w:rFonts w:ascii="Times New Roman" w:hAnsi="Times New Roman" w:eastAsia="Times New Roman" w:cs="Times New Roman"/>
          <w:color w:val="000000" w:themeColor="text1"/>
          <w:sz w:val="18"/>
          <w:szCs w:val="18"/>
          <w:lang w:val="en-US"/>
        </w:rPr>
        <w:t>Staff (</w:t>
      </w:r>
      <w:r w:rsidRPr="2DCA4B1F" w:rsidR="219B6DD9">
        <w:rPr>
          <w:rFonts w:ascii="Times New Roman" w:hAnsi="Times New Roman" w:eastAsia="Times New Roman" w:cs="Times New Roman"/>
          <w:color w:val="000000" w:themeColor="text1"/>
          <w:sz w:val="18"/>
          <w:szCs w:val="18"/>
        </w:rPr>
        <w:t xml:space="preserve">Christina Cabrera, </w:t>
      </w:r>
      <w:hyperlink w:history="1" r:id="rId16">
        <w:r w:rsidRPr="2DCA4B1F" w:rsidR="219B6DD9">
          <w:rPr>
            <w:rStyle w:val="Hyperlink"/>
            <w:rFonts w:ascii="Times New Roman" w:hAnsi="Times New Roman" w:eastAsia="Times New Roman" w:cs="Times New Roman"/>
            <w:sz w:val="18"/>
            <w:szCs w:val="18"/>
          </w:rPr>
          <w:t>sgadeputychief@ucf.edu</w:t>
        </w:r>
      </w:hyperlink>
      <w:r w:rsidRPr="2DCA4B1F" w:rsidR="219B6DD9">
        <w:rPr>
          <w:rFonts w:ascii="Times New Roman" w:hAnsi="Times New Roman" w:eastAsia="Times New Roman" w:cs="Times New Roman"/>
          <w:color w:val="000000" w:themeColor="text1"/>
          <w:sz w:val="18"/>
          <w:szCs w:val="18"/>
        </w:rPr>
        <w:t>)</w:t>
      </w:r>
    </w:p>
    <w:p w:rsidR="219B6DD9" w:rsidP="005885E4" w:rsidRDefault="219B6DD9" w14:paraId="1AFA8F42" w14:textId="4717CE91">
      <w:pPr>
        <w:numPr>
          <w:ilvl w:val="2"/>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Hello everyone, apologies I cannot</w:t>
      </w:r>
      <w:r w:rsidRPr="2DCA4B1F">
        <w:rPr>
          <w:rFonts w:ascii="Times New Roman" w:hAnsi="Times New Roman" w:eastAsia="Times New Roman" w:cs="Times New Roman"/>
          <w:color w:val="000000" w:themeColor="text1"/>
          <w:sz w:val="18"/>
          <w:szCs w:val="18"/>
        </w:rPr>
        <w:t xml:space="preserve"> be at Sen</w:t>
      </w:r>
      <w:r w:rsidRPr="2DCA4B1F" w:rsidR="3F08DB93">
        <w:rPr>
          <w:rFonts w:ascii="Times New Roman" w:hAnsi="Times New Roman" w:eastAsia="Times New Roman" w:cs="Times New Roman"/>
          <w:color w:val="000000" w:themeColor="text1"/>
          <w:sz w:val="18"/>
          <w:szCs w:val="18"/>
        </w:rPr>
        <w:t>ate</w:t>
      </w:r>
      <w:r w:rsidRPr="2DCA4B1F">
        <w:rPr>
          <w:rFonts w:ascii="Times New Roman" w:hAnsi="Times New Roman" w:eastAsia="Times New Roman" w:cs="Times New Roman"/>
          <w:color w:val="000000" w:themeColor="text1"/>
          <w:sz w:val="18"/>
          <w:szCs w:val="18"/>
        </w:rPr>
        <w:t xml:space="preserve"> tonight. I hope you all have had an amazing start to the summer. I have been working with </w:t>
      </w:r>
      <w:proofErr w:type="spellStart"/>
      <w:r w:rsidRPr="2DCA4B1F" w:rsidR="0501BA1D">
        <w:rPr>
          <w:rFonts w:ascii="Times New Roman" w:hAnsi="Times New Roman" w:eastAsia="Times New Roman" w:cs="Times New Roman"/>
          <w:color w:val="000000" w:themeColor="text1"/>
          <w:sz w:val="18"/>
          <w:szCs w:val="18"/>
        </w:rPr>
        <w:t>Haleema</w:t>
      </w:r>
      <w:proofErr w:type="spellEnd"/>
      <w:r w:rsidRPr="2DCA4B1F">
        <w:rPr>
          <w:rFonts w:ascii="Times New Roman" w:hAnsi="Times New Roman" w:eastAsia="Times New Roman" w:cs="Times New Roman"/>
          <w:color w:val="000000" w:themeColor="text1"/>
          <w:sz w:val="18"/>
          <w:szCs w:val="18"/>
        </w:rPr>
        <w:t>, Bella, and Taylor on advertising SGL</w:t>
      </w:r>
      <w:r w:rsidRPr="2DCA4B1F" w:rsidR="1CA56ABE">
        <w:rPr>
          <w:rFonts w:ascii="Times New Roman" w:hAnsi="Times New Roman" w:eastAsia="Times New Roman" w:cs="Times New Roman"/>
          <w:color w:val="000000" w:themeColor="text1"/>
          <w:sz w:val="18"/>
          <w:szCs w:val="18"/>
        </w:rPr>
        <w:t xml:space="preserve">C. </w:t>
      </w:r>
      <w:r w:rsidRPr="2DCA4B1F" w:rsidR="5887FBFD">
        <w:rPr>
          <w:rFonts w:ascii="Times New Roman" w:hAnsi="Times New Roman" w:eastAsia="Times New Roman" w:cs="Times New Roman"/>
          <w:color w:val="000000" w:themeColor="text1"/>
          <w:sz w:val="18"/>
          <w:szCs w:val="18"/>
        </w:rPr>
        <w:t xml:space="preserve">The last application day is August </w:t>
      </w:r>
      <w:r w:rsidRPr="005885E4" w:rsidR="5887FBFD">
        <w:rPr>
          <w:rFonts w:ascii="Times New Roman" w:hAnsi="Times New Roman" w:eastAsia="Times New Roman" w:cs="Times New Roman"/>
          <w:color w:val="000000" w:themeColor="text1"/>
          <w:sz w:val="18"/>
          <w:szCs w:val="18"/>
        </w:rPr>
        <w:t>3</w:t>
      </w:r>
      <w:r w:rsidRPr="005885E4" w:rsidR="02449363">
        <w:rPr>
          <w:rFonts w:ascii="Times New Roman" w:hAnsi="Times New Roman" w:eastAsia="Times New Roman" w:cs="Times New Roman"/>
          <w:color w:val="000000" w:themeColor="text1"/>
          <w:sz w:val="18"/>
          <w:szCs w:val="18"/>
        </w:rPr>
        <w:t>0</w:t>
      </w:r>
      <w:r w:rsidRPr="005885E4" w:rsidR="2D3D7EE0">
        <w:rPr>
          <w:rFonts w:ascii="Times New Roman" w:hAnsi="Times New Roman" w:eastAsia="Times New Roman" w:cs="Times New Roman"/>
          <w:color w:val="000000" w:themeColor="text1"/>
          <w:sz w:val="18"/>
          <w:szCs w:val="18"/>
        </w:rPr>
        <w:t>th</w:t>
      </w:r>
      <w:r w:rsidRPr="005885E4" w:rsidR="5887FBFD">
        <w:rPr>
          <w:rFonts w:ascii="Times New Roman" w:hAnsi="Times New Roman" w:eastAsia="Times New Roman" w:cs="Times New Roman"/>
          <w:color w:val="000000" w:themeColor="text1"/>
          <w:sz w:val="18"/>
          <w:szCs w:val="18"/>
        </w:rPr>
        <w:t>.</w:t>
      </w:r>
      <w:r w:rsidRPr="2DCA4B1F" w:rsidR="1CA56ABE">
        <w:rPr>
          <w:rFonts w:ascii="Times New Roman" w:hAnsi="Times New Roman" w:eastAsia="Times New Roman" w:cs="Times New Roman"/>
          <w:color w:val="000000" w:themeColor="text1"/>
          <w:sz w:val="18"/>
          <w:szCs w:val="18"/>
        </w:rPr>
        <w:t xml:space="preserve"> We are so excited for the year to start</w:t>
      </w:r>
      <w:r w:rsidRPr="2DCA4B1F" w:rsidR="08DDC2F1">
        <w:rPr>
          <w:rFonts w:ascii="Times New Roman" w:hAnsi="Times New Roman" w:eastAsia="Times New Roman" w:cs="Times New Roman"/>
          <w:color w:val="000000" w:themeColor="text1"/>
          <w:sz w:val="18"/>
          <w:szCs w:val="18"/>
        </w:rPr>
        <w:t xml:space="preserve"> the semester and conduct interviews for SGLC. This week I went to Rosen to table at their Blast of Rosen event. I have been working on communicating with the game day shuttle for Rosen. Looking forward to </w:t>
      </w:r>
      <w:r w:rsidRPr="2007306B" w:rsidR="1CEAF626">
        <w:rPr>
          <w:rFonts w:ascii="Times New Roman" w:hAnsi="Times New Roman" w:eastAsia="Times New Roman" w:cs="Times New Roman"/>
          <w:color w:val="000000" w:themeColor="text1"/>
          <w:sz w:val="18"/>
          <w:szCs w:val="18"/>
        </w:rPr>
        <w:t>everyone's events</w:t>
      </w:r>
      <w:r w:rsidRPr="2DCA4B1F" w:rsidR="08DDC2F1">
        <w:rPr>
          <w:rFonts w:ascii="Times New Roman" w:hAnsi="Times New Roman" w:eastAsia="Times New Roman" w:cs="Times New Roman"/>
          <w:color w:val="000000" w:themeColor="text1"/>
          <w:sz w:val="18"/>
          <w:szCs w:val="18"/>
        </w:rPr>
        <w:t xml:space="preserve"> next year. As always please reach out if you need </w:t>
      </w:r>
      <w:r w:rsidRPr="2DCA4B1F" w:rsidR="4CBF9E0B">
        <w:rPr>
          <w:rFonts w:ascii="Times New Roman" w:hAnsi="Times New Roman" w:eastAsia="Times New Roman" w:cs="Times New Roman"/>
          <w:color w:val="000000" w:themeColor="text1"/>
          <w:sz w:val="18"/>
          <w:szCs w:val="18"/>
        </w:rPr>
        <w:t>anything</w:t>
      </w:r>
      <w:r w:rsidRPr="2DCA4B1F" w:rsidR="08DDC2F1">
        <w:rPr>
          <w:rFonts w:ascii="Times New Roman" w:hAnsi="Times New Roman" w:eastAsia="Times New Roman" w:cs="Times New Roman"/>
          <w:color w:val="000000" w:themeColor="text1"/>
          <w:sz w:val="18"/>
          <w:szCs w:val="18"/>
        </w:rPr>
        <w:t xml:space="preserve">. </w:t>
      </w:r>
    </w:p>
    <w:p w:rsidR="767CBB6D" w:rsidP="2DCA4B1F" w:rsidRDefault="767CBB6D" w14:paraId="1AB3A450" w14:textId="36279DBE">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Director of Communications (Anna </w:t>
      </w:r>
      <w:proofErr w:type="spellStart"/>
      <w:r w:rsidRPr="2DCA4B1F">
        <w:rPr>
          <w:rFonts w:ascii="Times New Roman" w:hAnsi="Times New Roman" w:eastAsia="Times New Roman" w:cs="Times New Roman"/>
          <w:color w:val="000000" w:themeColor="text1"/>
          <w:sz w:val="18"/>
          <w:szCs w:val="18"/>
          <w:lang w:val="en-US"/>
        </w:rPr>
        <w:t>Valach</w:t>
      </w:r>
      <w:proofErr w:type="spellEnd"/>
      <w:r w:rsidRPr="2DCA4B1F">
        <w:rPr>
          <w:rFonts w:ascii="Times New Roman" w:hAnsi="Times New Roman" w:eastAsia="Times New Roman" w:cs="Times New Roman"/>
          <w:color w:val="000000" w:themeColor="text1"/>
          <w:sz w:val="18"/>
          <w:szCs w:val="18"/>
          <w:lang w:val="en-US"/>
        </w:rPr>
        <w:t xml:space="preserve">, </w:t>
      </w:r>
      <w:hyperlink w:history="1" r:id="rId17">
        <w:hyperlink w:history="1" r:id="rId18">
          <w:r w:rsidRPr="2DCA4B1F">
            <w:rPr>
              <w:rStyle w:val="Hyperlink"/>
              <w:rFonts w:ascii="Times New Roman" w:hAnsi="Times New Roman" w:eastAsia="Times New Roman" w:cs="Times New Roman"/>
              <w:sz w:val="18"/>
              <w:szCs w:val="18"/>
              <w:lang w:val="en-US"/>
            </w:rPr>
            <w:t>sga_comm@ucf.edu</w:t>
          </w:r>
        </w:hyperlink>
      </w:hyperlink>
      <w:r w:rsidRPr="2DCA4B1F">
        <w:rPr>
          <w:rFonts w:ascii="Times New Roman" w:hAnsi="Times New Roman" w:eastAsia="Times New Roman" w:cs="Times New Roman"/>
          <w:color w:val="000000" w:themeColor="text1"/>
          <w:sz w:val="18"/>
          <w:szCs w:val="18"/>
          <w:lang w:val="en-US"/>
        </w:rPr>
        <w:t>)</w:t>
      </w:r>
    </w:p>
    <w:p w:rsidR="767CBB6D" w:rsidP="2DCA4B1F" w:rsidRDefault="767CBB6D" w14:paraId="5D9CCC4A" w14:textId="473B0077">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Hi Senate! I hope everyone’s having a great start to the semester. Next week is SG Welcome week so make sure you’re spreading the word! The Comms team has been working hard making graphics and videos to go out these coming weeks. I also met with GAP Chair Vasquez about a video we’ll be filming next week to encourage voters. We’ll be sending out information on Senator headshots soon, so keep an eye out for that. If you have any questions, feel free to reach out. </w:t>
      </w:r>
    </w:p>
    <w:p w:rsidR="22C38BC1" w:rsidP="2DCA4B1F" w:rsidRDefault="22C38BC1" w14:paraId="20C47F84" w14:textId="18EC3804">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Director of Student Affair</w:t>
      </w:r>
      <w:r w:rsidRPr="2DCA4B1F">
        <w:rPr>
          <w:rFonts w:ascii="Times New Roman" w:hAnsi="Times New Roman" w:eastAsia="Times New Roman" w:cs="Times New Roman"/>
          <w:color w:val="000000" w:themeColor="text1"/>
          <w:sz w:val="18"/>
          <w:szCs w:val="18"/>
        </w:rPr>
        <w:t>s (</w:t>
      </w:r>
      <w:proofErr w:type="spellStart"/>
      <w:r w:rsidRPr="2DCA4B1F">
        <w:rPr>
          <w:rFonts w:ascii="Times New Roman" w:hAnsi="Times New Roman" w:eastAsia="Times New Roman" w:cs="Times New Roman"/>
          <w:color w:val="000000" w:themeColor="text1"/>
          <w:sz w:val="18"/>
          <w:szCs w:val="18"/>
        </w:rPr>
        <w:t>Jarib</w:t>
      </w:r>
      <w:proofErr w:type="spellEnd"/>
      <w:r w:rsidRPr="2DCA4B1F">
        <w:rPr>
          <w:rFonts w:ascii="Times New Roman" w:hAnsi="Times New Roman" w:eastAsia="Times New Roman" w:cs="Times New Roman"/>
          <w:color w:val="000000" w:themeColor="text1"/>
          <w:sz w:val="18"/>
          <w:szCs w:val="18"/>
        </w:rPr>
        <w:t xml:space="preserve"> Benitez, </w:t>
      </w:r>
      <w:hyperlink w:history="1" r:id="rId19">
        <w:r w:rsidRPr="2DCA4B1F">
          <w:rPr>
            <w:rFonts w:ascii="Times New Roman" w:hAnsi="Times New Roman" w:eastAsia="Times New Roman" w:cs="Times New Roman"/>
            <w:color w:val="000000" w:themeColor="text1"/>
            <w:sz w:val="18"/>
            <w:szCs w:val="18"/>
          </w:rPr>
          <w:t>sgastaffairs</w:t>
        </w:r>
        <w:r w:rsidRPr="2DCA4B1F">
          <w:rPr>
            <w:rStyle w:val="Hyperlink"/>
            <w:rFonts w:ascii="Times New Roman" w:hAnsi="Times New Roman" w:eastAsia="Times New Roman" w:cs="Times New Roman"/>
            <w:sz w:val="18"/>
            <w:szCs w:val="18"/>
          </w:rPr>
          <w:t>@ucf.edu</w:t>
        </w:r>
      </w:hyperlink>
      <w:r w:rsidRPr="2DCA4B1F">
        <w:rPr>
          <w:rFonts w:ascii="Times New Roman" w:hAnsi="Times New Roman" w:eastAsia="Times New Roman" w:cs="Times New Roman"/>
          <w:color w:val="000000" w:themeColor="text1"/>
          <w:sz w:val="18"/>
          <w:szCs w:val="18"/>
        </w:rPr>
        <w:t>)</w:t>
      </w:r>
    </w:p>
    <w:p w:rsidR="22C38BC1" w:rsidP="005885E4" w:rsidRDefault="22C38BC1" w14:paraId="62EF44E7" w14:textId="4BBCCFCC">
      <w:pPr>
        <w:pStyle w:val="ListParagraph"/>
        <w:numPr>
          <w:ilvl w:val="2"/>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 xml:space="preserve">Hi </w:t>
      </w:r>
      <w:r w:rsidRPr="2DCA4B1F">
        <w:rPr>
          <w:rFonts w:ascii="Times New Roman" w:hAnsi="Times New Roman" w:eastAsia="Times New Roman" w:cs="Times New Roman"/>
          <w:color w:val="000000" w:themeColor="text1"/>
          <w:sz w:val="18"/>
          <w:szCs w:val="18"/>
        </w:rPr>
        <w:t xml:space="preserve">Senate! I hope everyone’s first week of the fall semester is going amazing. Not too much to update this month, </w:t>
      </w:r>
      <w:r w:rsidRPr="2DCA4B1F" w:rsidR="5B19C7C3">
        <w:rPr>
          <w:rFonts w:ascii="Times New Roman" w:hAnsi="Times New Roman" w:eastAsia="Times New Roman" w:cs="Times New Roman"/>
          <w:color w:val="000000" w:themeColor="text1"/>
          <w:sz w:val="18"/>
          <w:szCs w:val="18"/>
        </w:rPr>
        <w:t xml:space="preserve">Opening Knight went amazing- Thank you Senate and Judicial for being there to promote your services. </w:t>
      </w:r>
      <w:r w:rsidRPr="2DCA4B1F">
        <w:rPr>
          <w:rFonts w:ascii="Times New Roman" w:hAnsi="Times New Roman" w:eastAsia="Times New Roman" w:cs="Times New Roman"/>
          <w:color w:val="000000" w:themeColor="text1"/>
          <w:sz w:val="18"/>
          <w:szCs w:val="18"/>
        </w:rPr>
        <w:t>I</w:t>
      </w:r>
      <w:r w:rsidRPr="2DCA4B1F" w:rsidR="7950B891">
        <w:rPr>
          <w:rFonts w:ascii="Times New Roman" w:hAnsi="Times New Roman" w:eastAsia="Times New Roman" w:cs="Times New Roman"/>
          <w:color w:val="000000" w:themeColor="text1"/>
          <w:sz w:val="18"/>
          <w:szCs w:val="18"/>
        </w:rPr>
        <w:t>’ve been a helping hand with my coordinators as they start up their events. Cookies with a Cop went amazing, PD was very appreciative of the p</w:t>
      </w:r>
      <w:r w:rsidRPr="2DCA4B1F" w:rsidR="080020A9">
        <w:rPr>
          <w:rFonts w:ascii="Times New Roman" w:hAnsi="Times New Roman" w:eastAsia="Times New Roman" w:cs="Times New Roman"/>
          <w:color w:val="000000" w:themeColor="text1"/>
          <w:sz w:val="18"/>
          <w:szCs w:val="18"/>
        </w:rPr>
        <w:t>artnership. Next week, our Athletics coordinator will be having his fall pep rally in the atrium at 12:30</w:t>
      </w:r>
      <w:r w:rsidRPr="2DCA4B1F" w:rsidR="68F93E83">
        <w:rPr>
          <w:rFonts w:ascii="Times New Roman" w:hAnsi="Times New Roman" w:eastAsia="Times New Roman" w:cs="Times New Roman"/>
          <w:color w:val="000000" w:themeColor="text1"/>
          <w:sz w:val="18"/>
          <w:szCs w:val="18"/>
        </w:rPr>
        <w:t xml:space="preserve"> if you want to stop by. Also, if you’re feeling rowdy, you can stop by his SG Tailgate on game day to ride a mechanical bull</w:t>
      </w:r>
      <w:r w:rsidRPr="2DCA4B1F" w:rsidR="2718E47C">
        <w:rPr>
          <w:rFonts w:ascii="Times New Roman" w:hAnsi="Times New Roman" w:eastAsia="Times New Roman" w:cs="Times New Roman"/>
          <w:color w:val="000000" w:themeColor="text1"/>
          <w:sz w:val="18"/>
          <w:szCs w:val="18"/>
        </w:rPr>
        <w:t xml:space="preserve">. </w:t>
      </w:r>
      <w:r w:rsidRPr="2DCA4B1F" w:rsidR="4084A49F">
        <w:rPr>
          <w:rFonts w:ascii="Times New Roman" w:hAnsi="Times New Roman" w:eastAsia="Times New Roman" w:cs="Times New Roman"/>
          <w:color w:val="000000" w:themeColor="text1"/>
          <w:sz w:val="18"/>
          <w:szCs w:val="18"/>
        </w:rPr>
        <w:t>Finally, once Pegasus Palooza is complete- I'll be meeting with CAB and Late Knights to start more in-depth planning for Winter Wonderland. As always, if you need me for anything- feel free to contact me.</w:t>
      </w:r>
    </w:p>
    <w:p w:rsidR="0442B28B" w:rsidP="0442B28B" w:rsidRDefault="7462114D" w14:paraId="3A726868" w14:textId="444FADC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587FF470">
        <w:rPr>
          <w:rFonts w:ascii="Times New Roman" w:hAnsi="Times New Roman" w:eastAsia="Times New Roman" w:cs="Times New Roman"/>
          <w:color w:val="000000" w:themeColor="text1"/>
          <w:sz w:val="18"/>
          <w:szCs w:val="18"/>
          <w:lang w:val="en-US"/>
        </w:rPr>
        <w:t>G</w:t>
      </w:r>
      <w:r w:rsidRPr="587FF470" w:rsidR="7F1054DE">
        <w:rPr>
          <w:rFonts w:ascii="Times New Roman" w:hAnsi="Times New Roman" w:eastAsia="Times New Roman" w:cs="Times New Roman"/>
          <w:color w:val="000000" w:themeColor="text1"/>
          <w:sz w:val="18"/>
          <w:szCs w:val="18"/>
          <w:lang w:val="en-US"/>
        </w:rPr>
        <w:t xml:space="preserve">overnmental </w:t>
      </w:r>
      <w:r w:rsidRPr="587FF470">
        <w:rPr>
          <w:rFonts w:ascii="Times New Roman" w:hAnsi="Times New Roman" w:eastAsia="Times New Roman" w:cs="Times New Roman"/>
          <w:color w:val="000000" w:themeColor="text1"/>
          <w:sz w:val="18"/>
          <w:szCs w:val="18"/>
          <w:lang w:val="en-US"/>
        </w:rPr>
        <w:t>A</w:t>
      </w:r>
      <w:r w:rsidRPr="587FF470" w:rsidR="4FDEAD67">
        <w:rPr>
          <w:rFonts w:ascii="Times New Roman" w:hAnsi="Times New Roman" w:eastAsia="Times New Roman" w:cs="Times New Roman"/>
          <w:color w:val="000000" w:themeColor="text1"/>
          <w:sz w:val="18"/>
          <w:szCs w:val="18"/>
          <w:lang w:val="en-US"/>
        </w:rPr>
        <w:t xml:space="preserve">ffairs </w:t>
      </w:r>
      <w:r w:rsidRPr="587FF470">
        <w:rPr>
          <w:rFonts w:ascii="Times New Roman" w:hAnsi="Times New Roman" w:eastAsia="Times New Roman" w:cs="Times New Roman"/>
          <w:color w:val="000000" w:themeColor="text1"/>
          <w:sz w:val="18"/>
          <w:szCs w:val="18"/>
          <w:lang w:val="en-US"/>
        </w:rPr>
        <w:t>C</w:t>
      </w:r>
      <w:r w:rsidRPr="587FF470" w:rsidR="0BC9C13B">
        <w:rPr>
          <w:rFonts w:ascii="Times New Roman" w:hAnsi="Times New Roman" w:eastAsia="Times New Roman" w:cs="Times New Roman"/>
          <w:color w:val="000000" w:themeColor="text1"/>
          <w:sz w:val="18"/>
          <w:szCs w:val="18"/>
          <w:lang w:val="en-US"/>
        </w:rPr>
        <w:t>oordinator (Gabriela</w:t>
      </w:r>
      <w:r w:rsidRPr="587FF470">
        <w:rPr>
          <w:rFonts w:ascii="Times New Roman" w:hAnsi="Times New Roman" w:eastAsia="Times New Roman" w:cs="Times New Roman"/>
          <w:color w:val="000000" w:themeColor="text1"/>
          <w:sz w:val="18"/>
          <w:szCs w:val="18"/>
          <w:lang w:val="en-US"/>
        </w:rPr>
        <w:t xml:space="preserve"> </w:t>
      </w:r>
      <w:proofErr w:type="spellStart"/>
      <w:r w:rsidRPr="587FF470">
        <w:rPr>
          <w:rFonts w:ascii="Times New Roman" w:hAnsi="Times New Roman" w:eastAsia="Times New Roman" w:cs="Times New Roman"/>
          <w:color w:val="000000" w:themeColor="text1"/>
          <w:sz w:val="18"/>
          <w:szCs w:val="18"/>
          <w:lang w:val="en-US"/>
        </w:rPr>
        <w:t>Polera</w:t>
      </w:r>
      <w:proofErr w:type="spellEnd"/>
      <w:r w:rsidRPr="587FF470" w:rsidR="2D16F8DD">
        <w:rPr>
          <w:rFonts w:ascii="Times New Roman" w:hAnsi="Times New Roman" w:eastAsia="Times New Roman" w:cs="Times New Roman"/>
          <w:color w:val="000000" w:themeColor="text1"/>
          <w:sz w:val="18"/>
          <w:szCs w:val="18"/>
          <w:lang w:val="en-US"/>
        </w:rPr>
        <w:t xml:space="preserve">, </w:t>
      </w:r>
      <w:hyperlink r:id="rId20">
        <w:r w:rsidRPr="587FF470" w:rsidR="2D16F8DD">
          <w:rPr>
            <w:rStyle w:val="Hyperlink"/>
            <w:rFonts w:ascii="Times New Roman" w:hAnsi="Times New Roman" w:eastAsia="Times New Roman" w:cs="Times New Roman"/>
            <w:sz w:val="18"/>
            <w:szCs w:val="18"/>
            <w:lang w:val="en-US"/>
          </w:rPr>
          <w:t>sgagovaffairs@ucf.edu</w:t>
        </w:r>
      </w:hyperlink>
      <w:r w:rsidRPr="587FF470" w:rsidR="2D16F8DD">
        <w:rPr>
          <w:rFonts w:ascii="Times New Roman" w:hAnsi="Times New Roman" w:eastAsia="Times New Roman" w:cs="Times New Roman"/>
          <w:color w:val="000000" w:themeColor="text1"/>
          <w:sz w:val="18"/>
          <w:szCs w:val="18"/>
          <w:lang w:val="en-US"/>
        </w:rPr>
        <w:t>)</w:t>
      </w:r>
    </w:p>
    <w:p w:rsidR="2DCA4B1F" w:rsidP="005885E4" w:rsidRDefault="7462114D" w14:paraId="37B1E2AD" w14:textId="0A7CC912">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Good evening, </w:t>
      </w:r>
      <w:proofErr w:type="spellStart"/>
      <w:r w:rsidRPr="2DCA4B1F">
        <w:rPr>
          <w:rFonts w:ascii="Times New Roman" w:hAnsi="Times New Roman" w:eastAsia="Times New Roman" w:cs="Times New Roman"/>
          <w:color w:val="000000" w:themeColor="text1"/>
          <w:sz w:val="18"/>
          <w:szCs w:val="18"/>
          <w:lang w:val="en-US"/>
        </w:rPr>
        <w:t>Senat</w:t>
      </w:r>
      <w:proofErr w:type="spellEnd"/>
      <w:r w:rsidRPr="2DCA4B1F">
        <w:rPr>
          <w:rFonts w:ascii="Times New Roman" w:hAnsi="Times New Roman" w:eastAsia="Times New Roman" w:cs="Times New Roman"/>
          <w:color w:val="000000" w:themeColor="text1"/>
          <w:sz w:val="18"/>
          <w:szCs w:val="18"/>
        </w:rPr>
        <w:t>e! I hope you have all been having a wonderful first week of classes, and I hope you all went and voted in the</w:t>
      </w:r>
      <w:r w:rsidRPr="2DCA4B1F" w:rsidR="7849646D">
        <w:rPr>
          <w:rFonts w:ascii="Times New Roman" w:hAnsi="Times New Roman" w:eastAsia="Times New Roman" w:cs="Times New Roman"/>
          <w:color w:val="000000" w:themeColor="text1"/>
          <w:sz w:val="18"/>
          <w:szCs w:val="18"/>
        </w:rPr>
        <w:t xml:space="preserve"> P</w:t>
      </w:r>
      <w:r w:rsidRPr="2DCA4B1F">
        <w:rPr>
          <w:rFonts w:ascii="Times New Roman" w:hAnsi="Times New Roman" w:eastAsia="Times New Roman" w:cs="Times New Roman"/>
          <w:color w:val="000000" w:themeColor="text1"/>
          <w:sz w:val="18"/>
          <w:szCs w:val="18"/>
        </w:rPr>
        <w:t xml:space="preserve">rimary! Just a reminder that </w:t>
      </w:r>
      <w:r w:rsidRPr="2DCA4B1F" w:rsidR="676973A8">
        <w:rPr>
          <w:rFonts w:ascii="Times New Roman" w:hAnsi="Times New Roman" w:eastAsia="Times New Roman" w:cs="Times New Roman"/>
          <w:color w:val="000000" w:themeColor="text1"/>
          <w:sz w:val="18"/>
          <w:szCs w:val="18"/>
        </w:rPr>
        <w:t>if you</w:t>
      </w:r>
      <w:r w:rsidRPr="2DCA4B1F" w:rsidR="1B410C87">
        <w:rPr>
          <w:rFonts w:ascii="Times New Roman" w:hAnsi="Times New Roman" w:eastAsia="Times New Roman" w:cs="Times New Roman"/>
          <w:color w:val="000000" w:themeColor="text1"/>
          <w:sz w:val="18"/>
          <w:szCs w:val="18"/>
          <w:lang w:val="en-US"/>
        </w:rPr>
        <w:t>'re registered as NPA or an Independent, you can still vote in nonpartisan elections for the Primary such as school board and circuit judge.</w:t>
      </w:r>
      <w:r w:rsidRPr="2DCA4B1F" w:rsidR="1D3DB768">
        <w:rPr>
          <w:rFonts w:ascii="Times New Roman" w:hAnsi="Times New Roman" w:eastAsia="Times New Roman" w:cs="Times New Roman"/>
          <w:color w:val="000000" w:themeColor="text1"/>
          <w:sz w:val="18"/>
          <w:szCs w:val="18"/>
          <w:lang w:val="en-US"/>
        </w:rPr>
        <w:t xml:space="preserve"> Aside from that, I just have some opportunities I wanted to share with you all</w:t>
      </w:r>
      <w:r w:rsidRPr="2DCA4B1F" w:rsidR="249347BF">
        <w:rPr>
          <w:rFonts w:ascii="Times New Roman" w:hAnsi="Times New Roman" w:eastAsia="Times New Roman" w:cs="Times New Roman"/>
          <w:color w:val="000000" w:themeColor="text1"/>
          <w:sz w:val="18"/>
          <w:szCs w:val="18"/>
          <w:lang w:val="en-US"/>
        </w:rPr>
        <w:t xml:space="preserve"> that you can in turn share with your constituents. I’ve already shared these with GAP and political and legal RSOs.</w:t>
      </w:r>
      <w:r w:rsidRPr="2DCA4B1F" w:rsidR="0D04D7E4">
        <w:rPr>
          <w:rFonts w:ascii="Times New Roman" w:hAnsi="Times New Roman" w:eastAsia="Times New Roman" w:cs="Times New Roman"/>
          <w:color w:val="000000" w:themeColor="text1"/>
          <w:sz w:val="18"/>
          <w:szCs w:val="18"/>
          <w:lang w:val="en-US"/>
        </w:rPr>
        <w:t xml:space="preserve"> First, on Tuesday, Sept. 17</w:t>
      </w:r>
      <w:r w:rsidRPr="2DCA4B1F" w:rsidR="052DD9AB">
        <w:rPr>
          <w:rFonts w:ascii="Times New Roman" w:hAnsi="Times New Roman" w:eastAsia="Times New Roman" w:cs="Times New Roman"/>
          <w:color w:val="000000" w:themeColor="text1"/>
          <w:sz w:val="18"/>
          <w:szCs w:val="18"/>
          <w:lang w:val="en-US"/>
        </w:rPr>
        <w:t>,</w:t>
      </w:r>
      <w:r w:rsidRPr="2DCA4B1F" w:rsidR="0D04D7E4">
        <w:rPr>
          <w:rFonts w:ascii="Times New Roman" w:hAnsi="Times New Roman" w:eastAsia="Times New Roman" w:cs="Times New Roman"/>
          <w:color w:val="000000" w:themeColor="text1"/>
          <w:sz w:val="18"/>
          <w:szCs w:val="18"/>
          <w:lang w:val="en-US"/>
        </w:rPr>
        <w:t xml:space="preserve"> UCF will commemorate Constitution Day with a lunch-and-learn event focused on the topic of how the Constitution is silent about voting. It’ll be from 11:30AM to 1 PM in the Key West Ballroom. </w:t>
      </w:r>
      <w:r w:rsidRPr="2DCA4B1F" w:rsidR="5DFA0DBB">
        <w:rPr>
          <w:rFonts w:ascii="Times New Roman" w:hAnsi="Times New Roman" w:eastAsia="Times New Roman" w:cs="Times New Roman"/>
          <w:color w:val="000000" w:themeColor="text1"/>
          <w:sz w:val="18"/>
          <w:szCs w:val="18"/>
          <w:lang w:val="en-US"/>
        </w:rPr>
        <w:t>Next</w:t>
      </w:r>
      <w:r w:rsidRPr="2DCA4B1F" w:rsidR="105B11FF">
        <w:rPr>
          <w:rFonts w:ascii="Times New Roman" w:hAnsi="Times New Roman" w:eastAsia="Times New Roman" w:cs="Times New Roman"/>
          <w:color w:val="000000" w:themeColor="text1"/>
          <w:sz w:val="18"/>
          <w:szCs w:val="18"/>
          <w:lang w:val="en-US"/>
        </w:rPr>
        <w:t>,</w:t>
      </w:r>
      <w:r w:rsidRPr="2DCA4B1F" w:rsidR="39DA1267">
        <w:rPr>
          <w:rFonts w:ascii="Times New Roman" w:hAnsi="Times New Roman" w:eastAsia="Times New Roman" w:cs="Times New Roman"/>
          <w:color w:val="000000" w:themeColor="text1"/>
          <w:sz w:val="18"/>
          <w:szCs w:val="18"/>
          <w:lang w:val="en-US"/>
        </w:rPr>
        <w:t xml:space="preserve"> I wanted to share about the Legislative Scholars Program</w:t>
      </w:r>
      <w:r w:rsidRPr="2DCA4B1F" w:rsidR="2E7E10E5">
        <w:rPr>
          <w:rFonts w:ascii="Times New Roman" w:hAnsi="Times New Roman" w:eastAsia="Times New Roman" w:cs="Times New Roman"/>
          <w:color w:val="000000" w:themeColor="text1"/>
          <w:sz w:val="18"/>
          <w:szCs w:val="18"/>
          <w:lang w:val="en-US"/>
        </w:rPr>
        <w:t>,</w:t>
      </w:r>
      <w:r w:rsidRPr="2DCA4B1F" w:rsidR="60F9859D">
        <w:rPr>
          <w:rFonts w:ascii="Times New Roman" w:hAnsi="Times New Roman" w:eastAsia="Times New Roman" w:cs="Times New Roman"/>
          <w:color w:val="000000" w:themeColor="text1"/>
          <w:sz w:val="18"/>
          <w:szCs w:val="18"/>
          <w:lang w:val="en-US"/>
        </w:rPr>
        <w:t xml:space="preserve"> which is a prestigious, nonpartisan internship program that places students in state legislative office or lobbyist offices full time in support of the </w:t>
      </w:r>
      <w:proofErr w:type="spellStart"/>
      <w:r w:rsidRPr="2DCA4B1F" w:rsidR="60F9859D">
        <w:rPr>
          <w:rFonts w:ascii="Times New Roman" w:hAnsi="Times New Roman" w:eastAsia="Times New Roman" w:cs="Times New Roman"/>
          <w:color w:val="000000" w:themeColor="text1"/>
          <w:sz w:val="18"/>
          <w:szCs w:val="18"/>
          <w:lang w:val="en-US"/>
        </w:rPr>
        <w:t>Floria</w:t>
      </w:r>
      <w:proofErr w:type="spellEnd"/>
      <w:r w:rsidRPr="2DCA4B1F" w:rsidR="60F9859D">
        <w:rPr>
          <w:rFonts w:ascii="Times New Roman" w:hAnsi="Times New Roman" w:eastAsia="Times New Roman" w:cs="Times New Roman"/>
          <w:color w:val="000000" w:themeColor="text1"/>
          <w:sz w:val="18"/>
          <w:szCs w:val="18"/>
          <w:lang w:val="en-US"/>
        </w:rPr>
        <w:t xml:space="preserve"> Legislative Session in Tallahassee</w:t>
      </w:r>
      <w:r w:rsidRPr="2DCA4B1F" w:rsidR="604EECA3">
        <w:rPr>
          <w:rFonts w:ascii="Times New Roman" w:hAnsi="Times New Roman" w:eastAsia="Times New Roman" w:cs="Times New Roman"/>
          <w:color w:val="000000" w:themeColor="text1"/>
          <w:sz w:val="18"/>
          <w:szCs w:val="18"/>
          <w:lang w:val="en-US"/>
        </w:rPr>
        <w:t>. The deadline to apply</w:t>
      </w:r>
      <w:r w:rsidRPr="2DCA4B1F" w:rsidR="342F0E8B">
        <w:rPr>
          <w:rFonts w:ascii="Times New Roman" w:hAnsi="Times New Roman" w:eastAsia="Times New Roman" w:cs="Times New Roman"/>
          <w:color w:val="000000" w:themeColor="text1"/>
          <w:sz w:val="18"/>
          <w:szCs w:val="18"/>
          <w:lang w:val="en-US"/>
        </w:rPr>
        <w:t xml:space="preserve"> </w:t>
      </w:r>
      <w:r w:rsidRPr="2DCA4B1F" w:rsidR="79DBC9CA">
        <w:rPr>
          <w:rFonts w:ascii="Times New Roman" w:hAnsi="Times New Roman" w:eastAsia="Times New Roman" w:cs="Times New Roman"/>
          <w:color w:val="000000" w:themeColor="text1"/>
          <w:sz w:val="18"/>
          <w:szCs w:val="18"/>
          <w:lang w:val="en-US"/>
        </w:rPr>
        <w:t xml:space="preserve">is September 22, 2024. The application can be found on Handshake. </w:t>
      </w:r>
      <w:r w:rsidRPr="2DCA4B1F" w:rsidR="6C7D77AE">
        <w:rPr>
          <w:rFonts w:ascii="Times New Roman" w:hAnsi="Times New Roman" w:eastAsia="Times New Roman" w:cs="Times New Roman"/>
          <w:color w:val="000000" w:themeColor="text1"/>
          <w:sz w:val="18"/>
          <w:szCs w:val="18"/>
          <w:lang w:val="en-US"/>
        </w:rPr>
        <w:t xml:space="preserve">Just to share a little bit about my experience, I loved the Legislative Scholars Program. I got assigned to work for the Senate President Pro Tempore, which allowed me to attend committee meetings, build connections, and form lifelong friendships. The </w:t>
      </w:r>
      <w:r w:rsidRPr="2DCA4B1F" w:rsidR="2C7B181F">
        <w:rPr>
          <w:rFonts w:ascii="Times New Roman" w:hAnsi="Times New Roman" w:eastAsia="Times New Roman" w:cs="Times New Roman"/>
          <w:color w:val="000000" w:themeColor="text1"/>
          <w:sz w:val="18"/>
          <w:szCs w:val="18"/>
          <w:lang w:val="en-US"/>
        </w:rPr>
        <w:t xml:space="preserve">program offers a stipend, covers housing and parking expenses, and provides you with a thorough refresher on </w:t>
      </w:r>
      <w:r w:rsidRPr="2DCA4B1F" w:rsidR="1F0D8D84">
        <w:rPr>
          <w:rFonts w:ascii="Times New Roman" w:hAnsi="Times New Roman" w:eastAsia="Times New Roman" w:cs="Times New Roman"/>
          <w:color w:val="000000" w:themeColor="text1"/>
          <w:sz w:val="18"/>
          <w:szCs w:val="18"/>
          <w:lang w:val="en-US"/>
        </w:rPr>
        <w:t>state government prior to the internship. They really prepare the students to be successful in Tallahassee. This role gave me a deep insight into various government careers. This past Spring, I was fortunate enough to return to Tallahassee to work as a Legislative Aide for the same Senator, which was amazing! If you’re intere</w:t>
      </w:r>
      <w:r w:rsidRPr="2DCA4B1F" w:rsidR="78664834">
        <w:rPr>
          <w:rFonts w:ascii="Times New Roman" w:hAnsi="Times New Roman" w:eastAsia="Times New Roman" w:cs="Times New Roman"/>
          <w:color w:val="000000" w:themeColor="text1"/>
          <w:sz w:val="18"/>
          <w:szCs w:val="18"/>
          <w:lang w:val="en-US"/>
        </w:rPr>
        <w:t xml:space="preserve">sted in law </w:t>
      </w:r>
      <w:r w:rsidRPr="2DCA4B1F" w:rsidR="71458E2C">
        <w:rPr>
          <w:rFonts w:ascii="Times New Roman" w:hAnsi="Times New Roman" w:eastAsia="Times New Roman" w:cs="Times New Roman"/>
          <w:color w:val="000000" w:themeColor="text1"/>
          <w:sz w:val="18"/>
          <w:szCs w:val="18"/>
          <w:lang w:val="en-US"/>
        </w:rPr>
        <w:t>and/</w:t>
      </w:r>
      <w:r w:rsidRPr="2DCA4B1F" w:rsidR="78664834">
        <w:rPr>
          <w:rFonts w:ascii="Times New Roman" w:hAnsi="Times New Roman" w:eastAsia="Times New Roman" w:cs="Times New Roman"/>
          <w:color w:val="000000" w:themeColor="text1"/>
          <w:sz w:val="18"/>
          <w:szCs w:val="18"/>
          <w:lang w:val="en-US"/>
        </w:rPr>
        <w:t xml:space="preserve">or politics and want to learn more about the </w:t>
      </w:r>
      <w:r w:rsidRPr="2DCA4B1F" w:rsidR="775BD233">
        <w:rPr>
          <w:rFonts w:ascii="Times New Roman" w:hAnsi="Times New Roman" w:eastAsia="Times New Roman" w:cs="Times New Roman"/>
          <w:color w:val="000000" w:themeColor="text1"/>
          <w:sz w:val="18"/>
          <w:szCs w:val="18"/>
          <w:lang w:val="en-US"/>
        </w:rPr>
        <w:t>inner workings</w:t>
      </w:r>
      <w:r w:rsidRPr="2DCA4B1F" w:rsidR="78664834">
        <w:rPr>
          <w:rFonts w:ascii="Times New Roman" w:hAnsi="Times New Roman" w:eastAsia="Times New Roman" w:cs="Times New Roman"/>
          <w:color w:val="000000" w:themeColor="text1"/>
          <w:sz w:val="18"/>
          <w:szCs w:val="18"/>
          <w:lang w:val="en-US"/>
        </w:rPr>
        <w:t xml:space="preserve"> of state government, I highly recommend applying!</w:t>
      </w:r>
      <w:r w:rsidRPr="2DCA4B1F" w:rsidR="313A2B6E">
        <w:rPr>
          <w:rFonts w:ascii="Times New Roman" w:hAnsi="Times New Roman" w:eastAsia="Times New Roman" w:cs="Times New Roman"/>
          <w:color w:val="000000" w:themeColor="text1"/>
          <w:sz w:val="18"/>
          <w:szCs w:val="18"/>
          <w:lang w:val="en-US"/>
        </w:rPr>
        <w:t xml:space="preserve"> Lastly, Engage the Vote, which is a nonpartisan organization focused on increasing civic engagement among young people in Central &amp; South </w:t>
      </w:r>
      <w:r w:rsidRPr="2DCA4B1F" w:rsidR="581B8EE7">
        <w:rPr>
          <w:rFonts w:ascii="Times New Roman" w:hAnsi="Times New Roman" w:eastAsia="Times New Roman" w:cs="Times New Roman"/>
          <w:color w:val="000000" w:themeColor="text1"/>
          <w:sz w:val="18"/>
          <w:szCs w:val="18"/>
          <w:lang w:val="en-US"/>
        </w:rPr>
        <w:t>Florida,</w:t>
      </w:r>
      <w:r w:rsidRPr="2DCA4B1F" w:rsidR="313A2B6E">
        <w:rPr>
          <w:rFonts w:ascii="Times New Roman" w:hAnsi="Times New Roman" w:eastAsia="Times New Roman" w:cs="Times New Roman"/>
          <w:color w:val="000000" w:themeColor="text1"/>
          <w:sz w:val="18"/>
          <w:szCs w:val="18"/>
          <w:lang w:val="en-US"/>
        </w:rPr>
        <w:t xml:space="preserve"> is accepting applications for Fall 2024 Fellowships. It pays $20 an hour for 10-15 hours a week with remote/on camp</w:t>
      </w:r>
      <w:r w:rsidRPr="2DCA4B1F" w:rsidR="6B90C96A">
        <w:rPr>
          <w:rFonts w:ascii="Times New Roman" w:hAnsi="Times New Roman" w:eastAsia="Times New Roman" w:cs="Times New Roman"/>
          <w:color w:val="000000" w:themeColor="text1"/>
          <w:sz w:val="18"/>
          <w:szCs w:val="18"/>
          <w:lang w:val="en-US"/>
        </w:rPr>
        <w:t xml:space="preserve">us work options. They are also looking for volunteers. </w:t>
      </w:r>
      <w:r w:rsidRPr="587FF470" w:rsidR="2C0400BD">
        <w:rPr>
          <w:rFonts w:ascii="Times New Roman" w:hAnsi="Times New Roman" w:eastAsia="Times New Roman" w:cs="Times New Roman"/>
          <w:color w:val="000000" w:themeColor="text1"/>
          <w:sz w:val="18"/>
          <w:szCs w:val="18"/>
          <w:lang w:val="en-US"/>
        </w:rPr>
        <w:t xml:space="preserve">To apply, email </w:t>
      </w:r>
      <w:hyperlink r:id="rId21">
        <w:r w:rsidRPr="587FF470" w:rsidR="2C0400BD">
          <w:rPr>
            <w:rStyle w:val="Hyperlink"/>
            <w:rFonts w:ascii="Times New Roman" w:hAnsi="Times New Roman" w:eastAsia="Times New Roman" w:cs="Times New Roman"/>
            <w:sz w:val="18"/>
            <w:szCs w:val="18"/>
            <w:lang w:val="en-US"/>
          </w:rPr>
          <w:t>hiring@engage.miami</w:t>
        </w:r>
      </w:hyperlink>
      <w:r w:rsidRPr="2DCA4B1F" w:rsidR="2C0400BD">
        <w:rPr>
          <w:rFonts w:ascii="Times New Roman" w:hAnsi="Times New Roman" w:eastAsia="Times New Roman" w:cs="Times New Roman"/>
          <w:color w:val="000000" w:themeColor="text1"/>
          <w:sz w:val="18"/>
          <w:szCs w:val="18"/>
          <w:lang w:val="en-US"/>
        </w:rPr>
        <w:t xml:space="preserve"> and put your full name/engage the vote student fellow application in the subject line. In the email, include your resume and a brief statement </w:t>
      </w:r>
      <w:r w:rsidRPr="2DCA4B1F" w:rsidR="36CA122A">
        <w:rPr>
          <w:rFonts w:ascii="Times New Roman" w:hAnsi="Times New Roman" w:eastAsia="Times New Roman" w:cs="Times New Roman"/>
          <w:color w:val="000000" w:themeColor="text1"/>
          <w:sz w:val="18"/>
          <w:szCs w:val="18"/>
          <w:lang w:val="en-US"/>
        </w:rPr>
        <w:t xml:space="preserve">of why you’re interested and believe you would be a strong applicant. </w:t>
      </w:r>
      <w:r w:rsidRPr="2DCA4B1F" w:rsidR="6B90C96A">
        <w:rPr>
          <w:rFonts w:ascii="Times New Roman" w:hAnsi="Times New Roman" w:eastAsia="Times New Roman" w:cs="Times New Roman"/>
          <w:color w:val="000000" w:themeColor="text1"/>
          <w:sz w:val="18"/>
          <w:szCs w:val="18"/>
          <w:lang w:val="en-US"/>
        </w:rPr>
        <w:t>If you have any questions about these or need contact i</w:t>
      </w:r>
      <w:r w:rsidRPr="2DCA4B1F" w:rsidR="6EC30348">
        <w:rPr>
          <w:rFonts w:ascii="Times New Roman" w:hAnsi="Times New Roman" w:eastAsia="Times New Roman" w:cs="Times New Roman"/>
          <w:color w:val="000000" w:themeColor="text1"/>
          <w:sz w:val="18"/>
          <w:szCs w:val="18"/>
          <w:lang w:val="en-US"/>
        </w:rPr>
        <w:t>nform</w:t>
      </w:r>
      <w:r w:rsidRPr="2DCA4B1F" w:rsidR="6B90C96A">
        <w:rPr>
          <w:rFonts w:ascii="Times New Roman" w:hAnsi="Times New Roman" w:eastAsia="Times New Roman" w:cs="Times New Roman"/>
          <w:color w:val="000000" w:themeColor="text1"/>
          <w:sz w:val="18"/>
          <w:szCs w:val="18"/>
          <w:lang w:val="en-US"/>
        </w:rPr>
        <w:t>ation, please email me</w:t>
      </w:r>
      <w:r w:rsidRPr="2DCA4B1F" w:rsidR="5A22F6E7">
        <w:rPr>
          <w:rFonts w:ascii="Times New Roman" w:hAnsi="Times New Roman" w:eastAsia="Times New Roman" w:cs="Times New Roman"/>
          <w:color w:val="000000" w:themeColor="text1"/>
          <w:sz w:val="18"/>
          <w:szCs w:val="18"/>
          <w:lang w:val="en-US"/>
        </w:rPr>
        <w:t>.</w:t>
      </w:r>
    </w:p>
    <w:p w:rsidRPr="007E16E6" w:rsidR="007E16E6" w:rsidP="00310484" w:rsidRDefault="4C6FE686" w14:paraId="147620D2" w14:textId="63A08EB2">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22">
        <w:r w:rsidRPr="5D9A9AE4">
          <w:rPr>
            <w:rStyle w:val="Hyperlink"/>
            <w:rFonts w:ascii="Times New Roman" w:hAnsi="Times New Roman" w:eastAsia="Times New Roman" w:cs="Times New Roman"/>
            <w:i/>
            <w:iCs/>
            <w:sz w:val="18"/>
            <w:szCs w:val="18"/>
            <w:lang w:val="en-US"/>
          </w:rPr>
          <w:t>sga_cjus@ucf.edu</w:t>
        </w:r>
      </w:hyperlink>
      <w:r w:rsidRPr="5D9A9AE4">
        <w:rPr>
          <w:rFonts w:ascii="Times New Roman" w:hAnsi="Times New Roman" w:eastAsia="Times New Roman" w:cs="Times New Roman"/>
          <w:i/>
          <w:iCs/>
          <w:color w:val="000000" w:themeColor="text1"/>
          <w:sz w:val="18"/>
          <w:szCs w:val="18"/>
          <w:lang w:val="en-US"/>
        </w:rPr>
        <w:t>)</w:t>
      </w:r>
      <w:r w:rsidRPr="5D9A9AE4">
        <w:rPr>
          <w:rFonts w:ascii="Times New Roman" w:hAnsi="Times New Roman" w:eastAsia="Times New Roman" w:cs="Times New Roman"/>
          <w:b/>
          <w:bCs/>
          <w:color w:val="000000" w:themeColor="text1"/>
          <w:sz w:val="18"/>
          <w:szCs w:val="18"/>
          <w:lang w:val="en-US"/>
        </w:rPr>
        <w:t xml:space="preserve"> </w:t>
      </w:r>
    </w:p>
    <w:p w:rsidR="5A84C5FC" w:rsidP="74A4D8A3" w:rsidRDefault="5A84C5FC" w14:paraId="6C28F4DC" w14:textId="2212E329">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Hi Senate! So nice to be back in-person.</w:t>
      </w:r>
    </w:p>
    <w:p w:rsidR="5A84C5FC" w:rsidP="74A4D8A3" w:rsidRDefault="5A84C5FC" w14:paraId="5F83A799" w14:textId="7CF5EA3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proofErr w:type="gramStart"/>
      <w:r w:rsidRPr="74A4D8A3">
        <w:rPr>
          <w:rFonts w:ascii="Times New Roman" w:hAnsi="Times New Roman" w:eastAsia="Times New Roman" w:cs="Times New Roman"/>
          <w:color w:val="000000" w:themeColor="text1"/>
          <w:sz w:val="18"/>
          <w:szCs w:val="18"/>
          <w:lang w:val="en-US"/>
        </w:rPr>
        <w:t>All of</w:t>
      </w:r>
      <w:proofErr w:type="gramEnd"/>
      <w:r w:rsidRPr="74A4D8A3">
        <w:rPr>
          <w:rFonts w:ascii="Times New Roman" w:hAnsi="Times New Roman" w:eastAsia="Times New Roman" w:cs="Times New Roman"/>
          <w:color w:val="000000" w:themeColor="text1"/>
          <w:sz w:val="18"/>
          <w:szCs w:val="18"/>
          <w:lang w:val="en-US"/>
        </w:rPr>
        <w:t xml:space="preserve"> our Justices have been trained </w:t>
      </w:r>
      <w:r w:rsidRPr="74A4D8A3" w:rsidR="7CB2390A">
        <w:rPr>
          <w:rFonts w:ascii="Times New Roman" w:hAnsi="Times New Roman" w:eastAsia="Times New Roman" w:cs="Times New Roman"/>
          <w:color w:val="000000" w:themeColor="text1"/>
          <w:sz w:val="18"/>
          <w:szCs w:val="18"/>
          <w:lang w:val="en-US"/>
        </w:rPr>
        <w:t xml:space="preserve">by </w:t>
      </w:r>
      <w:r w:rsidRPr="74A4D8A3" w:rsidR="1A67EEAA">
        <w:rPr>
          <w:rFonts w:ascii="Times New Roman" w:hAnsi="Times New Roman" w:eastAsia="Times New Roman" w:cs="Times New Roman"/>
          <w:color w:val="000000" w:themeColor="text1"/>
          <w:sz w:val="18"/>
          <w:szCs w:val="18"/>
          <w:lang w:val="en-US"/>
        </w:rPr>
        <w:t>Student Conduct and Academic Integrity and</w:t>
      </w:r>
      <w:r w:rsidRPr="74A4D8A3">
        <w:rPr>
          <w:rFonts w:ascii="Times New Roman" w:hAnsi="Times New Roman" w:eastAsia="Times New Roman" w:cs="Times New Roman"/>
          <w:color w:val="000000" w:themeColor="text1"/>
          <w:sz w:val="18"/>
          <w:szCs w:val="18"/>
          <w:lang w:val="en-US"/>
        </w:rPr>
        <w:t xml:space="preserve"> are now serving as hearing officers and impartial advisors.</w:t>
      </w:r>
    </w:p>
    <w:p w:rsidR="746B2737" w:rsidP="74A4D8A3" w:rsidRDefault="746B2737" w14:paraId="78B90A86" w14:textId="10B396AA">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Juice with the Justice will be this coming Monday in the Atrium from 12-2PM</w:t>
      </w:r>
      <w:r w:rsidRPr="74A4D8A3" w:rsidR="0956A9FA">
        <w:rPr>
          <w:rFonts w:ascii="Times New Roman" w:hAnsi="Times New Roman" w:eastAsia="Times New Roman" w:cs="Times New Roman"/>
          <w:color w:val="000000" w:themeColor="text1"/>
          <w:sz w:val="18"/>
          <w:szCs w:val="18"/>
          <w:lang w:val="en-US"/>
        </w:rPr>
        <w:t>.</w:t>
      </w:r>
    </w:p>
    <w:p w:rsidRPr="007E16E6" w:rsidR="007E16E6" w:rsidP="00310484" w:rsidRDefault="4C6FE686" w14:paraId="7380B5B7" w14:textId="204B370D">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685D1ECA">
        <w:rPr>
          <w:rFonts w:ascii="Times New Roman" w:hAnsi="Times New Roman" w:eastAsia="Times New Roman" w:cs="Times New Roman"/>
          <w:b/>
          <w:bCs/>
          <w:color w:val="000000" w:themeColor="text1"/>
          <w:sz w:val="18"/>
          <w:szCs w:val="18"/>
        </w:rPr>
        <w:t xml:space="preserve">Announcements from the Supervisor of Elections (Vacant, </w:t>
      </w:r>
      <w:hyperlink r:id="rId23">
        <w:r w:rsidRPr="685D1ECA">
          <w:rPr>
            <w:rStyle w:val="Hyperlink"/>
            <w:rFonts w:ascii="Times New Roman" w:hAnsi="Times New Roman" w:eastAsia="Times New Roman" w:cs="Times New Roman"/>
            <w:i/>
            <w:iCs/>
            <w:sz w:val="18"/>
            <w:szCs w:val="18"/>
          </w:rPr>
          <w:t>sga_ec@ucf.edu</w:t>
        </w:r>
      </w:hyperlink>
      <w:r w:rsidRPr="685D1ECA">
        <w:rPr>
          <w:rFonts w:ascii="Times New Roman" w:hAnsi="Times New Roman" w:eastAsia="Times New Roman" w:cs="Times New Roman"/>
          <w:color w:val="000000" w:themeColor="text1"/>
          <w:sz w:val="18"/>
          <w:szCs w:val="18"/>
        </w:rPr>
        <w:t>)</w:t>
      </w:r>
    </w:p>
    <w:p w:rsidRPr="007E16E6" w:rsidR="007E16E6" w:rsidP="00310484" w:rsidRDefault="30400B56" w14:paraId="6F111AAB" w14:textId="5EBC2367">
      <w:pPr>
        <w:pStyle w:val="ListParagraph"/>
        <w:numPr>
          <w:ilvl w:val="1"/>
          <w:numId w:val="33"/>
        </w:numPr>
        <w:spacing w:line="240" w:lineRule="auto"/>
        <w:rPr>
          <w:rStyle w:val="apple-converted-space"/>
          <w:rFonts w:ascii="Times New Roman" w:hAnsi="Times New Roman" w:eastAsia="Times New Roman" w:cs="Times New Roman"/>
          <w:color w:val="000000" w:themeColor="text1"/>
          <w:sz w:val="18"/>
          <w:szCs w:val="18"/>
          <w:lang w:val="en-US"/>
        </w:rPr>
      </w:pPr>
      <w:r w:rsidRPr="02B5D012">
        <w:rPr>
          <w:rStyle w:val="apple-converted-space"/>
          <w:rFonts w:ascii="Times New Roman" w:hAnsi="Times New Roman" w:eastAsia="Times New Roman" w:cs="Times New Roman"/>
          <w:color w:val="000000" w:themeColor="text1"/>
          <w:sz w:val="18"/>
          <w:szCs w:val="18"/>
          <w:lang w:val="en-US"/>
        </w:rPr>
        <w:t>None</w:t>
      </w:r>
    </w:p>
    <w:p w:rsidRPr="007E16E6" w:rsidR="007E16E6" w:rsidP="00310484" w:rsidRDefault="7377C3AB" w14:paraId="1734D84F" w14:textId="4CD21C84">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Announcements from the Activity and Service Fee Committee Chair (Vacant,</w:t>
      </w:r>
      <w:r w:rsidRPr="08621BF5">
        <w:rPr>
          <w:rFonts w:ascii="Times New Roman" w:hAnsi="Times New Roman" w:eastAsia="Times New Roman" w:cs="Times New Roman"/>
          <w:color w:val="000000" w:themeColor="text1"/>
          <w:sz w:val="18"/>
          <w:szCs w:val="18"/>
        </w:rPr>
        <w:t xml:space="preserve"> </w:t>
      </w:r>
      <w:hyperlink r:id="rId24">
        <w:r w:rsidRPr="08621BF5">
          <w:rPr>
            <w:rStyle w:val="Hyperlink"/>
            <w:rFonts w:ascii="Times New Roman" w:hAnsi="Times New Roman" w:eastAsia="Times New Roman" w:cs="Times New Roman"/>
            <w:i/>
            <w:iCs/>
            <w:sz w:val="18"/>
            <w:szCs w:val="18"/>
          </w:rPr>
          <w:t>sga_asf@ucf.edu</w:t>
        </w:r>
      </w:hyperlink>
      <w:r w:rsidRPr="08621BF5">
        <w:rPr>
          <w:rFonts w:ascii="Times New Roman" w:hAnsi="Times New Roman" w:eastAsia="Times New Roman" w:cs="Times New Roman"/>
          <w:color w:val="000000" w:themeColor="text1"/>
          <w:sz w:val="18"/>
          <w:szCs w:val="18"/>
        </w:rPr>
        <w:t>)</w:t>
      </w:r>
      <w:r w:rsidRPr="08621BF5">
        <w:rPr>
          <w:rFonts w:ascii="Times New Roman" w:hAnsi="Times New Roman" w:eastAsia="Times New Roman" w:cs="Times New Roman"/>
          <w:b/>
          <w:bCs/>
          <w:color w:val="000000" w:themeColor="text1"/>
          <w:sz w:val="18"/>
          <w:szCs w:val="18"/>
        </w:rPr>
        <w:t xml:space="preserve"> </w:t>
      </w:r>
    </w:p>
    <w:p w:rsidRPr="007E16E6" w:rsidR="007E16E6" w:rsidP="00310484" w:rsidRDefault="2EACF761" w14:paraId="67D29072" w14:textId="3AF745A5">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02B5D012">
        <w:rPr>
          <w:rFonts w:ascii="Times New Roman" w:hAnsi="Times New Roman" w:eastAsia="Times New Roman" w:cs="Times New Roman"/>
          <w:color w:val="000000" w:themeColor="text1"/>
          <w:sz w:val="18"/>
          <w:szCs w:val="18"/>
          <w:lang w:val="en-US"/>
        </w:rPr>
        <w:t>None</w:t>
      </w:r>
    </w:p>
    <w:p w:rsidRPr="007E16E6" w:rsidR="007E16E6" w:rsidP="00310484" w:rsidRDefault="7377C3AB" w14:paraId="7B206AAA" w14:textId="3C62F6FA">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Announcements from the Scholarship Committee Chair (Vacant, </w:t>
      </w:r>
      <w:hyperlink r:id="rId25">
        <w:r w:rsidRPr="08621BF5">
          <w:rPr>
            <w:rStyle w:val="Hyperlink"/>
            <w:rFonts w:ascii="Times New Roman" w:hAnsi="Times New Roman" w:eastAsia="Times New Roman" w:cs="Times New Roman"/>
            <w:i/>
            <w:iCs/>
            <w:sz w:val="18"/>
            <w:szCs w:val="18"/>
          </w:rPr>
          <w:t>sga_scholarship@ucf.edu</w:t>
        </w:r>
      </w:hyperlink>
      <w:r w:rsidRPr="08621BF5">
        <w:rPr>
          <w:rFonts w:ascii="Times New Roman" w:hAnsi="Times New Roman" w:eastAsia="Times New Roman" w:cs="Times New Roman"/>
          <w:color w:val="000000" w:themeColor="text1"/>
          <w:sz w:val="18"/>
          <w:szCs w:val="18"/>
        </w:rPr>
        <w:t>)</w:t>
      </w:r>
      <w:r w:rsidRPr="08621BF5">
        <w:rPr>
          <w:rFonts w:ascii="Times New Roman" w:hAnsi="Times New Roman" w:eastAsia="Times New Roman" w:cs="Times New Roman"/>
          <w:b/>
          <w:bCs/>
          <w:color w:val="000000" w:themeColor="text1"/>
          <w:sz w:val="18"/>
          <w:szCs w:val="18"/>
        </w:rPr>
        <w:t xml:space="preserve"> </w:t>
      </w:r>
    </w:p>
    <w:p w:rsidRPr="007E16E6" w:rsidR="007E16E6" w:rsidP="0260A84B" w:rsidRDefault="76CB6EAB" w14:paraId="558D4C28" w14:textId="4FC4C36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02B5D012">
        <w:rPr>
          <w:rFonts w:ascii="Times New Roman" w:hAnsi="Times New Roman" w:eastAsia="Times New Roman" w:cs="Times New Roman"/>
          <w:color w:val="000000" w:themeColor="text1"/>
          <w:sz w:val="18"/>
          <w:szCs w:val="18"/>
          <w:lang w:val="en-US"/>
        </w:rPr>
        <w:t>None</w:t>
      </w:r>
    </w:p>
    <w:p w:rsidRPr="007E16E6" w:rsidR="007E16E6" w:rsidP="00310484" w:rsidRDefault="4C6FE686" w14:paraId="3436F41A" w14:textId="683DB1F4">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310484" w:rsidRDefault="7377C3AB" w14:paraId="348D8DC3" w14:textId="7C88F148">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Asian/Pacific Islander American Caucus (Chair</w:t>
      </w:r>
      <w:r w:rsidRPr="0260A84B" w:rsidR="048C53DC">
        <w:rPr>
          <w:rFonts w:ascii="Times New Roman" w:hAnsi="Times New Roman" w:eastAsia="Times New Roman" w:cs="Times New Roman"/>
          <w:b/>
          <w:bCs/>
          <w:color w:val="000000" w:themeColor="text1"/>
          <w:sz w:val="18"/>
          <w:szCs w:val="18"/>
        </w:rPr>
        <w:t xml:space="preserve"> </w:t>
      </w:r>
      <w:proofErr w:type="spellStart"/>
      <w:r w:rsidRPr="0260A84B" w:rsidR="048C53DC">
        <w:rPr>
          <w:rFonts w:ascii="Times New Roman" w:hAnsi="Times New Roman" w:eastAsia="Times New Roman" w:cs="Times New Roman"/>
          <w:b/>
          <w:bCs/>
          <w:color w:val="000000" w:themeColor="text1"/>
          <w:sz w:val="18"/>
          <w:szCs w:val="18"/>
        </w:rPr>
        <w:t>Jaci</w:t>
      </w:r>
      <w:proofErr w:type="spellEnd"/>
      <w:r w:rsidRPr="0260A84B" w:rsidR="048C53DC">
        <w:rPr>
          <w:rFonts w:ascii="Times New Roman" w:hAnsi="Times New Roman" w:eastAsia="Times New Roman" w:cs="Times New Roman"/>
          <w:b/>
          <w:bCs/>
          <w:color w:val="000000" w:themeColor="text1"/>
          <w:sz w:val="18"/>
          <w:szCs w:val="18"/>
        </w:rPr>
        <w:t xml:space="preserve"> Lim</w:t>
      </w:r>
      <w:r w:rsidRPr="0260A84B">
        <w:rPr>
          <w:rFonts w:ascii="Times New Roman" w:hAnsi="Times New Roman" w:eastAsia="Times New Roman" w:cs="Times New Roman"/>
          <w:b/>
          <w:bCs/>
          <w:color w:val="000000" w:themeColor="text1"/>
          <w:sz w:val="18"/>
          <w:szCs w:val="18"/>
        </w:rPr>
        <w:t xml:space="preserve">, </w:t>
      </w:r>
      <w:hyperlink r:id="rId26">
        <w:r w:rsidRPr="0260A84B">
          <w:rPr>
            <w:rStyle w:val="Hyperlink"/>
            <w:rFonts w:ascii="Times New Roman" w:hAnsi="Times New Roman" w:eastAsia="Times New Roman" w:cs="Times New Roman"/>
            <w:i/>
            <w:iCs/>
            <w:sz w:val="18"/>
            <w:szCs w:val="18"/>
          </w:rPr>
          <w:t>sgapiacaucus@ucf.edu</w:t>
        </w:r>
      </w:hyperlink>
      <w:r w:rsidRPr="0260A84B">
        <w:rPr>
          <w:rFonts w:ascii="Times New Roman" w:hAnsi="Times New Roman" w:eastAsia="Times New Roman" w:cs="Times New Roman"/>
          <w:color w:val="000000" w:themeColor="text1"/>
          <w:sz w:val="18"/>
          <w:szCs w:val="18"/>
        </w:rPr>
        <w:t>)</w:t>
      </w:r>
      <w:r w:rsidRPr="0260A84B">
        <w:rPr>
          <w:rFonts w:ascii="Times New Roman" w:hAnsi="Times New Roman" w:eastAsia="Times New Roman" w:cs="Times New Roman"/>
          <w:b/>
          <w:bCs/>
          <w:color w:val="000000" w:themeColor="text1"/>
          <w:sz w:val="18"/>
          <w:szCs w:val="18"/>
        </w:rPr>
        <w:t xml:space="preserve"> </w:t>
      </w:r>
    </w:p>
    <w:p w:rsidR="0260A84B" w:rsidP="4A5A1CD8" w:rsidRDefault="0C752B66" w14:paraId="55B69F39" w14:textId="71280F21">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 xml:space="preserve">Good </w:t>
      </w:r>
      <w:proofErr w:type="gramStart"/>
      <w:r w:rsidRPr="74A4D8A3" w:rsidR="7F704AE6">
        <w:rPr>
          <w:rFonts w:ascii="Times New Roman" w:hAnsi="Times New Roman" w:eastAsia="Times New Roman" w:cs="Times New Roman"/>
          <w:color w:val="000000" w:themeColor="text1"/>
          <w:sz w:val="18"/>
          <w:szCs w:val="18"/>
          <w:lang w:val="en-US"/>
        </w:rPr>
        <w:t>E</w:t>
      </w:r>
      <w:r w:rsidRPr="74A4D8A3">
        <w:rPr>
          <w:rFonts w:ascii="Times New Roman" w:hAnsi="Times New Roman" w:eastAsia="Times New Roman" w:cs="Times New Roman"/>
          <w:color w:val="000000" w:themeColor="text1"/>
          <w:sz w:val="18"/>
          <w:szCs w:val="18"/>
          <w:lang w:val="en-US"/>
        </w:rPr>
        <w:t>vening</w:t>
      </w:r>
      <w:proofErr w:type="gramEnd"/>
      <w:r w:rsidRPr="74A4D8A3">
        <w:rPr>
          <w:rFonts w:ascii="Times New Roman" w:hAnsi="Times New Roman" w:eastAsia="Times New Roman" w:cs="Times New Roman"/>
          <w:color w:val="000000" w:themeColor="text1"/>
          <w:sz w:val="18"/>
          <w:szCs w:val="18"/>
          <w:lang w:val="en-US"/>
        </w:rPr>
        <w:t xml:space="preserve"> everyone! </w:t>
      </w:r>
      <w:r w:rsidRPr="74A4D8A3" w:rsidR="2BF3A18B">
        <w:rPr>
          <w:rFonts w:ascii="Times New Roman" w:hAnsi="Times New Roman" w:eastAsia="Times New Roman" w:cs="Times New Roman"/>
          <w:color w:val="000000" w:themeColor="text1"/>
          <w:sz w:val="18"/>
          <w:szCs w:val="18"/>
          <w:lang w:val="en-US"/>
        </w:rPr>
        <w:t>I h</w:t>
      </w:r>
      <w:r w:rsidRPr="74A4D8A3">
        <w:rPr>
          <w:rFonts w:ascii="Times New Roman" w:hAnsi="Times New Roman" w:eastAsia="Times New Roman" w:cs="Times New Roman"/>
          <w:color w:val="000000" w:themeColor="text1"/>
          <w:sz w:val="18"/>
          <w:szCs w:val="18"/>
          <w:lang w:val="en-US"/>
        </w:rPr>
        <w:t>ope you all are having a great first week of school! Yesterday we hosted a lantern</w:t>
      </w:r>
      <w:r w:rsidRPr="74A4D8A3" w:rsidR="40443A32">
        <w:rPr>
          <w:rFonts w:ascii="Times New Roman" w:hAnsi="Times New Roman" w:eastAsia="Times New Roman" w:cs="Times New Roman"/>
          <w:color w:val="000000" w:themeColor="text1"/>
          <w:sz w:val="18"/>
          <w:szCs w:val="18"/>
          <w:lang w:val="en-US"/>
        </w:rPr>
        <w:t>-</w:t>
      </w:r>
      <w:r w:rsidRPr="74A4D8A3">
        <w:rPr>
          <w:rFonts w:ascii="Times New Roman" w:hAnsi="Times New Roman" w:eastAsia="Times New Roman" w:cs="Times New Roman"/>
          <w:color w:val="000000" w:themeColor="text1"/>
          <w:sz w:val="18"/>
          <w:szCs w:val="18"/>
          <w:lang w:val="en-US"/>
        </w:rPr>
        <w:t>making event at Market Day</w:t>
      </w:r>
      <w:r w:rsidRPr="74A4D8A3" w:rsidR="749C4FCC">
        <w:rPr>
          <w:rFonts w:ascii="Times New Roman" w:hAnsi="Times New Roman" w:eastAsia="Times New Roman" w:cs="Times New Roman"/>
          <w:color w:val="000000" w:themeColor="text1"/>
          <w:sz w:val="18"/>
          <w:szCs w:val="18"/>
          <w:lang w:val="en-US"/>
        </w:rPr>
        <w:t>.</w:t>
      </w:r>
      <w:r w:rsidRPr="74A4D8A3" w:rsidR="10CDB240">
        <w:rPr>
          <w:rFonts w:ascii="Times New Roman" w:hAnsi="Times New Roman" w:eastAsia="Times New Roman" w:cs="Times New Roman"/>
          <w:color w:val="000000" w:themeColor="text1"/>
          <w:sz w:val="18"/>
          <w:szCs w:val="18"/>
          <w:lang w:val="en-US"/>
        </w:rPr>
        <w:t xml:space="preserve"> We got to meet other APIA RSOs tabling and see what they’re doing. Our first meeting for the fall semester will be next </w:t>
      </w:r>
      <w:r w:rsidRPr="74A4D8A3" w:rsidR="42A8FBF0">
        <w:rPr>
          <w:rFonts w:ascii="Times New Roman" w:hAnsi="Times New Roman" w:eastAsia="Times New Roman" w:cs="Times New Roman"/>
          <w:color w:val="000000" w:themeColor="text1"/>
          <w:sz w:val="18"/>
          <w:szCs w:val="18"/>
          <w:lang w:val="en-US"/>
        </w:rPr>
        <w:t>Monday at 5:00</w:t>
      </w:r>
      <w:r w:rsidRPr="74A4D8A3" w:rsidR="3AA379A6">
        <w:rPr>
          <w:rFonts w:ascii="Times New Roman" w:hAnsi="Times New Roman" w:eastAsia="Times New Roman" w:cs="Times New Roman"/>
          <w:color w:val="000000" w:themeColor="text1"/>
          <w:sz w:val="18"/>
          <w:szCs w:val="18"/>
          <w:lang w:val="en-US"/>
        </w:rPr>
        <w:t xml:space="preserve"> pm</w:t>
      </w:r>
      <w:r w:rsidRPr="74A4D8A3" w:rsidR="4B8EAF9D">
        <w:rPr>
          <w:rFonts w:ascii="Times New Roman" w:hAnsi="Times New Roman" w:eastAsia="Times New Roman" w:cs="Times New Roman"/>
          <w:color w:val="000000" w:themeColor="text1"/>
          <w:sz w:val="18"/>
          <w:szCs w:val="18"/>
          <w:lang w:val="en-US"/>
        </w:rPr>
        <w:t xml:space="preserve"> in the SG conference room. </w:t>
      </w:r>
      <w:r w:rsidRPr="74A4D8A3" w:rsidR="3AA379A6">
        <w:rPr>
          <w:rFonts w:ascii="Times New Roman" w:hAnsi="Times New Roman" w:eastAsia="Times New Roman" w:cs="Times New Roman"/>
          <w:color w:val="000000" w:themeColor="text1"/>
          <w:sz w:val="18"/>
          <w:szCs w:val="18"/>
          <w:lang w:val="en-US"/>
        </w:rPr>
        <w:t xml:space="preserve">Thanks everyone! </w:t>
      </w:r>
    </w:p>
    <w:p w:rsidRPr="007E16E6" w:rsidR="007E16E6" w:rsidP="00310484" w:rsidRDefault="7377C3AB" w14:paraId="0B88A3CF" w14:textId="34596441">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5A4FAD8F">
        <w:rPr>
          <w:rFonts w:ascii="Times New Roman" w:hAnsi="Times New Roman" w:eastAsia="Times New Roman" w:cs="Times New Roman"/>
          <w:b/>
          <w:bCs/>
          <w:color w:val="000000" w:themeColor="text1"/>
          <w:sz w:val="18"/>
          <w:szCs w:val="18"/>
          <w:lang w:val="en-US"/>
        </w:rPr>
        <w:t>Black Caucus (Ch</w:t>
      </w:r>
      <w:r w:rsidRPr="5A4FAD8F" w:rsidR="408F42BA">
        <w:rPr>
          <w:rFonts w:ascii="Times New Roman" w:hAnsi="Times New Roman" w:eastAsia="Times New Roman" w:cs="Times New Roman"/>
          <w:b/>
          <w:bCs/>
          <w:color w:val="000000" w:themeColor="text1"/>
          <w:sz w:val="18"/>
          <w:szCs w:val="18"/>
          <w:lang w:val="en-US"/>
        </w:rPr>
        <w:t xml:space="preserve">air Jordan </w:t>
      </w:r>
      <w:proofErr w:type="spellStart"/>
      <w:r w:rsidRPr="5A4FAD8F" w:rsidR="408F42BA">
        <w:rPr>
          <w:rFonts w:ascii="Times New Roman" w:hAnsi="Times New Roman" w:eastAsia="Times New Roman" w:cs="Times New Roman"/>
          <w:b/>
          <w:bCs/>
          <w:color w:val="000000" w:themeColor="text1"/>
          <w:sz w:val="18"/>
          <w:szCs w:val="18"/>
          <w:lang w:val="en-US"/>
        </w:rPr>
        <w:t>Metellus</w:t>
      </w:r>
      <w:proofErr w:type="spellEnd"/>
      <w:r w:rsidRPr="03748941">
        <w:rPr>
          <w:rFonts w:ascii="Times New Roman" w:hAnsi="Times New Roman" w:eastAsia="Times New Roman" w:cs="Times New Roman"/>
          <w:b/>
          <w:bCs/>
          <w:color w:val="000000" w:themeColor="text1"/>
          <w:sz w:val="18"/>
          <w:szCs w:val="18"/>
          <w:lang w:val="en-US"/>
        </w:rPr>
        <w:t>,</w:t>
      </w:r>
      <w:r w:rsidRPr="03748941" w:rsidR="17BF4F9B">
        <w:rPr>
          <w:rFonts w:ascii="Times New Roman" w:hAnsi="Times New Roman" w:eastAsia="Times New Roman" w:cs="Times New Roman"/>
          <w:b/>
          <w:bCs/>
          <w:color w:val="000000" w:themeColor="text1"/>
          <w:sz w:val="18"/>
          <w:szCs w:val="18"/>
          <w:lang w:val="en-US"/>
        </w:rPr>
        <w:t xml:space="preserve"> </w:t>
      </w:r>
      <w:hyperlink w:history="1" r:id="rId27">
        <w:r w:rsidRPr="273690A6">
          <w:rPr>
            <w:rStyle w:val="Hyperlink"/>
            <w:rFonts w:ascii="Times New Roman" w:hAnsi="Times New Roman" w:eastAsia="Times New Roman" w:cs="Times New Roman"/>
            <w:i/>
            <w:iCs/>
            <w:sz w:val="18"/>
            <w:szCs w:val="18"/>
            <w:lang w:val="en-US"/>
          </w:rPr>
          <w:t>sgblackcaucus</w:t>
        </w:r>
      </w:hyperlink>
      <w:r w:rsidRPr="2AB6830F">
        <w:rPr>
          <w:rFonts w:ascii="Times New Roman" w:hAnsi="Times New Roman" w:eastAsia="Times New Roman" w:cs="Times New Roman"/>
          <w:color w:val="000000" w:themeColor="text1"/>
          <w:sz w:val="18"/>
          <w:szCs w:val="18"/>
          <w:lang w:val="en-US"/>
        </w:rPr>
        <w:t>@</w:t>
      </w:r>
      <w:r w:rsidRPr="5A4FAD8F">
        <w:rPr>
          <w:rFonts w:ascii="Times New Roman" w:hAnsi="Times New Roman" w:eastAsia="Times New Roman" w:cs="Times New Roman"/>
          <w:color w:val="000000" w:themeColor="text1"/>
          <w:sz w:val="18"/>
          <w:szCs w:val="18"/>
          <w:lang w:val="en-US"/>
        </w:rPr>
        <w:t>ucf.edu)</w:t>
      </w:r>
    </w:p>
    <w:p w:rsidR="0260A84B" w:rsidP="4A5A1CD8" w:rsidRDefault="335B919B" w14:paraId="34214030" w14:textId="2F16D57C">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1FB4212B">
        <w:rPr>
          <w:rFonts w:ascii="Times New Roman" w:hAnsi="Times New Roman" w:eastAsia="Times New Roman" w:cs="Times New Roman"/>
          <w:color w:val="000000" w:themeColor="text1"/>
          <w:sz w:val="18"/>
          <w:szCs w:val="18"/>
          <w:lang w:val="en-US"/>
        </w:rPr>
        <w:t xml:space="preserve">Good </w:t>
      </w:r>
      <w:proofErr w:type="gramStart"/>
      <w:r w:rsidRPr="1FB4212B">
        <w:rPr>
          <w:rFonts w:ascii="Times New Roman" w:hAnsi="Times New Roman" w:eastAsia="Times New Roman" w:cs="Times New Roman"/>
          <w:color w:val="000000" w:themeColor="text1"/>
          <w:sz w:val="18"/>
          <w:szCs w:val="18"/>
          <w:lang w:val="en-US"/>
        </w:rPr>
        <w:t>evening</w:t>
      </w:r>
      <w:proofErr w:type="gramEnd"/>
      <w:r w:rsidRPr="1FB4212B">
        <w:rPr>
          <w:rFonts w:ascii="Times New Roman" w:hAnsi="Times New Roman" w:eastAsia="Times New Roman" w:cs="Times New Roman"/>
          <w:color w:val="000000" w:themeColor="text1"/>
          <w:sz w:val="18"/>
          <w:szCs w:val="18"/>
          <w:lang w:val="en-US"/>
        </w:rPr>
        <w:t xml:space="preserve"> everyone! So glad we are in person and back in the chamber! I hope you all have had an amazing first week back! Today was the Black Business Showcase and it was extremely successful! </w:t>
      </w:r>
      <w:r w:rsidRPr="1FB4212B" w:rsidR="4D3DC0F3">
        <w:rPr>
          <w:rFonts w:ascii="Times New Roman" w:hAnsi="Times New Roman" w:eastAsia="Times New Roman" w:cs="Times New Roman"/>
          <w:color w:val="000000" w:themeColor="text1"/>
          <w:sz w:val="18"/>
          <w:szCs w:val="18"/>
          <w:lang w:val="en-US"/>
        </w:rPr>
        <w:t xml:space="preserve">We </w:t>
      </w:r>
      <w:r w:rsidRPr="1FB4212B" w:rsidR="440C5483">
        <w:rPr>
          <w:rFonts w:ascii="Times New Roman" w:hAnsi="Times New Roman" w:eastAsia="Times New Roman" w:cs="Times New Roman"/>
          <w:color w:val="000000" w:themeColor="text1"/>
          <w:sz w:val="18"/>
          <w:szCs w:val="18"/>
          <w:lang w:val="en-US"/>
        </w:rPr>
        <w:t>had hundreds of students visit numerous vendors and RSOs learning about all the amazing things they have to offer. Vendors also expressed to me how grate</w:t>
      </w:r>
      <w:r w:rsidRPr="1FB4212B" w:rsidR="653A7B90">
        <w:rPr>
          <w:rFonts w:ascii="Times New Roman" w:hAnsi="Times New Roman" w:eastAsia="Times New Roman" w:cs="Times New Roman"/>
          <w:color w:val="000000" w:themeColor="text1"/>
          <w:sz w:val="18"/>
          <w:szCs w:val="18"/>
          <w:lang w:val="en-US"/>
        </w:rPr>
        <w:t xml:space="preserve">ful they were for this </w:t>
      </w:r>
      <w:r w:rsidRPr="78FEED32" w:rsidR="653A7B90">
        <w:rPr>
          <w:rFonts w:ascii="Times New Roman" w:hAnsi="Times New Roman" w:eastAsia="Times New Roman" w:cs="Times New Roman"/>
          <w:color w:val="000000" w:themeColor="text1"/>
          <w:sz w:val="18"/>
          <w:szCs w:val="18"/>
          <w:lang w:val="en-US"/>
        </w:rPr>
        <w:t>opp</w:t>
      </w:r>
      <w:r w:rsidRPr="78FEED32" w:rsidR="0F20A98F">
        <w:rPr>
          <w:rFonts w:ascii="Times New Roman" w:hAnsi="Times New Roman" w:eastAsia="Times New Roman" w:cs="Times New Roman"/>
          <w:color w:val="000000" w:themeColor="text1"/>
          <w:sz w:val="18"/>
          <w:szCs w:val="18"/>
          <w:lang w:val="en-US"/>
        </w:rPr>
        <w:t>o</w:t>
      </w:r>
      <w:r w:rsidRPr="78FEED32" w:rsidR="653A7B90">
        <w:rPr>
          <w:rFonts w:ascii="Times New Roman" w:hAnsi="Times New Roman" w:eastAsia="Times New Roman" w:cs="Times New Roman"/>
          <w:color w:val="000000" w:themeColor="text1"/>
          <w:sz w:val="18"/>
          <w:szCs w:val="18"/>
          <w:lang w:val="en-US"/>
        </w:rPr>
        <w:t>rtunity.</w:t>
      </w:r>
      <w:r w:rsidRPr="1FB4212B" w:rsidR="653A7B90">
        <w:rPr>
          <w:rFonts w:ascii="Times New Roman" w:hAnsi="Times New Roman" w:eastAsia="Times New Roman" w:cs="Times New Roman"/>
          <w:color w:val="000000" w:themeColor="text1"/>
          <w:sz w:val="18"/>
          <w:szCs w:val="18"/>
          <w:lang w:val="en-US"/>
        </w:rPr>
        <w:t xml:space="preserve"> </w:t>
      </w:r>
      <w:r w:rsidRPr="5ED39ADE" w:rsidR="653A7B90">
        <w:rPr>
          <w:rFonts w:ascii="Times New Roman" w:hAnsi="Times New Roman" w:eastAsia="Times New Roman" w:cs="Times New Roman"/>
          <w:color w:val="000000" w:themeColor="text1"/>
          <w:sz w:val="18"/>
          <w:szCs w:val="18"/>
          <w:lang w:val="en-US"/>
        </w:rPr>
        <w:t xml:space="preserve">Coordinator </w:t>
      </w:r>
      <w:proofErr w:type="spellStart"/>
      <w:r w:rsidRPr="5ED39ADE" w:rsidR="653A7B90">
        <w:rPr>
          <w:rFonts w:ascii="Times New Roman" w:hAnsi="Times New Roman" w:eastAsia="Times New Roman" w:cs="Times New Roman"/>
          <w:color w:val="000000" w:themeColor="text1"/>
          <w:sz w:val="18"/>
          <w:szCs w:val="18"/>
          <w:lang w:val="en-US"/>
        </w:rPr>
        <w:t>Netto</w:t>
      </w:r>
      <w:proofErr w:type="spellEnd"/>
      <w:r w:rsidRPr="5ED39ADE" w:rsidR="653A7B90">
        <w:rPr>
          <w:rFonts w:ascii="Times New Roman" w:hAnsi="Times New Roman" w:eastAsia="Times New Roman" w:cs="Times New Roman"/>
          <w:color w:val="000000" w:themeColor="text1"/>
          <w:sz w:val="18"/>
          <w:szCs w:val="18"/>
          <w:lang w:val="en-US"/>
        </w:rPr>
        <w:t xml:space="preserve"> also recorded footage of the event as well as interviews with vendors that were conducted by Black Caucus members. </w:t>
      </w:r>
      <w:r w:rsidRPr="3F095880" w:rsidR="653A7B90">
        <w:rPr>
          <w:rFonts w:ascii="Times New Roman" w:hAnsi="Times New Roman" w:eastAsia="Times New Roman" w:cs="Times New Roman"/>
          <w:color w:val="000000" w:themeColor="text1"/>
          <w:sz w:val="18"/>
          <w:szCs w:val="18"/>
          <w:lang w:val="en-US"/>
        </w:rPr>
        <w:t>Thank you to my wonderfu</w:t>
      </w:r>
      <w:r w:rsidRPr="3F095880" w:rsidR="4AC2812A">
        <w:rPr>
          <w:rFonts w:ascii="Times New Roman" w:hAnsi="Times New Roman" w:eastAsia="Times New Roman" w:cs="Times New Roman"/>
          <w:color w:val="000000" w:themeColor="text1"/>
          <w:sz w:val="18"/>
          <w:szCs w:val="18"/>
          <w:lang w:val="en-US"/>
        </w:rPr>
        <w:t>l and hardworking Caucus for planning and hosting this event. Big thanks to SBA</w:t>
      </w:r>
      <w:r w:rsidRPr="0E82586F" w:rsidR="2394A517">
        <w:rPr>
          <w:rFonts w:ascii="Times New Roman" w:hAnsi="Times New Roman" w:eastAsia="Times New Roman" w:cs="Times New Roman"/>
          <w:color w:val="000000" w:themeColor="text1"/>
          <w:sz w:val="18"/>
          <w:szCs w:val="18"/>
          <w:lang w:val="en-US"/>
        </w:rPr>
        <w:t xml:space="preserve">, Coordinator </w:t>
      </w:r>
      <w:r w:rsidRPr="2C5E77AE" w:rsidR="2394A517">
        <w:rPr>
          <w:rFonts w:ascii="Times New Roman" w:hAnsi="Times New Roman" w:eastAsia="Times New Roman" w:cs="Times New Roman"/>
          <w:color w:val="000000" w:themeColor="text1"/>
          <w:sz w:val="18"/>
          <w:szCs w:val="18"/>
          <w:lang w:val="en-US"/>
        </w:rPr>
        <w:t>Kaur,</w:t>
      </w:r>
      <w:r w:rsidRPr="3F095880" w:rsidR="4AC2812A">
        <w:rPr>
          <w:rFonts w:ascii="Times New Roman" w:hAnsi="Times New Roman" w:eastAsia="Times New Roman" w:cs="Times New Roman"/>
          <w:color w:val="000000" w:themeColor="text1"/>
          <w:sz w:val="18"/>
          <w:szCs w:val="18"/>
          <w:lang w:val="en-US"/>
        </w:rPr>
        <w:t xml:space="preserve"> </w:t>
      </w:r>
      <w:r w:rsidRPr="1493EDEA" w:rsidR="0425BE09">
        <w:rPr>
          <w:rFonts w:ascii="Times New Roman" w:hAnsi="Times New Roman" w:eastAsia="Times New Roman" w:cs="Times New Roman"/>
          <w:color w:val="000000" w:themeColor="text1"/>
          <w:sz w:val="18"/>
          <w:szCs w:val="18"/>
          <w:lang w:val="en-US"/>
        </w:rPr>
        <w:t>the</w:t>
      </w:r>
      <w:r w:rsidRPr="1895BF66" w:rsidR="0425BE09">
        <w:rPr>
          <w:rFonts w:ascii="Times New Roman" w:hAnsi="Times New Roman" w:eastAsia="Times New Roman" w:cs="Times New Roman"/>
          <w:color w:val="000000" w:themeColor="text1"/>
          <w:sz w:val="18"/>
          <w:szCs w:val="18"/>
          <w:lang w:val="en-US"/>
        </w:rPr>
        <w:t xml:space="preserve"> </w:t>
      </w:r>
      <w:r w:rsidRPr="1496A8A8" w:rsidR="0425BE09">
        <w:rPr>
          <w:rFonts w:ascii="Times New Roman" w:hAnsi="Times New Roman" w:eastAsia="Times New Roman" w:cs="Times New Roman"/>
          <w:color w:val="000000" w:themeColor="text1"/>
          <w:sz w:val="18"/>
          <w:szCs w:val="18"/>
          <w:lang w:val="en-US"/>
        </w:rPr>
        <w:t xml:space="preserve">Student </w:t>
      </w:r>
      <w:r w:rsidRPr="5B7223F3" w:rsidR="0425BE09">
        <w:rPr>
          <w:rFonts w:ascii="Times New Roman" w:hAnsi="Times New Roman" w:eastAsia="Times New Roman" w:cs="Times New Roman"/>
          <w:color w:val="000000" w:themeColor="text1"/>
          <w:sz w:val="18"/>
          <w:szCs w:val="18"/>
          <w:lang w:val="en-US"/>
        </w:rPr>
        <w:t>Union</w:t>
      </w:r>
      <w:r w:rsidRPr="1496A8A8" w:rsidR="0425BE09">
        <w:rPr>
          <w:rFonts w:ascii="Times New Roman" w:hAnsi="Times New Roman" w:eastAsia="Times New Roman" w:cs="Times New Roman"/>
          <w:color w:val="000000" w:themeColor="text1"/>
          <w:sz w:val="18"/>
          <w:szCs w:val="18"/>
          <w:lang w:val="en-US"/>
        </w:rPr>
        <w:t xml:space="preserve"> Market Day </w:t>
      </w:r>
      <w:r w:rsidRPr="1ED6ECC7" w:rsidR="0425BE09">
        <w:rPr>
          <w:rFonts w:ascii="Times New Roman" w:hAnsi="Times New Roman" w:eastAsia="Times New Roman" w:cs="Times New Roman"/>
          <w:color w:val="000000" w:themeColor="text1"/>
          <w:sz w:val="18"/>
          <w:szCs w:val="18"/>
          <w:lang w:val="en-US"/>
        </w:rPr>
        <w:t>Team,</w:t>
      </w:r>
      <w:r w:rsidRPr="5B7223F3" w:rsidR="0425BE09">
        <w:rPr>
          <w:rFonts w:ascii="Times New Roman" w:hAnsi="Times New Roman" w:eastAsia="Times New Roman" w:cs="Times New Roman"/>
          <w:color w:val="000000" w:themeColor="text1"/>
          <w:sz w:val="18"/>
          <w:szCs w:val="18"/>
          <w:lang w:val="en-US"/>
        </w:rPr>
        <w:t xml:space="preserve"> </w:t>
      </w:r>
      <w:r w:rsidRPr="3054D089" w:rsidR="0425BE09">
        <w:rPr>
          <w:rFonts w:ascii="Times New Roman" w:hAnsi="Times New Roman" w:eastAsia="Times New Roman" w:cs="Times New Roman"/>
          <w:color w:val="000000" w:themeColor="text1"/>
          <w:sz w:val="18"/>
          <w:szCs w:val="18"/>
          <w:lang w:val="en-US"/>
        </w:rPr>
        <w:t xml:space="preserve">the </w:t>
      </w:r>
      <w:r w:rsidRPr="3EFB9523" w:rsidR="0425BE09">
        <w:rPr>
          <w:rFonts w:ascii="Times New Roman" w:hAnsi="Times New Roman" w:eastAsia="Times New Roman" w:cs="Times New Roman"/>
          <w:color w:val="000000" w:themeColor="text1"/>
          <w:sz w:val="18"/>
          <w:szCs w:val="18"/>
          <w:lang w:val="en-US"/>
        </w:rPr>
        <w:t xml:space="preserve">Immortal Iota Rho </w:t>
      </w:r>
      <w:r w:rsidRPr="5755F132" w:rsidR="0425BE09">
        <w:rPr>
          <w:rFonts w:ascii="Times New Roman" w:hAnsi="Times New Roman" w:eastAsia="Times New Roman" w:cs="Times New Roman"/>
          <w:color w:val="000000" w:themeColor="text1"/>
          <w:sz w:val="18"/>
          <w:szCs w:val="18"/>
          <w:lang w:val="en-US"/>
        </w:rPr>
        <w:t xml:space="preserve">Chapter of Phi Beta </w:t>
      </w:r>
      <w:r w:rsidRPr="5DBED47D" w:rsidR="0425BE09">
        <w:rPr>
          <w:rFonts w:ascii="Times New Roman" w:hAnsi="Times New Roman" w:eastAsia="Times New Roman" w:cs="Times New Roman"/>
          <w:color w:val="000000" w:themeColor="text1"/>
          <w:sz w:val="18"/>
          <w:szCs w:val="18"/>
          <w:lang w:val="en-US"/>
        </w:rPr>
        <w:t xml:space="preserve">Sigma </w:t>
      </w:r>
      <w:r w:rsidRPr="376455C4" w:rsidR="0425BE09">
        <w:rPr>
          <w:rFonts w:ascii="Times New Roman" w:hAnsi="Times New Roman" w:eastAsia="Times New Roman" w:cs="Times New Roman"/>
          <w:color w:val="000000" w:themeColor="text1"/>
          <w:sz w:val="18"/>
          <w:szCs w:val="18"/>
          <w:lang w:val="en-US"/>
        </w:rPr>
        <w:t xml:space="preserve">Fraternity </w:t>
      </w:r>
      <w:r w:rsidRPr="035556C1" w:rsidR="0425BE09">
        <w:rPr>
          <w:rFonts w:ascii="Times New Roman" w:hAnsi="Times New Roman" w:eastAsia="Times New Roman" w:cs="Times New Roman"/>
          <w:color w:val="000000" w:themeColor="text1"/>
          <w:sz w:val="18"/>
          <w:szCs w:val="18"/>
          <w:lang w:val="en-US"/>
        </w:rPr>
        <w:t>Inc</w:t>
      </w:r>
      <w:r w:rsidRPr="251A3BFF" w:rsidR="0425BE09">
        <w:rPr>
          <w:rFonts w:ascii="Times New Roman" w:hAnsi="Times New Roman" w:eastAsia="Times New Roman" w:cs="Times New Roman"/>
          <w:color w:val="000000" w:themeColor="text1"/>
          <w:sz w:val="18"/>
          <w:szCs w:val="18"/>
          <w:lang w:val="en-US"/>
        </w:rPr>
        <w:t>.</w:t>
      </w:r>
      <w:r w:rsidRPr="251A3BFF" w:rsidR="03E380D4">
        <w:rPr>
          <w:rFonts w:ascii="Times New Roman" w:hAnsi="Times New Roman" w:eastAsia="Times New Roman" w:cs="Times New Roman"/>
          <w:color w:val="000000" w:themeColor="text1"/>
          <w:sz w:val="18"/>
          <w:szCs w:val="18"/>
          <w:lang w:val="en-US"/>
        </w:rPr>
        <w:t>,</w:t>
      </w:r>
      <w:r w:rsidRPr="00493E6C" w:rsidR="03E380D4">
        <w:rPr>
          <w:rFonts w:ascii="Times New Roman" w:hAnsi="Times New Roman" w:eastAsia="Times New Roman" w:cs="Times New Roman"/>
          <w:color w:val="000000" w:themeColor="text1"/>
          <w:sz w:val="18"/>
          <w:szCs w:val="18"/>
          <w:lang w:val="en-US"/>
        </w:rPr>
        <w:t xml:space="preserve"> </w:t>
      </w:r>
      <w:r w:rsidRPr="1496A8A8" w:rsidR="3D86E735">
        <w:rPr>
          <w:rFonts w:ascii="Times New Roman" w:hAnsi="Times New Roman" w:eastAsia="Times New Roman" w:cs="Times New Roman"/>
          <w:color w:val="000000" w:themeColor="text1"/>
          <w:sz w:val="18"/>
          <w:szCs w:val="18"/>
          <w:lang w:val="en-US"/>
        </w:rPr>
        <w:t>and</w:t>
      </w:r>
      <w:r w:rsidRPr="6043DD02" w:rsidR="3D86E735">
        <w:rPr>
          <w:rFonts w:ascii="Times New Roman" w:hAnsi="Times New Roman" w:eastAsia="Times New Roman" w:cs="Times New Roman"/>
          <w:color w:val="000000" w:themeColor="text1"/>
          <w:sz w:val="18"/>
          <w:szCs w:val="18"/>
          <w:lang w:val="en-US"/>
        </w:rPr>
        <w:t xml:space="preserve"> </w:t>
      </w:r>
      <w:r w:rsidRPr="188160F0" w:rsidR="3D86E735">
        <w:rPr>
          <w:rFonts w:ascii="Times New Roman" w:hAnsi="Times New Roman" w:eastAsia="Times New Roman" w:cs="Times New Roman"/>
          <w:color w:val="000000" w:themeColor="text1"/>
          <w:sz w:val="18"/>
          <w:szCs w:val="18"/>
          <w:lang w:val="en-US"/>
        </w:rPr>
        <w:t xml:space="preserve">everyone else </w:t>
      </w:r>
      <w:r w:rsidRPr="7958B824" w:rsidR="4E8B1F92">
        <w:rPr>
          <w:rFonts w:ascii="Times New Roman" w:hAnsi="Times New Roman" w:eastAsia="Times New Roman" w:cs="Times New Roman"/>
          <w:color w:val="000000" w:themeColor="text1"/>
          <w:sz w:val="18"/>
          <w:szCs w:val="18"/>
          <w:lang w:val="en-US"/>
        </w:rPr>
        <w:t>who</w:t>
      </w:r>
      <w:r w:rsidRPr="188160F0" w:rsidR="3D86E735">
        <w:rPr>
          <w:rFonts w:ascii="Times New Roman" w:hAnsi="Times New Roman" w:eastAsia="Times New Roman" w:cs="Times New Roman"/>
          <w:color w:val="000000" w:themeColor="text1"/>
          <w:sz w:val="18"/>
          <w:szCs w:val="18"/>
          <w:lang w:val="en-US"/>
        </w:rPr>
        <w:t xml:space="preserve"> helped table</w:t>
      </w:r>
      <w:r w:rsidRPr="4DA5E2B0" w:rsidR="3D86E735">
        <w:rPr>
          <w:rFonts w:ascii="Times New Roman" w:hAnsi="Times New Roman" w:eastAsia="Times New Roman" w:cs="Times New Roman"/>
          <w:color w:val="000000" w:themeColor="text1"/>
          <w:sz w:val="18"/>
          <w:szCs w:val="18"/>
          <w:lang w:val="en-US"/>
        </w:rPr>
        <w:t>, set</w:t>
      </w:r>
      <w:r w:rsidRPr="65927EC8" w:rsidR="575EE47D">
        <w:rPr>
          <w:rFonts w:ascii="Times New Roman" w:hAnsi="Times New Roman" w:eastAsia="Times New Roman" w:cs="Times New Roman"/>
          <w:color w:val="000000" w:themeColor="text1"/>
          <w:sz w:val="18"/>
          <w:szCs w:val="18"/>
          <w:lang w:val="en-US"/>
        </w:rPr>
        <w:t xml:space="preserve"> </w:t>
      </w:r>
      <w:r w:rsidRPr="4DA5E2B0" w:rsidR="3D86E735">
        <w:rPr>
          <w:rFonts w:ascii="Times New Roman" w:hAnsi="Times New Roman" w:eastAsia="Times New Roman" w:cs="Times New Roman"/>
          <w:color w:val="000000" w:themeColor="text1"/>
          <w:sz w:val="18"/>
          <w:szCs w:val="18"/>
          <w:lang w:val="en-US"/>
        </w:rPr>
        <w:t xml:space="preserve">up, </w:t>
      </w:r>
      <w:r w:rsidRPr="32C1D5D4" w:rsidR="3D86E735">
        <w:rPr>
          <w:rFonts w:ascii="Times New Roman" w:hAnsi="Times New Roman" w:eastAsia="Times New Roman" w:cs="Times New Roman"/>
          <w:color w:val="000000" w:themeColor="text1"/>
          <w:sz w:val="18"/>
          <w:szCs w:val="18"/>
          <w:lang w:val="en-US"/>
        </w:rPr>
        <w:t>and take</w:t>
      </w:r>
      <w:r w:rsidRPr="65927EC8" w:rsidR="05870EF5">
        <w:rPr>
          <w:rFonts w:ascii="Times New Roman" w:hAnsi="Times New Roman" w:eastAsia="Times New Roman" w:cs="Times New Roman"/>
          <w:color w:val="000000" w:themeColor="text1"/>
          <w:sz w:val="18"/>
          <w:szCs w:val="18"/>
          <w:lang w:val="en-US"/>
        </w:rPr>
        <w:t xml:space="preserve"> </w:t>
      </w:r>
      <w:r w:rsidRPr="70A121B9" w:rsidR="3D86E735">
        <w:rPr>
          <w:rFonts w:ascii="Times New Roman" w:hAnsi="Times New Roman" w:eastAsia="Times New Roman" w:cs="Times New Roman"/>
          <w:color w:val="000000" w:themeColor="text1"/>
          <w:sz w:val="18"/>
          <w:szCs w:val="18"/>
          <w:lang w:val="en-US"/>
        </w:rPr>
        <w:t>down.</w:t>
      </w:r>
      <w:r w:rsidRPr="6989D9CE" w:rsidR="3D86E735">
        <w:rPr>
          <w:rFonts w:ascii="Times New Roman" w:hAnsi="Times New Roman" w:eastAsia="Times New Roman" w:cs="Times New Roman"/>
          <w:color w:val="000000" w:themeColor="text1"/>
          <w:sz w:val="18"/>
          <w:szCs w:val="18"/>
          <w:lang w:val="en-US"/>
        </w:rPr>
        <w:t xml:space="preserve"> </w:t>
      </w:r>
      <w:r w:rsidRPr="4FC0D1AC" w:rsidR="3D86E735">
        <w:rPr>
          <w:rFonts w:ascii="Times New Roman" w:hAnsi="Times New Roman" w:eastAsia="Times New Roman" w:cs="Times New Roman"/>
          <w:color w:val="000000" w:themeColor="text1"/>
          <w:sz w:val="18"/>
          <w:szCs w:val="18"/>
          <w:lang w:val="en-US"/>
        </w:rPr>
        <w:t xml:space="preserve">This </w:t>
      </w:r>
      <w:r w:rsidRPr="4FC0D1AC" w:rsidR="0CD704BA">
        <w:rPr>
          <w:rFonts w:ascii="Times New Roman" w:hAnsi="Times New Roman" w:eastAsia="Times New Roman" w:cs="Times New Roman"/>
          <w:color w:val="000000" w:themeColor="text1"/>
          <w:sz w:val="18"/>
          <w:szCs w:val="18"/>
          <w:lang w:val="en-US"/>
        </w:rPr>
        <w:t xml:space="preserve">event wouldn’t have </w:t>
      </w:r>
      <w:r w:rsidRPr="4B2B17A0" w:rsidR="0CD704BA">
        <w:rPr>
          <w:rFonts w:ascii="Times New Roman" w:hAnsi="Times New Roman" w:eastAsia="Times New Roman" w:cs="Times New Roman"/>
          <w:color w:val="000000" w:themeColor="text1"/>
          <w:sz w:val="18"/>
          <w:szCs w:val="18"/>
          <w:lang w:val="en-US"/>
        </w:rPr>
        <w:t xml:space="preserve">been </w:t>
      </w:r>
      <w:r w:rsidRPr="05C65AE7" w:rsidR="0CD704BA">
        <w:rPr>
          <w:rFonts w:ascii="Times New Roman" w:hAnsi="Times New Roman" w:eastAsia="Times New Roman" w:cs="Times New Roman"/>
          <w:color w:val="000000" w:themeColor="text1"/>
          <w:sz w:val="18"/>
          <w:szCs w:val="18"/>
          <w:lang w:val="en-US"/>
        </w:rPr>
        <w:t xml:space="preserve">possible without you guys. </w:t>
      </w:r>
      <w:r w:rsidRPr="33AB430D" w:rsidR="0CD704BA">
        <w:rPr>
          <w:rFonts w:ascii="Times New Roman" w:hAnsi="Times New Roman" w:eastAsia="Times New Roman" w:cs="Times New Roman"/>
          <w:color w:val="000000" w:themeColor="text1"/>
          <w:sz w:val="18"/>
          <w:szCs w:val="18"/>
          <w:lang w:val="en-US"/>
        </w:rPr>
        <w:t xml:space="preserve">Last meeting, Black Caucus </w:t>
      </w:r>
      <w:r w:rsidRPr="1474AC75" w:rsidR="6803AD52">
        <w:rPr>
          <w:rFonts w:ascii="Times New Roman" w:hAnsi="Times New Roman" w:eastAsia="Times New Roman" w:cs="Times New Roman"/>
          <w:color w:val="000000" w:themeColor="text1"/>
          <w:sz w:val="18"/>
          <w:szCs w:val="18"/>
          <w:lang w:val="en-US"/>
        </w:rPr>
        <w:t xml:space="preserve">discussed </w:t>
      </w:r>
      <w:r w:rsidRPr="39905E96" w:rsidR="6803AD52">
        <w:rPr>
          <w:rFonts w:ascii="Times New Roman" w:hAnsi="Times New Roman" w:eastAsia="Times New Roman" w:cs="Times New Roman"/>
          <w:color w:val="000000" w:themeColor="text1"/>
          <w:sz w:val="18"/>
          <w:szCs w:val="18"/>
          <w:lang w:val="en-US"/>
        </w:rPr>
        <w:t xml:space="preserve">final </w:t>
      </w:r>
      <w:r w:rsidRPr="5B41DC03" w:rsidR="6803AD52">
        <w:rPr>
          <w:rFonts w:ascii="Times New Roman" w:hAnsi="Times New Roman" w:eastAsia="Times New Roman" w:cs="Times New Roman"/>
          <w:color w:val="000000" w:themeColor="text1"/>
          <w:sz w:val="18"/>
          <w:szCs w:val="18"/>
          <w:lang w:val="en-US"/>
        </w:rPr>
        <w:t xml:space="preserve">showcase </w:t>
      </w:r>
      <w:r w:rsidRPr="0B1DCB75" w:rsidR="6803AD52">
        <w:rPr>
          <w:rFonts w:ascii="Times New Roman" w:hAnsi="Times New Roman" w:eastAsia="Times New Roman" w:cs="Times New Roman"/>
          <w:color w:val="000000" w:themeColor="text1"/>
          <w:sz w:val="18"/>
          <w:szCs w:val="18"/>
          <w:lang w:val="en-US"/>
        </w:rPr>
        <w:t xml:space="preserve">updates as </w:t>
      </w:r>
      <w:r w:rsidRPr="342E6C8E" w:rsidR="6803AD52">
        <w:rPr>
          <w:rFonts w:ascii="Times New Roman" w:hAnsi="Times New Roman" w:eastAsia="Times New Roman" w:cs="Times New Roman"/>
          <w:color w:val="000000" w:themeColor="text1"/>
          <w:sz w:val="18"/>
          <w:szCs w:val="18"/>
          <w:lang w:val="en-US"/>
        </w:rPr>
        <w:t xml:space="preserve">well as a </w:t>
      </w:r>
      <w:r w:rsidRPr="78FEED32" w:rsidR="6803AD52">
        <w:rPr>
          <w:rFonts w:ascii="Times New Roman" w:hAnsi="Times New Roman" w:eastAsia="Times New Roman" w:cs="Times New Roman"/>
          <w:color w:val="000000" w:themeColor="text1"/>
          <w:sz w:val="18"/>
          <w:szCs w:val="18"/>
          <w:lang w:val="en-US"/>
        </w:rPr>
        <w:t xml:space="preserve">new </w:t>
      </w:r>
      <w:r w:rsidRPr="39E2B6D3" w:rsidR="6803AD52">
        <w:rPr>
          <w:rFonts w:ascii="Times New Roman" w:hAnsi="Times New Roman" w:eastAsia="Times New Roman" w:cs="Times New Roman"/>
          <w:color w:val="000000" w:themeColor="text1"/>
          <w:sz w:val="18"/>
          <w:szCs w:val="18"/>
          <w:lang w:val="en-US"/>
        </w:rPr>
        <w:t>initiative</w:t>
      </w:r>
      <w:r w:rsidRPr="0B1DCB75" w:rsidR="6803AD52">
        <w:rPr>
          <w:rFonts w:ascii="Times New Roman" w:hAnsi="Times New Roman" w:eastAsia="Times New Roman" w:cs="Times New Roman"/>
          <w:color w:val="000000" w:themeColor="text1"/>
          <w:sz w:val="18"/>
          <w:szCs w:val="18"/>
          <w:lang w:val="en-US"/>
        </w:rPr>
        <w:t xml:space="preserve"> </w:t>
      </w:r>
      <w:r w:rsidRPr="74321D00" w:rsidR="3AD9F2D0">
        <w:rPr>
          <w:rFonts w:ascii="Times New Roman" w:hAnsi="Times New Roman" w:eastAsia="Times New Roman" w:cs="Times New Roman"/>
          <w:color w:val="000000" w:themeColor="text1"/>
          <w:sz w:val="18"/>
          <w:szCs w:val="18"/>
          <w:lang w:val="en-US"/>
        </w:rPr>
        <w:t xml:space="preserve">to </w:t>
      </w:r>
      <w:r w:rsidRPr="15CB56F7" w:rsidR="3AD9F2D0">
        <w:rPr>
          <w:rFonts w:ascii="Times New Roman" w:hAnsi="Times New Roman" w:eastAsia="Times New Roman" w:cs="Times New Roman"/>
          <w:color w:val="000000" w:themeColor="text1"/>
          <w:sz w:val="18"/>
          <w:szCs w:val="18"/>
          <w:lang w:val="en-US"/>
        </w:rPr>
        <w:t xml:space="preserve">host </w:t>
      </w:r>
      <w:r w:rsidRPr="12A6A0C2" w:rsidR="3AD9F2D0">
        <w:rPr>
          <w:rFonts w:ascii="Times New Roman" w:hAnsi="Times New Roman" w:eastAsia="Times New Roman" w:cs="Times New Roman"/>
          <w:color w:val="000000" w:themeColor="text1"/>
          <w:sz w:val="18"/>
          <w:szCs w:val="18"/>
          <w:lang w:val="en-US"/>
        </w:rPr>
        <w:t xml:space="preserve">a Voter </w:t>
      </w:r>
      <w:r w:rsidRPr="0AB8FC0B" w:rsidR="3AD9F2D0">
        <w:rPr>
          <w:rFonts w:ascii="Times New Roman" w:hAnsi="Times New Roman" w:eastAsia="Times New Roman" w:cs="Times New Roman"/>
          <w:color w:val="000000" w:themeColor="text1"/>
          <w:sz w:val="18"/>
          <w:szCs w:val="18"/>
          <w:lang w:val="en-US"/>
        </w:rPr>
        <w:t xml:space="preserve">Information and </w:t>
      </w:r>
      <w:r w:rsidRPr="20563F74" w:rsidR="3AD9F2D0">
        <w:rPr>
          <w:rFonts w:ascii="Times New Roman" w:hAnsi="Times New Roman" w:eastAsia="Times New Roman" w:cs="Times New Roman"/>
          <w:color w:val="000000" w:themeColor="text1"/>
          <w:sz w:val="18"/>
          <w:szCs w:val="18"/>
          <w:lang w:val="en-US"/>
        </w:rPr>
        <w:t>Registration</w:t>
      </w:r>
      <w:r w:rsidRPr="20563F74" w:rsidR="6803AD52">
        <w:rPr>
          <w:rFonts w:ascii="Times New Roman" w:hAnsi="Times New Roman" w:eastAsia="Times New Roman" w:cs="Times New Roman"/>
          <w:color w:val="000000" w:themeColor="text1"/>
          <w:sz w:val="18"/>
          <w:szCs w:val="18"/>
          <w:lang w:val="en-US"/>
        </w:rPr>
        <w:t xml:space="preserve"> </w:t>
      </w:r>
      <w:r w:rsidRPr="2BAA10B0" w:rsidR="3AD9F2D0">
        <w:rPr>
          <w:rFonts w:ascii="Times New Roman" w:hAnsi="Times New Roman" w:eastAsia="Times New Roman" w:cs="Times New Roman"/>
          <w:color w:val="000000" w:themeColor="text1"/>
          <w:sz w:val="18"/>
          <w:szCs w:val="18"/>
          <w:lang w:val="en-US"/>
        </w:rPr>
        <w:t>Event</w:t>
      </w:r>
      <w:r w:rsidRPr="2BAA10B0" w:rsidR="6803AD52">
        <w:rPr>
          <w:rFonts w:ascii="Times New Roman" w:hAnsi="Times New Roman" w:eastAsia="Times New Roman" w:cs="Times New Roman"/>
          <w:color w:val="000000" w:themeColor="text1"/>
          <w:sz w:val="18"/>
          <w:szCs w:val="18"/>
          <w:lang w:val="en-US"/>
        </w:rPr>
        <w:t xml:space="preserve"> </w:t>
      </w:r>
      <w:r w:rsidRPr="72EFFABB" w:rsidR="3AD9F2D0">
        <w:rPr>
          <w:rFonts w:ascii="Times New Roman" w:hAnsi="Times New Roman" w:eastAsia="Times New Roman" w:cs="Times New Roman"/>
          <w:color w:val="000000" w:themeColor="text1"/>
          <w:sz w:val="18"/>
          <w:szCs w:val="18"/>
          <w:lang w:val="en-US"/>
        </w:rPr>
        <w:t xml:space="preserve">in </w:t>
      </w:r>
      <w:r w:rsidRPr="6EA20B38" w:rsidR="3AD9F2D0">
        <w:rPr>
          <w:rFonts w:ascii="Times New Roman" w:hAnsi="Times New Roman" w:eastAsia="Times New Roman" w:cs="Times New Roman"/>
          <w:color w:val="000000" w:themeColor="text1"/>
          <w:sz w:val="18"/>
          <w:szCs w:val="18"/>
          <w:lang w:val="en-US"/>
        </w:rPr>
        <w:t>collaboration with NPHC and</w:t>
      </w:r>
      <w:r w:rsidRPr="6EA20B38" w:rsidR="6803AD52">
        <w:rPr>
          <w:rFonts w:ascii="Times New Roman" w:hAnsi="Times New Roman" w:eastAsia="Times New Roman" w:cs="Times New Roman"/>
          <w:color w:val="000000" w:themeColor="text1"/>
          <w:sz w:val="18"/>
          <w:szCs w:val="18"/>
          <w:lang w:val="en-US"/>
        </w:rPr>
        <w:t xml:space="preserve"> </w:t>
      </w:r>
      <w:r w:rsidRPr="5F746881" w:rsidR="3AD9F2D0">
        <w:rPr>
          <w:rFonts w:ascii="Times New Roman" w:hAnsi="Times New Roman" w:eastAsia="Times New Roman" w:cs="Times New Roman"/>
          <w:color w:val="000000" w:themeColor="text1"/>
          <w:sz w:val="18"/>
          <w:szCs w:val="18"/>
          <w:lang w:val="en-US"/>
        </w:rPr>
        <w:t xml:space="preserve">the GAP </w:t>
      </w:r>
      <w:r w:rsidRPr="42E13C58" w:rsidR="3AD9F2D0">
        <w:rPr>
          <w:rFonts w:ascii="Times New Roman" w:hAnsi="Times New Roman" w:eastAsia="Times New Roman" w:cs="Times New Roman"/>
          <w:color w:val="000000" w:themeColor="text1"/>
          <w:sz w:val="18"/>
          <w:szCs w:val="18"/>
          <w:lang w:val="en-US"/>
        </w:rPr>
        <w:t>committe</w:t>
      </w:r>
      <w:r w:rsidRPr="42E13C58" w:rsidR="43E59571">
        <w:rPr>
          <w:rFonts w:ascii="Times New Roman" w:hAnsi="Times New Roman" w:eastAsia="Times New Roman" w:cs="Times New Roman"/>
          <w:color w:val="000000" w:themeColor="text1"/>
          <w:sz w:val="18"/>
          <w:szCs w:val="18"/>
          <w:lang w:val="en-US"/>
        </w:rPr>
        <w:t>e</w:t>
      </w:r>
      <w:r w:rsidRPr="60C7EBE2" w:rsidR="43E59571">
        <w:rPr>
          <w:rFonts w:ascii="Times New Roman" w:hAnsi="Times New Roman" w:eastAsia="Times New Roman" w:cs="Times New Roman"/>
          <w:color w:val="000000" w:themeColor="text1"/>
          <w:sz w:val="18"/>
          <w:szCs w:val="18"/>
          <w:lang w:val="en-US"/>
        </w:rPr>
        <w:t xml:space="preserve">. </w:t>
      </w:r>
      <w:r w:rsidRPr="0BC85C2A" w:rsidR="5A3C3AC8">
        <w:rPr>
          <w:rFonts w:ascii="Times New Roman" w:hAnsi="Times New Roman" w:eastAsia="Times New Roman" w:cs="Times New Roman"/>
          <w:color w:val="000000" w:themeColor="text1"/>
          <w:sz w:val="18"/>
          <w:szCs w:val="18"/>
          <w:lang w:val="en-US"/>
        </w:rPr>
        <w:t xml:space="preserve">Caucus meetings </w:t>
      </w:r>
      <w:r w:rsidRPr="2A54B30F" w:rsidR="5A3C3AC8">
        <w:rPr>
          <w:rFonts w:ascii="Times New Roman" w:hAnsi="Times New Roman" w:eastAsia="Times New Roman" w:cs="Times New Roman"/>
          <w:color w:val="000000" w:themeColor="text1"/>
          <w:sz w:val="18"/>
          <w:szCs w:val="18"/>
          <w:lang w:val="en-US"/>
        </w:rPr>
        <w:t>are biweekly,</w:t>
      </w:r>
      <w:r w:rsidRPr="5C82E14E" w:rsidR="5A3C3AC8">
        <w:rPr>
          <w:rFonts w:ascii="Times New Roman" w:hAnsi="Times New Roman" w:eastAsia="Times New Roman" w:cs="Times New Roman"/>
          <w:color w:val="000000" w:themeColor="text1"/>
          <w:sz w:val="18"/>
          <w:szCs w:val="18"/>
          <w:lang w:val="en-US"/>
        </w:rPr>
        <w:t xml:space="preserve"> Mondays at 12pm</w:t>
      </w:r>
      <w:r w:rsidRPr="176FA4D9" w:rsidR="5A3C3AC8">
        <w:rPr>
          <w:rFonts w:ascii="Times New Roman" w:hAnsi="Times New Roman" w:eastAsia="Times New Roman" w:cs="Times New Roman"/>
          <w:color w:val="000000" w:themeColor="text1"/>
          <w:sz w:val="18"/>
          <w:szCs w:val="18"/>
          <w:lang w:val="en-US"/>
        </w:rPr>
        <w:t>.</w:t>
      </w:r>
      <w:r w:rsidRPr="5C82E14E" w:rsidR="5A3C3AC8">
        <w:rPr>
          <w:rFonts w:ascii="Times New Roman" w:hAnsi="Times New Roman" w:eastAsia="Times New Roman" w:cs="Times New Roman"/>
          <w:color w:val="000000" w:themeColor="text1"/>
          <w:sz w:val="18"/>
          <w:szCs w:val="18"/>
          <w:lang w:val="en-US"/>
        </w:rPr>
        <w:t xml:space="preserve"> </w:t>
      </w:r>
      <w:r w:rsidRPr="2A54B30F" w:rsidR="43E59571">
        <w:rPr>
          <w:rFonts w:ascii="Times New Roman" w:hAnsi="Times New Roman" w:eastAsia="Times New Roman" w:cs="Times New Roman"/>
          <w:color w:val="000000" w:themeColor="text1"/>
          <w:sz w:val="18"/>
          <w:szCs w:val="18"/>
          <w:lang w:val="en-US"/>
        </w:rPr>
        <w:t>More</w:t>
      </w:r>
      <w:r w:rsidRPr="60C7EBE2" w:rsidR="43E59571">
        <w:rPr>
          <w:rFonts w:ascii="Times New Roman" w:hAnsi="Times New Roman" w:eastAsia="Times New Roman" w:cs="Times New Roman"/>
          <w:color w:val="000000" w:themeColor="text1"/>
          <w:sz w:val="18"/>
          <w:szCs w:val="18"/>
          <w:lang w:val="en-US"/>
        </w:rPr>
        <w:t xml:space="preserve"> updates </w:t>
      </w:r>
      <w:r w:rsidRPr="70F0E958" w:rsidR="43E59571">
        <w:rPr>
          <w:rFonts w:ascii="Times New Roman" w:hAnsi="Times New Roman" w:eastAsia="Times New Roman" w:cs="Times New Roman"/>
          <w:color w:val="000000" w:themeColor="text1"/>
          <w:sz w:val="18"/>
          <w:szCs w:val="18"/>
          <w:lang w:val="en-US"/>
        </w:rPr>
        <w:t xml:space="preserve">on that to </w:t>
      </w:r>
      <w:r w:rsidRPr="065B6562" w:rsidR="43E59571">
        <w:rPr>
          <w:rFonts w:ascii="Times New Roman" w:hAnsi="Times New Roman" w:eastAsia="Times New Roman" w:cs="Times New Roman"/>
          <w:color w:val="000000" w:themeColor="text1"/>
          <w:sz w:val="18"/>
          <w:szCs w:val="18"/>
          <w:lang w:val="en-US"/>
        </w:rPr>
        <w:t xml:space="preserve">come. </w:t>
      </w:r>
      <w:r w:rsidRPr="360FC4A9" w:rsidR="1E473CED">
        <w:rPr>
          <w:rFonts w:ascii="Times New Roman" w:hAnsi="Times New Roman" w:eastAsia="Times New Roman" w:cs="Times New Roman"/>
          <w:color w:val="000000" w:themeColor="text1"/>
          <w:sz w:val="18"/>
          <w:szCs w:val="18"/>
          <w:lang w:val="en-US"/>
        </w:rPr>
        <w:t xml:space="preserve">Thank </w:t>
      </w:r>
      <w:proofErr w:type="gramStart"/>
      <w:r w:rsidRPr="360FC4A9" w:rsidR="1E473CED">
        <w:rPr>
          <w:rFonts w:ascii="Times New Roman" w:hAnsi="Times New Roman" w:eastAsia="Times New Roman" w:cs="Times New Roman"/>
          <w:color w:val="000000" w:themeColor="text1"/>
          <w:sz w:val="18"/>
          <w:szCs w:val="18"/>
          <w:lang w:val="en-US"/>
        </w:rPr>
        <w:t xml:space="preserve">you </w:t>
      </w:r>
      <w:r w:rsidRPr="18FACC09" w:rsidR="1E473CED">
        <w:rPr>
          <w:rFonts w:ascii="Times New Roman" w:hAnsi="Times New Roman" w:eastAsia="Times New Roman" w:cs="Times New Roman"/>
          <w:color w:val="000000" w:themeColor="text1"/>
          <w:sz w:val="18"/>
          <w:szCs w:val="18"/>
          <w:lang w:val="en-US"/>
        </w:rPr>
        <w:t>guys</w:t>
      </w:r>
      <w:proofErr w:type="gramEnd"/>
      <w:r w:rsidRPr="18FACC09" w:rsidR="1E473CED">
        <w:rPr>
          <w:rFonts w:ascii="Times New Roman" w:hAnsi="Times New Roman" w:eastAsia="Times New Roman" w:cs="Times New Roman"/>
          <w:color w:val="000000" w:themeColor="text1"/>
          <w:sz w:val="18"/>
          <w:szCs w:val="18"/>
          <w:lang w:val="en-US"/>
        </w:rPr>
        <w:t>!</w:t>
      </w:r>
      <w:r w:rsidRPr="360FC4A9" w:rsidR="6803AD52">
        <w:rPr>
          <w:rFonts w:ascii="Times New Roman" w:hAnsi="Times New Roman" w:eastAsia="Times New Roman" w:cs="Times New Roman"/>
          <w:color w:val="000000" w:themeColor="text1"/>
          <w:sz w:val="18"/>
          <w:szCs w:val="18"/>
          <w:lang w:val="en-US"/>
        </w:rPr>
        <w:t xml:space="preserve"> </w:t>
      </w:r>
    </w:p>
    <w:p w:rsidR="7377C3AB" w:rsidP="2877F772" w:rsidRDefault="7377C3AB" w14:paraId="4A9B988D" w14:textId="5ED0A9A9">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Disability Caucus (Chair </w:t>
      </w:r>
      <w:r w:rsidRPr="0260A84B" w:rsidR="1665AB9D">
        <w:rPr>
          <w:rFonts w:ascii="Times New Roman" w:hAnsi="Times New Roman" w:eastAsia="Times New Roman" w:cs="Times New Roman"/>
          <w:b/>
          <w:bCs/>
          <w:color w:val="000000" w:themeColor="text1"/>
          <w:sz w:val="18"/>
          <w:szCs w:val="18"/>
        </w:rPr>
        <w:t xml:space="preserve">Mia </w:t>
      </w:r>
      <w:proofErr w:type="spellStart"/>
      <w:r w:rsidRPr="0260A84B" w:rsidR="1665AB9D">
        <w:rPr>
          <w:rFonts w:ascii="Times New Roman" w:hAnsi="Times New Roman" w:eastAsia="Times New Roman" w:cs="Times New Roman"/>
          <w:b/>
          <w:bCs/>
          <w:color w:val="000000" w:themeColor="text1"/>
          <w:sz w:val="18"/>
          <w:szCs w:val="18"/>
        </w:rPr>
        <w:t>Yracheta</w:t>
      </w:r>
      <w:proofErr w:type="spellEnd"/>
      <w:r w:rsidRPr="0260A84B">
        <w:rPr>
          <w:rFonts w:ascii="Times New Roman" w:hAnsi="Times New Roman" w:eastAsia="Times New Roman" w:cs="Times New Roman"/>
          <w:b/>
          <w:bCs/>
          <w:color w:val="000000" w:themeColor="text1"/>
          <w:sz w:val="18"/>
          <w:szCs w:val="18"/>
        </w:rPr>
        <w:t xml:space="preserve">, </w:t>
      </w:r>
      <w:hyperlink r:id="rId28">
        <w:r w:rsidRPr="0260A84B" w:rsidR="00A22988">
          <w:rPr>
            <w:rStyle w:val="Hyperlink"/>
            <w:rFonts w:ascii="Times New Roman" w:hAnsi="Times New Roman" w:eastAsia="Times New Roman" w:cs="Times New Roman"/>
            <w:i/>
            <w:iCs/>
            <w:sz w:val="18"/>
            <w:szCs w:val="18"/>
          </w:rPr>
          <w:t>sgdisabilitycaucus@ucf.edu</w:t>
        </w:r>
      </w:hyperlink>
      <w:r w:rsidRPr="0260A84B">
        <w:rPr>
          <w:rFonts w:ascii="Times New Roman" w:hAnsi="Times New Roman" w:eastAsia="Times New Roman" w:cs="Times New Roman"/>
          <w:i/>
          <w:iCs/>
          <w:sz w:val="18"/>
          <w:szCs w:val="18"/>
        </w:rPr>
        <w:t>)</w:t>
      </w:r>
    </w:p>
    <w:p w:rsidR="0260A84B" w:rsidP="2DCA4B1F" w:rsidRDefault="7BB6E623" w14:paraId="1B092D0E" w14:textId="3DA63A2D">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Good evening, everyone! Our caucus will meet biweekly on Mondays from </w:t>
      </w:r>
      <w:r w:rsidRPr="2DCA4B1F" w:rsidR="5C2AF16F">
        <w:rPr>
          <w:rFonts w:ascii="Times New Roman" w:hAnsi="Times New Roman" w:eastAsia="Times New Roman" w:cs="Times New Roman"/>
          <w:color w:val="000000" w:themeColor="text1"/>
          <w:sz w:val="18"/>
          <w:szCs w:val="18"/>
          <w:lang w:val="en-US"/>
        </w:rPr>
        <w:t xml:space="preserve">2-3pm in the SG conference room. The first </w:t>
      </w:r>
      <w:r w:rsidRPr="2DCA4B1F" w:rsidR="3DCF2A61">
        <w:rPr>
          <w:rFonts w:ascii="Times New Roman" w:hAnsi="Times New Roman" w:eastAsia="Times New Roman" w:cs="Times New Roman"/>
          <w:color w:val="000000" w:themeColor="text1"/>
          <w:sz w:val="18"/>
          <w:szCs w:val="18"/>
          <w:lang w:val="en-US"/>
        </w:rPr>
        <w:t>meeting will be next Monday the 26</w:t>
      </w:r>
      <w:r w:rsidRPr="2DCA4B1F" w:rsidR="3DCF2A61">
        <w:rPr>
          <w:rFonts w:ascii="Times New Roman" w:hAnsi="Times New Roman" w:eastAsia="Times New Roman" w:cs="Times New Roman"/>
          <w:color w:val="000000" w:themeColor="text1"/>
          <w:sz w:val="18"/>
          <w:szCs w:val="18"/>
          <w:vertAlign w:val="superscript"/>
          <w:lang w:val="en-US"/>
        </w:rPr>
        <w:t>th</w:t>
      </w:r>
      <w:r w:rsidRPr="2DCA4B1F" w:rsidR="3DCF2A61">
        <w:rPr>
          <w:rFonts w:ascii="Times New Roman" w:hAnsi="Times New Roman" w:eastAsia="Times New Roman" w:cs="Times New Roman"/>
          <w:color w:val="000000" w:themeColor="text1"/>
          <w:sz w:val="18"/>
          <w:szCs w:val="18"/>
          <w:lang w:val="en-US"/>
        </w:rPr>
        <w:t xml:space="preserve">. If anyone is </w:t>
      </w:r>
      <w:r w:rsidRPr="2DCA4B1F" w:rsidR="216B7E11">
        <w:rPr>
          <w:rFonts w:ascii="Times New Roman" w:hAnsi="Times New Roman" w:eastAsia="Times New Roman" w:cs="Times New Roman"/>
          <w:color w:val="000000" w:themeColor="text1"/>
          <w:sz w:val="18"/>
          <w:szCs w:val="18"/>
          <w:lang w:val="en-US"/>
        </w:rPr>
        <w:t>interested,</w:t>
      </w:r>
      <w:r w:rsidRPr="2DCA4B1F" w:rsidR="3DCF2A61">
        <w:rPr>
          <w:rFonts w:ascii="Times New Roman" w:hAnsi="Times New Roman" w:eastAsia="Times New Roman" w:cs="Times New Roman"/>
          <w:color w:val="000000" w:themeColor="text1"/>
          <w:sz w:val="18"/>
          <w:szCs w:val="18"/>
          <w:lang w:val="en-US"/>
        </w:rPr>
        <w:t xml:space="preserve"> I encourage you to stop by, just let me know if you </w:t>
      </w:r>
      <w:r w:rsidRPr="2DCA4B1F" w:rsidR="28C50EF9">
        <w:rPr>
          <w:rFonts w:ascii="Times New Roman" w:hAnsi="Times New Roman" w:eastAsia="Times New Roman" w:cs="Times New Roman"/>
          <w:color w:val="000000" w:themeColor="text1"/>
          <w:sz w:val="18"/>
          <w:szCs w:val="18"/>
          <w:lang w:val="en-US"/>
        </w:rPr>
        <w:t xml:space="preserve">would like </w:t>
      </w:r>
      <w:r w:rsidRPr="2DCA4B1F" w:rsidR="3DCF2A61">
        <w:rPr>
          <w:rFonts w:ascii="Times New Roman" w:hAnsi="Times New Roman" w:eastAsia="Times New Roman" w:cs="Times New Roman"/>
          <w:color w:val="000000" w:themeColor="text1"/>
          <w:sz w:val="18"/>
          <w:szCs w:val="18"/>
          <w:lang w:val="en-US"/>
        </w:rPr>
        <w:t xml:space="preserve">to attend </w:t>
      </w:r>
      <w:r w:rsidRPr="2DCA4B1F" w:rsidR="4390234D">
        <w:rPr>
          <w:rFonts w:ascii="Times New Roman" w:hAnsi="Times New Roman" w:eastAsia="Times New Roman" w:cs="Times New Roman"/>
          <w:color w:val="000000" w:themeColor="text1"/>
          <w:sz w:val="18"/>
          <w:szCs w:val="18"/>
          <w:lang w:val="en-US"/>
        </w:rPr>
        <w:t xml:space="preserve">so I can bring enough pastries. </w:t>
      </w:r>
    </w:p>
    <w:p w:rsidRPr="007E16E6" w:rsidR="007E16E6" w:rsidP="00310484" w:rsidRDefault="7377C3AB" w14:paraId="2184F40B" w14:textId="5845AFE0">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 xml:space="preserve">Latin/Hispanic Caucus (Chair </w:t>
      </w:r>
      <w:r w:rsidRPr="0260A84B" w:rsidR="20D0B29A">
        <w:rPr>
          <w:rFonts w:ascii="Times New Roman" w:hAnsi="Times New Roman" w:eastAsia="Times New Roman" w:cs="Times New Roman"/>
          <w:b/>
          <w:bCs/>
          <w:color w:val="000000" w:themeColor="text1"/>
          <w:sz w:val="18"/>
          <w:szCs w:val="18"/>
          <w:lang w:val="en-US"/>
        </w:rPr>
        <w:t>Camila Gimenez</w:t>
      </w:r>
      <w:r w:rsidRPr="0260A84B" w:rsidR="28FFF345">
        <w:rPr>
          <w:rFonts w:ascii="Times New Roman" w:hAnsi="Times New Roman" w:eastAsia="Times New Roman" w:cs="Times New Roman"/>
          <w:b/>
          <w:bCs/>
          <w:color w:val="000000" w:themeColor="text1"/>
          <w:sz w:val="18"/>
          <w:szCs w:val="18"/>
          <w:lang w:val="en-US"/>
        </w:rPr>
        <w:t xml:space="preserve"> </w:t>
      </w:r>
      <w:r w:rsidRPr="0260A84B" w:rsidR="20D0B29A">
        <w:rPr>
          <w:rFonts w:ascii="Times New Roman" w:hAnsi="Times New Roman" w:eastAsia="Times New Roman" w:cs="Times New Roman"/>
          <w:b/>
          <w:bCs/>
          <w:color w:val="000000" w:themeColor="text1"/>
          <w:sz w:val="18"/>
          <w:szCs w:val="18"/>
          <w:lang w:val="en-US"/>
        </w:rPr>
        <w:t>Valero</w:t>
      </w:r>
      <w:r w:rsidRPr="0260A84B">
        <w:rPr>
          <w:rFonts w:ascii="Times New Roman" w:hAnsi="Times New Roman" w:eastAsia="Times New Roman" w:cs="Times New Roman"/>
          <w:b/>
          <w:bCs/>
          <w:color w:val="000000" w:themeColor="text1"/>
          <w:sz w:val="18"/>
          <w:szCs w:val="18"/>
          <w:lang w:val="en-US"/>
        </w:rPr>
        <w:t>,</w:t>
      </w:r>
      <w:r w:rsidRPr="0260A84B">
        <w:rPr>
          <w:rFonts w:ascii="Times New Roman" w:hAnsi="Times New Roman" w:eastAsia="Times New Roman" w:cs="Times New Roman"/>
          <w:i/>
          <w:iCs/>
          <w:color w:val="000000" w:themeColor="text1"/>
          <w:sz w:val="18"/>
          <w:szCs w:val="18"/>
          <w:lang w:val="en-US"/>
        </w:rPr>
        <w:t xml:space="preserve"> </w:t>
      </w:r>
      <w:hyperlink r:id="rId29">
        <w:r w:rsidRPr="0260A84B">
          <w:rPr>
            <w:rStyle w:val="Hyperlink"/>
            <w:rFonts w:ascii="Times New Roman" w:hAnsi="Times New Roman" w:eastAsia="Times New Roman" w:cs="Times New Roman"/>
            <w:i/>
            <w:iCs/>
            <w:sz w:val="18"/>
            <w:szCs w:val="18"/>
            <w:lang w:val="en-US"/>
          </w:rPr>
          <w:t>sglatinxcaucus@ucf.edu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2DCA4B1F" w:rsidRDefault="5909DC3B" w14:paraId="571CE34C" w14:textId="7068821E">
      <w:pPr>
        <w:pStyle w:val="ListParagraph"/>
        <w:numPr>
          <w:ilvl w:val="2"/>
          <w:numId w:val="33"/>
        </w:numPr>
        <w:spacing w:line="240" w:lineRule="auto"/>
        <w:rPr>
          <w:rFonts w:ascii="Times New Roman" w:hAnsi="Times New Roman" w:eastAsia="Times New Roman" w:cs="Times New Roman"/>
          <w:sz w:val="18"/>
          <w:szCs w:val="18"/>
        </w:rPr>
      </w:pPr>
      <w:r w:rsidRPr="005885E4">
        <w:rPr>
          <w:rFonts w:ascii="Times New Roman" w:hAnsi="Times New Roman" w:eastAsia="Times New Roman" w:cs="Times New Roman"/>
          <w:sz w:val="18"/>
          <w:szCs w:val="18"/>
          <w:lang w:val="en-US"/>
        </w:rPr>
        <w:t>Hi everyone! Not much from me</w:t>
      </w:r>
      <w:r w:rsidRPr="2DCA4B1F">
        <w:rPr>
          <w:rFonts w:ascii="Times New Roman" w:hAnsi="Times New Roman" w:eastAsia="Times New Roman" w:cs="Times New Roman"/>
          <w:sz w:val="18"/>
          <w:szCs w:val="18"/>
        </w:rPr>
        <w:t xml:space="preserve">. Latin/Hispanic will be meeting Friday’s at 1:30 so if anyone is interested feel free to join. We are going to be meeting weekly for a while </w:t>
      </w:r>
      <w:r w:rsidRPr="2DCA4B1F" w:rsidR="333E4F5E">
        <w:rPr>
          <w:rFonts w:ascii="Times New Roman" w:hAnsi="Times New Roman" w:eastAsia="Times New Roman" w:cs="Times New Roman"/>
          <w:sz w:val="18"/>
          <w:szCs w:val="18"/>
        </w:rPr>
        <w:t xml:space="preserve">as Hispanic Heritage Month is soon approaching. Today I tabled </w:t>
      </w:r>
      <w:r w:rsidRPr="3A22B3C9" w:rsidR="56DF3D63">
        <w:rPr>
          <w:rFonts w:ascii="Times New Roman" w:hAnsi="Times New Roman" w:eastAsia="Times New Roman" w:cs="Times New Roman"/>
          <w:sz w:val="18"/>
          <w:szCs w:val="18"/>
        </w:rPr>
        <w:t>during</w:t>
      </w:r>
      <w:r w:rsidRPr="2DCA4B1F" w:rsidR="333E4F5E">
        <w:rPr>
          <w:rFonts w:ascii="Times New Roman" w:hAnsi="Times New Roman" w:eastAsia="Times New Roman" w:cs="Times New Roman"/>
          <w:sz w:val="18"/>
          <w:szCs w:val="18"/>
        </w:rPr>
        <w:t xml:space="preserve"> the Atrium Takeover the Ginsberg Center held and it went </w:t>
      </w:r>
      <w:proofErr w:type="gramStart"/>
      <w:r w:rsidRPr="2DCA4B1F" w:rsidR="333E4F5E">
        <w:rPr>
          <w:rFonts w:ascii="Times New Roman" w:hAnsi="Times New Roman" w:eastAsia="Times New Roman" w:cs="Times New Roman"/>
          <w:sz w:val="18"/>
          <w:szCs w:val="18"/>
        </w:rPr>
        <w:t>really well</w:t>
      </w:r>
      <w:proofErr w:type="gramEnd"/>
      <w:r w:rsidRPr="2DCA4B1F" w:rsidR="333E4F5E">
        <w:rPr>
          <w:rFonts w:ascii="Times New Roman" w:hAnsi="Times New Roman" w:eastAsia="Times New Roman" w:cs="Times New Roman"/>
          <w:sz w:val="18"/>
          <w:szCs w:val="18"/>
        </w:rPr>
        <w:t>. I ta</w:t>
      </w:r>
      <w:r w:rsidRPr="2DCA4B1F" w:rsidR="35421233">
        <w:rPr>
          <w:rFonts w:ascii="Times New Roman" w:hAnsi="Times New Roman" w:eastAsia="Times New Roman" w:cs="Times New Roman"/>
          <w:sz w:val="18"/>
          <w:szCs w:val="18"/>
        </w:rPr>
        <w:t xml:space="preserve">lked to lots of people interested in SG and promoted SGLC. </w:t>
      </w:r>
      <w:r w:rsidRPr="2DCA4B1F" w:rsidR="50D779F4">
        <w:rPr>
          <w:rFonts w:ascii="Times New Roman" w:hAnsi="Times New Roman" w:eastAsia="Times New Roman" w:cs="Times New Roman"/>
          <w:sz w:val="18"/>
          <w:szCs w:val="18"/>
        </w:rPr>
        <w:t xml:space="preserve">Tomorrow we’ll just be focusing on planning our events a little more for Hispanic Heritage Month so I can start sending out more emails and </w:t>
      </w:r>
      <w:r w:rsidRPr="3A22B3C9" w:rsidR="7153C0FF">
        <w:rPr>
          <w:rFonts w:ascii="Times New Roman" w:hAnsi="Times New Roman" w:eastAsia="Times New Roman" w:cs="Times New Roman"/>
          <w:sz w:val="18"/>
          <w:szCs w:val="18"/>
        </w:rPr>
        <w:t>having</w:t>
      </w:r>
      <w:r w:rsidRPr="2DCA4B1F" w:rsidR="50D779F4">
        <w:rPr>
          <w:rFonts w:ascii="Times New Roman" w:hAnsi="Times New Roman" w:eastAsia="Times New Roman" w:cs="Times New Roman"/>
          <w:sz w:val="18"/>
          <w:szCs w:val="18"/>
        </w:rPr>
        <w:t xml:space="preserve"> concrete dates and such. </w:t>
      </w:r>
    </w:p>
    <w:p w:rsidRPr="007E16E6" w:rsidR="007E16E6" w:rsidP="00310484" w:rsidRDefault="7377C3AB" w14:paraId="52459F8D" w14:textId="2E1AEBC5">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685D1ECA">
        <w:rPr>
          <w:rFonts w:ascii="Times New Roman" w:hAnsi="Times New Roman" w:eastAsia="Times New Roman" w:cs="Times New Roman"/>
          <w:b/>
          <w:bCs/>
          <w:color w:val="000000" w:themeColor="text1"/>
          <w:sz w:val="18"/>
          <w:szCs w:val="18"/>
        </w:rPr>
        <w:t xml:space="preserve">LGBTQ+ Caucus (Chair </w:t>
      </w:r>
      <w:r w:rsidRPr="685D1ECA" w:rsidR="40FE8E1F">
        <w:rPr>
          <w:rFonts w:ascii="Times New Roman" w:hAnsi="Times New Roman" w:eastAsia="Times New Roman" w:cs="Times New Roman"/>
          <w:b/>
          <w:bCs/>
          <w:color w:val="000000" w:themeColor="text1"/>
          <w:sz w:val="18"/>
          <w:szCs w:val="18"/>
        </w:rPr>
        <w:t xml:space="preserve">Elle </w:t>
      </w:r>
      <w:proofErr w:type="spellStart"/>
      <w:r w:rsidRPr="685D1ECA" w:rsidR="40FE8E1F">
        <w:rPr>
          <w:rFonts w:ascii="Times New Roman" w:hAnsi="Times New Roman" w:eastAsia="Times New Roman" w:cs="Times New Roman"/>
          <w:b/>
          <w:bCs/>
          <w:color w:val="000000" w:themeColor="text1"/>
          <w:sz w:val="18"/>
          <w:szCs w:val="18"/>
        </w:rPr>
        <w:t>Beneche</w:t>
      </w:r>
      <w:proofErr w:type="spellEnd"/>
      <w:r w:rsidRPr="685D1ECA">
        <w:rPr>
          <w:rFonts w:ascii="Times New Roman" w:hAnsi="Times New Roman" w:eastAsia="Times New Roman" w:cs="Times New Roman"/>
          <w:b/>
          <w:bCs/>
          <w:color w:val="000000" w:themeColor="text1"/>
          <w:sz w:val="18"/>
          <w:szCs w:val="18"/>
        </w:rPr>
        <w:t>,</w:t>
      </w:r>
      <w:r w:rsidRPr="685D1ECA">
        <w:rPr>
          <w:rFonts w:ascii="Times New Roman" w:hAnsi="Times New Roman" w:eastAsia="Times New Roman" w:cs="Times New Roman"/>
          <w:i/>
          <w:iCs/>
          <w:color w:val="000000" w:themeColor="text1"/>
          <w:sz w:val="18"/>
          <w:szCs w:val="18"/>
        </w:rPr>
        <w:t xml:space="preserve"> </w:t>
      </w:r>
      <w:hyperlink r:id="rId30">
        <w:r w:rsidRPr="685D1ECA">
          <w:rPr>
            <w:rStyle w:val="Hyperlink"/>
            <w:rFonts w:ascii="Times New Roman" w:hAnsi="Times New Roman" w:eastAsia="Times New Roman" w:cs="Times New Roman"/>
            <w:i/>
            <w:iCs/>
            <w:sz w:val="18"/>
            <w:szCs w:val="18"/>
          </w:rPr>
          <w:t>sglgbtqcaucus@ucf.edu</w:t>
        </w:r>
      </w:hyperlink>
      <w:r w:rsidRPr="685D1ECA">
        <w:rPr>
          <w:rFonts w:ascii="Times New Roman" w:hAnsi="Times New Roman" w:eastAsia="Times New Roman" w:cs="Times New Roman"/>
          <w:color w:val="000000" w:themeColor="text1"/>
          <w:sz w:val="18"/>
          <w:szCs w:val="18"/>
        </w:rPr>
        <w:t>)</w:t>
      </w:r>
    </w:p>
    <w:p w:rsidRPr="007E16E6" w:rsidR="007E16E6" w:rsidP="4A5A1CD8" w:rsidRDefault="002C2F78" w14:paraId="04BC906C" w14:textId="0EE43234">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Hi everyone, not much from me. We met today with Bella from MSC/Lavender Council about a Queer Market Day</w:t>
      </w:r>
      <w:r w:rsidR="00F21973">
        <w:rPr>
          <w:rFonts w:ascii="Times New Roman" w:hAnsi="Times New Roman" w:eastAsia="Times New Roman" w:cs="Times New Roman"/>
          <w:color w:val="000000" w:themeColor="text1"/>
          <w:sz w:val="18"/>
          <w:szCs w:val="18"/>
          <w:lang w:val="en-US"/>
        </w:rPr>
        <w:t xml:space="preserve"> in October for LGBTQ History Month.</w:t>
      </w:r>
      <w:r>
        <w:rPr>
          <w:rFonts w:ascii="Times New Roman" w:hAnsi="Times New Roman" w:eastAsia="Times New Roman" w:cs="Times New Roman"/>
          <w:color w:val="000000" w:themeColor="text1"/>
          <w:sz w:val="18"/>
          <w:szCs w:val="18"/>
          <w:lang w:val="en-US"/>
        </w:rPr>
        <w:t xml:space="preserve"> </w:t>
      </w:r>
      <w:r w:rsidRPr="74A4D8A3" w:rsidR="00830336">
        <w:rPr>
          <w:rFonts w:ascii="Times New Roman" w:hAnsi="Times New Roman" w:eastAsia="Times New Roman" w:cs="Times New Roman"/>
          <w:color w:val="000000" w:themeColor="text1"/>
          <w:sz w:val="18"/>
          <w:szCs w:val="18"/>
          <w:lang w:val="en-US"/>
        </w:rPr>
        <w:t xml:space="preserve">Beginning to meet with many LGBTQ orgs on campus and in the Orlando area. </w:t>
      </w:r>
      <w:r w:rsidR="00830336">
        <w:rPr>
          <w:rFonts w:ascii="Times New Roman" w:hAnsi="Times New Roman" w:eastAsia="Times New Roman" w:cs="Times New Roman"/>
          <w:color w:val="000000" w:themeColor="text1"/>
          <w:sz w:val="18"/>
          <w:szCs w:val="18"/>
          <w:lang w:val="en-US"/>
        </w:rPr>
        <w:t>Stay tuned for more :P</w:t>
      </w:r>
      <w:r w:rsidR="009C6490">
        <w:rPr>
          <w:rFonts w:ascii="Times New Roman" w:hAnsi="Times New Roman" w:eastAsia="Times New Roman" w:cs="Times New Roman"/>
          <w:color w:val="000000" w:themeColor="text1"/>
          <w:sz w:val="18"/>
          <w:szCs w:val="18"/>
          <w:lang w:val="en-US"/>
        </w:rPr>
        <w:t xml:space="preserve"> We meet</w:t>
      </w:r>
      <w:r w:rsidR="00EB05DE">
        <w:rPr>
          <w:rFonts w:ascii="Times New Roman" w:hAnsi="Times New Roman" w:eastAsia="Times New Roman" w:cs="Times New Roman"/>
          <w:color w:val="000000" w:themeColor="text1"/>
          <w:sz w:val="18"/>
          <w:szCs w:val="18"/>
          <w:lang w:val="en-US"/>
        </w:rPr>
        <w:t xml:space="preserve"> biweekly on Thursdays, 11AM! </w:t>
      </w:r>
    </w:p>
    <w:p w:rsidR="0260A84B" w:rsidP="4A5A1CD8" w:rsidRDefault="4863AC2B" w14:paraId="13A03F4D" w14:textId="1455D911">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rPr>
        <w:t xml:space="preserve">Military &amp; Veterans Caucus (Chair </w:t>
      </w:r>
      <w:r w:rsidRPr="4A5A1CD8" w:rsidR="5FB8A12E">
        <w:rPr>
          <w:rFonts w:ascii="Times New Roman" w:hAnsi="Times New Roman" w:eastAsia="Times New Roman" w:cs="Times New Roman"/>
          <w:b/>
          <w:bCs/>
          <w:color w:val="000000" w:themeColor="text1"/>
          <w:sz w:val="18"/>
          <w:szCs w:val="18"/>
        </w:rPr>
        <w:t>Andrew Collazo</w:t>
      </w:r>
      <w:r w:rsidRPr="4A5A1CD8">
        <w:rPr>
          <w:rFonts w:ascii="Times New Roman" w:hAnsi="Times New Roman" w:eastAsia="Times New Roman" w:cs="Times New Roman"/>
          <w:b/>
          <w:bCs/>
          <w:color w:val="000000" w:themeColor="text1"/>
          <w:sz w:val="18"/>
          <w:szCs w:val="18"/>
        </w:rPr>
        <w:t xml:space="preserve">, </w:t>
      </w:r>
      <w:hyperlink w:history="1" r:id="rId31">
        <w:r w:rsidRPr="4A5A1CD8" w:rsidR="50DBC91A">
          <w:rPr>
            <w:rStyle w:val="Hyperlink"/>
            <w:rFonts w:ascii="Times New Roman" w:hAnsi="Times New Roman" w:eastAsia="Times New Roman" w:cs="Times New Roman"/>
            <w:i/>
            <w:iCs/>
            <w:sz w:val="18"/>
            <w:szCs w:val="18"/>
          </w:rPr>
          <w:t>s</w:t>
        </w:r>
      </w:hyperlink>
      <w:r w:rsidRPr="4A5A1CD8" w:rsidR="50DBC91A">
        <w:rPr>
          <w:rFonts w:ascii="Times New Roman" w:hAnsi="Times New Roman" w:eastAsia="Times New Roman" w:cs="Times New Roman"/>
          <w:i/>
          <w:iCs/>
          <w:sz w:val="18"/>
          <w:szCs w:val="18"/>
        </w:rPr>
        <w:t>gmvcaucus@ucf.edu</w:t>
      </w:r>
      <w:r w:rsidRPr="4A5A1CD8">
        <w:rPr>
          <w:rFonts w:ascii="Times New Roman" w:hAnsi="Times New Roman" w:eastAsia="Times New Roman" w:cs="Times New Roman"/>
          <w:i/>
          <w:iCs/>
          <w:sz w:val="18"/>
          <w:szCs w:val="18"/>
        </w:rPr>
        <w:t>)</w:t>
      </w:r>
    </w:p>
    <w:p w:rsidR="0260A84B" w:rsidP="5D9A9AE4" w:rsidRDefault="0D5344BC" w14:paraId="7B86402E" w14:textId="6AF7F617">
      <w:pPr>
        <w:pStyle w:val="ListParagraph"/>
        <w:numPr>
          <w:ilvl w:val="2"/>
          <w:numId w:val="33"/>
        </w:numPr>
        <w:spacing w:line="240" w:lineRule="auto"/>
        <w:rPr>
          <w:rFonts w:ascii="Times New Roman" w:hAnsi="Times New Roman" w:eastAsia="Times New Roman" w:cs="Times New Roman"/>
          <w:sz w:val="18"/>
          <w:szCs w:val="18"/>
        </w:rPr>
      </w:pPr>
      <w:r w:rsidRPr="74A4D8A3">
        <w:rPr>
          <w:rFonts w:ascii="Times New Roman" w:hAnsi="Times New Roman" w:eastAsia="Times New Roman" w:cs="Times New Roman"/>
          <w:sz w:val="18"/>
          <w:szCs w:val="18"/>
          <w:lang w:val="en-US"/>
        </w:rPr>
        <w:t>Good evening,</w:t>
      </w:r>
      <w:r w:rsidRPr="74A4D8A3">
        <w:rPr>
          <w:rFonts w:ascii="Times New Roman" w:hAnsi="Times New Roman" w:eastAsia="Times New Roman" w:cs="Times New Roman"/>
          <w:sz w:val="18"/>
          <w:szCs w:val="18"/>
        </w:rPr>
        <w:t xml:space="preserve"> everyone! I am glad to be back in person. The caucus’s first meeting will </w:t>
      </w:r>
      <w:r w:rsidRPr="74A4D8A3" w:rsidR="58512D8E">
        <w:rPr>
          <w:rFonts w:ascii="Times New Roman" w:hAnsi="Times New Roman" w:eastAsia="Times New Roman" w:cs="Times New Roman"/>
          <w:sz w:val="18"/>
          <w:szCs w:val="18"/>
        </w:rPr>
        <w:t>be next</w:t>
      </w:r>
      <w:r w:rsidRPr="74A4D8A3">
        <w:rPr>
          <w:rFonts w:ascii="Times New Roman" w:hAnsi="Times New Roman" w:eastAsia="Times New Roman" w:cs="Times New Roman"/>
          <w:sz w:val="18"/>
          <w:szCs w:val="18"/>
        </w:rPr>
        <w:t xml:space="preserve"> week </w:t>
      </w:r>
      <w:r w:rsidRPr="74A4D8A3" w:rsidR="5F7B1ADF">
        <w:rPr>
          <w:rFonts w:ascii="Times New Roman" w:hAnsi="Times New Roman" w:eastAsia="Times New Roman" w:cs="Times New Roman"/>
          <w:sz w:val="18"/>
          <w:szCs w:val="18"/>
        </w:rPr>
        <w:t>on Mondays at 3pm in the Charge on Chamber</w:t>
      </w:r>
      <w:r w:rsidRPr="74A4D8A3" w:rsidR="0162F833">
        <w:rPr>
          <w:rFonts w:ascii="Times New Roman" w:hAnsi="Times New Roman" w:eastAsia="Times New Roman" w:cs="Times New Roman"/>
          <w:sz w:val="18"/>
          <w:szCs w:val="18"/>
        </w:rPr>
        <w:t xml:space="preserve">. </w:t>
      </w:r>
      <w:r w:rsidRPr="74A4D8A3" w:rsidR="5F7B1ADF">
        <w:rPr>
          <w:rFonts w:ascii="Times New Roman" w:hAnsi="Times New Roman" w:eastAsia="Times New Roman" w:cs="Times New Roman"/>
          <w:sz w:val="18"/>
          <w:szCs w:val="18"/>
        </w:rPr>
        <w:t>If you would like to be a member of the caucus you must be appointed by your branch head.</w:t>
      </w:r>
    </w:p>
    <w:p w:rsidR="75148EB0" w:rsidP="74A4D8A3" w:rsidRDefault="75148EB0" w14:paraId="7EE7ACBB" w14:textId="5BF719A3">
      <w:pPr>
        <w:pStyle w:val="ListParagraph"/>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As mentioned before the break, the Caucus was charged with creating a list of possible Student Government Agent Attendees for the 9/11 </w:t>
      </w:r>
      <w:r w:rsidRPr="74A4D8A3" w:rsidR="3B0FD960">
        <w:rPr>
          <w:rFonts w:ascii="Times New Roman" w:hAnsi="Times New Roman" w:eastAsia="Times New Roman" w:cs="Times New Roman"/>
          <w:sz w:val="18"/>
          <w:szCs w:val="18"/>
          <w:lang w:val="en-US"/>
        </w:rPr>
        <w:t>Remembrance</w:t>
      </w:r>
      <w:r w:rsidRPr="74A4D8A3">
        <w:rPr>
          <w:rFonts w:ascii="Times New Roman" w:hAnsi="Times New Roman" w:eastAsia="Times New Roman" w:cs="Times New Roman"/>
          <w:sz w:val="18"/>
          <w:szCs w:val="18"/>
          <w:lang w:val="en-US"/>
        </w:rPr>
        <w:t xml:space="preserve"> ceremony. I have finished that </w:t>
      </w:r>
      <w:r w:rsidRPr="74A4D8A3" w:rsidR="3240E7B4">
        <w:rPr>
          <w:rFonts w:ascii="Times New Roman" w:hAnsi="Times New Roman" w:eastAsia="Times New Roman" w:cs="Times New Roman"/>
          <w:sz w:val="18"/>
          <w:szCs w:val="18"/>
          <w:lang w:val="en-US"/>
        </w:rPr>
        <w:t>form,</w:t>
      </w:r>
      <w:r w:rsidRPr="74A4D8A3" w:rsidR="0CCD6E9F">
        <w:rPr>
          <w:rFonts w:ascii="Times New Roman" w:hAnsi="Times New Roman" w:eastAsia="Times New Roman" w:cs="Times New Roman"/>
          <w:sz w:val="18"/>
          <w:szCs w:val="18"/>
          <w:lang w:val="en-US"/>
        </w:rPr>
        <w:t xml:space="preserve"> </w:t>
      </w:r>
      <w:r w:rsidRPr="74A4D8A3" w:rsidR="1E5D6602">
        <w:rPr>
          <w:rFonts w:ascii="Times New Roman" w:hAnsi="Times New Roman" w:eastAsia="Times New Roman" w:cs="Times New Roman"/>
          <w:sz w:val="18"/>
          <w:szCs w:val="18"/>
          <w:lang w:val="en-US"/>
        </w:rPr>
        <w:t xml:space="preserve">and it will be posted </w:t>
      </w:r>
      <w:r w:rsidRPr="74A4D8A3" w:rsidR="03236F15">
        <w:rPr>
          <w:rFonts w:ascii="Times New Roman" w:hAnsi="Times New Roman" w:eastAsia="Times New Roman" w:cs="Times New Roman"/>
          <w:sz w:val="18"/>
          <w:szCs w:val="18"/>
          <w:lang w:val="en-US"/>
        </w:rPr>
        <w:t>on</w:t>
      </w:r>
      <w:r w:rsidRPr="74A4D8A3" w:rsidR="1E5D6602">
        <w:rPr>
          <w:rFonts w:ascii="Times New Roman" w:hAnsi="Times New Roman" w:eastAsia="Times New Roman" w:cs="Times New Roman"/>
          <w:sz w:val="18"/>
          <w:szCs w:val="18"/>
          <w:lang w:val="en-US"/>
        </w:rPr>
        <w:t xml:space="preserve"> the </w:t>
      </w:r>
      <w:r w:rsidRPr="74A4D8A3" w:rsidR="428F40DB">
        <w:rPr>
          <w:rFonts w:ascii="Times New Roman" w:hAnsi="Times New Roman" w:eastAsia="Times New Roman" w:cs="Times New Roman"/>
          <w:sz w:val="18"/>
          <w:szCs w:val="18"/>
          <w:lang w:val="en-US"/>
        </w:rPr>
        <w:t>team's</w:t>
      </w:r>
      <w:r w:rsidRPr="74A4D8A3" w:rsidR="1E5D6602">
        <w:rPr>
          <w:rFonts w:ascii="Times New Roman" w:hAnsi="Times New Roman" w:eastAsia="Times New Roman" w:cs="Times New Roman"/>
          <w:sz w:val="18"/>
          <w:szCs w:val="18"/>
          <w:lang w:val="en-US"/>
        </w:rPr>
        <w:t xml:space="preserve"> channel tomorrow. If you are planning to </w:t>
      </w:r>
      <w:r w:rsidRPr="74A4D8A3" w:rsidR="12F25F4C">
        <w:rPr>
          <w:rFonts w:ascii="Times New Roman" w:hAnsi="Times New Roman" w:eastAsia="Times New Roman" w:cs="Times New Roman"/>
          <w:sz w:val="18"/>
          <w:szCs w:val="18"/>
          <w:lang w:val="en-US"/>
        </w:rPr>
        <w:t>attend,</w:t>
      </w:r>
      <w:r w:rsidRPr="74A4D8A3" w:rsidR="1E5D6602">
        <w:rPr>
          <w:rFonts w:ascii="Times New Roman" w:hAnsi="Times New Roman" w:eastAsia="Times New Roman" w:cs="Times New Roman"/>
          <w:sz w:val="18"/>
          <w:szCs w:val="18"/>
          <w:lang w:val="en-US"/>
        </w:rPr>
        <w:t xml:space="preserve"> please </w:t>
      </w:r>
      <w:r w:rsidRPr="74A4D8A3" w:rsidR="7C78AD0B">
        <w:rPr>
          <w:rFonts w:ascii="Times New Roman" w:hAnsi="Times New Roman" w:eastAsia="Times New Roman" w:cs="Times New Roman"/>
          <w:sz w:val="18"/>
          <w:szCs w:val="18"/>
          <w:lang w:val="en-US"/>
        </w:rPr>
        <w:t>fill out</w:t>
      </w:r>
      <w:r w:rsidRPr="74A4D8A3" w:rsidR="1E5D6602">
        <w:rPr>
          <w:rFonts w:ascii="Times New Roman" w:hAnsi="Times New Roman" w:eastAsia="Times New Roman" w:cs="Times New Roman"/>
          <w:sz w:val="18"/>
          <w:szCs w:val="18"/>
          <w:lang w:val="en-US"/>
        </w:rPr>
        <w:t xml:space="preserve"> that form.</w:t>
      </w:r>
    </w:p>
    <w:p w:rsidR="3C54BA71" w:rsidP="74A4D8A3" w:rsidRDefault="3C54BA71" w14:paraId="3A3B7734" w14:textId="32AEE7CF">
      <w:pPr>
        <w:pStyle w:val="ListParagraph"/>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Additionally, the Caucus is working on a 9/11 Vigil to Honor the Floridians who </w:t>
      </w:r>
      <w:r w:rsidRPr="74A4D8A3" w:rsidR="0C604D09">
        <w:rPr>
          <w:rFonts w:ascii="Times New Roman" w:hAnsi="Times New Roman" w:eastAsia="Times New Roman" w:cs="Times New Roman"/>
          <w:sz w:val="18"/>
          <w:szCs w:val="18"/>
          <w:lang w:val="en-US"/>
        </w:rPr>
        <w:t>died during the tragic events. My goal is to place candles and white roses around the seal. The Branch Heads, Senior SG Agents</w:t>
      </w:r>
      <w:r w:rsidRPr="74A4D8A3" w:rsidR="34AFA3BA">
        <w:rPr>
          <w:rFonts w:ascii="Times New Roman" w:hAnsi="Times New Roman" w:eastAsia="Times New Roman" w:cs="Times New Roman"/>
          <w:sz w:val="18"/>
          <w:szCs w:val="18"/>
          <w:lang w:val="en-US"/>
        </w:rPr>
        <w:t xml:space="preserve">, </w:t>
      </w:r>
      <w:r w:rsidRPr="74A4D8A3" w:rsidR="0C604D09">
        <w:rPr>
          <w:rFonts w:ascii="Times New Roman" w:hAnsi="Times New Roman" w:eastAsia="Times New Roman" w:cs="Times New Roman"/>
          <w:sz w:val="18"/>
          <w:szCs w:val="18"/>
          <w:lang w:val="en-US"/>
        </w:rPr>
        <w:t xml:space="preserve">and Faculty </w:t>
      </w:r>
      <w:r w:rsidRPr="74A4D8A3" w:rsidR="1EA126BA">
        <w:rPr>
          <w:rFonts w:ascii="Times New Roman" w:hAnsi="Times New Roman" w:eastAsia="Times New Roman" w:cs="Times New Roman"/>
          <w:sz w:val="18"/>
          <w:szCs w:val="18"/>
          <w:lang w:val="en-US"/>
        </w:rPr>
        <w:t xml:space="preserve">Members will </w:t>
      </w:r>
      <w:r w:rsidRPr="74A4D8A3" w:rsidR="1D78412D">
        <w:rPr>
          <w:rFonts w:ascii="Times New Roman" w:hAnsi="Times New Roman" w:eastAsia="Times New Roman" w:cs="Times New Roman"/>
          <w:sz w:val="18"/>
          <w:szCs w:val="18"/>
          <w:lang w:val="en-US"/>
        </w:rPr>
        <w:t>be</w:t>
      </w:r>
      <w:r w:rsidRPr="74A4D8A3" w:rsidR="479B5C3D">
        <w:rPr>
          <w:rFonts w:ascii="Times New Roman" w:hAnsi="Times New Roman" w:eastAsia="Times New Roman" w:cs="Times New Roman"/>
          <w:sz w:val="18"/>
          <w:szCs w:val="18"/>
          <w:lang w:val="en-US"/>
        </w:rPr>
        <w:t xml:space="preserve"> </w:t>
      </w:r>
      <w:r w:rsidRPr="74A4D8A3" w:rsidR="015FAECE">
        <w:rPr>
          <w:rFonts w:ascii="Times New Roman" w:hAnsi="Times New Roman" w:eastAsia="Times New Roman" w:cs="Times New Roman"/>
          <w:sz w:val="18"/>
          <w:szCs w:val="18"/>
          <w:lang w:val="en-US"/>
        </w:rPr>
        <w:t xml:space="preserve">invited to </w:t>
      </w:r>
      <w:r w:rsidRPr="74A4D8A3" w:rsidR="1EA126BA">
        <w:rPr>
          <w:rFonts w:ascii="Times New Roman" w:hAnsi="Times New Roman" w:eastAsia="Times New Roman" w:cs="Times New Roman"/>
          <w:sz w:val="18"/>
          <w:szCs w:val="18"/>
          <w:lang w:val="en-US"/>
        </w:rPr>
        <w:t>plac</w:t>
      </w:r>
      <w:r w:rsidRPr="74A4D8A3" w:rsidR="0F86748C">
        <w:rPr>
          <w:rFonts w:ascii="Times New Roman" w:hAnsi="Times New Roman" w:eastAsia="Times New Roman" w:cs="Times New Roman"/>
          <w:sz w:val="18"/>
          <w:szCs w:val="18"/>
          <w:lang w:val="en-US"/>
        </w:rPr>
        <w:t>e</w:t>
      </w:r>
      <w:r w:rsidRPr="74A4D8A3" w:rsidR="1EA126BA">
        <w:rPr>
          <w:rFonts w:ascii="Times New Roman" w:hAnsi="Times New Roman" w:eastAsia="Times New Roman" w:cs="Times New Roman"/>
          <w:sz w:val="18"/>
          <w:szCs w:val="18"/>
          <w:lang w:val="en-US"/>
        </w:rPr>
        <w:t xml:space="preserve"> the roses. </w:t>
      </w:r>
    </w:p>
    <w:p w:rsidRPr="007E16E6" w:rsidR="007E16E6" w:rsidP="00310484" w:rsidRDefault="4C6FE686" w14:paraId="1012A600" w14:textId="2B5045B4">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Women’s Caucus (Chair </w:t>
      </w:r>
      <w:r w:rsidRPr="5D9A9AE4" w:rsidR="74C09A51">
        <w:rPr>
          <w:rFonts w:ascii="Times New Roman" w:hAnsi="Times New Roman" w:eastAsia="Times New Roman" w:cs="Times New Roman"/>
          <w:b/>
          <w:bCs/>
          <w:color w:val="000000" w:themeColor="text1"/>
          <w:sz w:val="18"/>
          <w:szCs w:val="18"/>
        </w:rPr>
        <w:t xml:space="preserve">Amanda </w:t>
      </w:r>
      <w:proofErr w:type="spellStart"/>
      <w:r w:rsidRPr="5D9A9AE4" w:rsidR="74C09A51">
        <w:rPr>
          <w:rFonts w:ascii="Times New Roman" w:hAnsi="Times New Roman" w:eastAsia="Times New Roman" w:cs="Times New Roman"/>
          <w:b/>
          <w:bCs/>
          <w:color w:val="000000" w:themeColor="text1"/>
          <w:sz w:val="18"/>
          <w:szCs w:val="18"/>
        </w:rPr>
        <w:t>Lazo</w:t>
      </w:r>
      <w:proofErr w:type="spellEnd"/>
      <w:r w:rsidRPr="5D9A9AE4">
        <w:rPr>
          <w:rFonts w:ascii="Times New Roman" w:hAnsi="Times New Roman" w:eastAsia="Times New Roman" w:cs="Times New Roman"/>
          <w:b/>
          <w:bCs/>
          <w:color w:val="000000" w:themeColor="text1"/>
          <w:sz w:val="18"/>
          <w:szCs w:val="18"/>
        </w:rPr>
        <w:t xml:space="preserve">, </w:t>
      </w:r>
      <w:hyperlink r:id="rId32">
        <w:r w:rsidRPr="5D9A9AE4">
          <w:rPr>
            <w:rStyle w:val="Hyperlink"/>
            <w:rFonts w:ascii="Times New Roman" w:hAnsi="Times New Roman" w:eastAsia="Times New Roman" w:cs="Times New Roman"/>
            <w:i/>
            <w:iCs/>
            <w:sz w:val="18"/>
            <w:szCs w:val="18"/>
          </w:rPr>
          <w:t>sgwxmenscaucus@ucf.edu</w:t>
        </w:r>
      </w:hyperlink>
      <w:r w:rsidRPr="5D9A9AE4">
        <w:rPr>
          <w:rFonts w:ascii="Times New Roman" w:hAnsi="Times New Roman" w:eastAsia="Times New Roman" w:cs="Times New Roman"/>
          <w:i/>
          <w:iCs/>
          <w:color w:val="000000" w:themeColor="text1"/>
          <w:sz w:val="18"/>
          <w:szCs w:val="18"/>
        </w:rPr>
        <w:t xml:space="preserve">) </w:t>
      </w:r>
    </w:p>
    <w:p w:rsidR="4DAE6A85" w:rsidP="2DCA4B1F" w:rsidRDefault="4DAE6A85" w14:paraId="2FA92BC3" w14:textId="62EC42D7">
      <w:pPr>
        <w:pStyle w:val="ListParagraph"/>
        <w:numPr>
          <w:ilvl w:val="2"/>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 xml:space="preserve">Good </w:t>
      </w:r>
      <w:proofErr w:type="gramStart"/>
      <w:r w:rsidRPr="2DCA4B1F">
        <w:rPr>
          <w:rFonts w:ascii="Times New Roman" w:hAnsi="Times New Roman" w:eastAsia="Times New Roman" w:cs="Times New Roman"/>
          <w:color w:val="000000" w:themeColor="text1"/>
          <w:sz w:val="18"/>
          <w:szCs w:val="18"/>
          <w:lang w:val="en-US"/>
        </w:rPr>
        <w:t>evening</w:t>
      </w:r>
      <w:proofErr w:type="gramEnd"/>
      <w:r w:rsidRPr="2DCA4B1F">
        <w:rPr>
          <w:rFonts w:ascii="Times New Roman" w:hAnsi="Times New Roman" w:eastAsia="Times New Roman" w:cs="Times New Roman"/>
          <w:color w:val="000000" w:themeColor="text1"/>
          <w:sz w:val="18"/>
          <w:szCs w:val="18"/>
          <w:lang w:val="en-US"/>
        </w:rPr>
        <w:t xml:space="preserve"> everyone.</w:t>
      </w:r>
      <w:r w:rsidRPr="2DCA4B1F">
        <w:rPr>
          <w:rFonts w:ascii="Times New Roman" w:hAnsi="Times New Roman" w:eastAsia="Times New Roman" w:cs="Times New Roman"/>
          <w:color w:val="000000" w:themeColor="text1"/>
          <w:sz w:val="18"/>
          <w:szCs w:val="18"/>
        </w:rPr>
        <w:t xml:space="preserve"> Next week is a </w:t>
      </w:r>
      <w:proofErr w:type="gramStart"/>
      <w:r w:rsidRPr="2DCA4B1F">
        <w:rPr>
          <w:rFonts w:ascii="Times New Roman" w:hAnsi="Times New Roman" w:eastAsia="Times New Roman" w:cs="Times New Roman"/>
          <w:color w:val="000000" w:themeColor="text1"/>
          <w:sz w:val="18"/>
          <w:szCs w:val="18"/>
        </w:rPr>
        <w:t>pretty big</w:t>
      </w:r>
      <w:proofErr w:type="gramEnd"/>
      <w:r w:rsidRPr="2DCA4B1F">
        <w:rPr>
          <w:rFonts w:ascii="Times New Roman" w:hAnsi="Times New Roman" w:eastAsia="Times New Roman" w:cs="Times New Roman"/>
          <w:color w:val="000000" w:themeColor="text1"/>
          <w:sz w:val="18"/>
          <w:szCs w:val="18"/>
        </w:rPr>
        <w:t xml:space="preserve"> week for us. Monday, August 26</w:t>
      </w:r>
      <w:r w:rsidRPr="2DCA4B1F">
        <w:rPr>
          <w:rFonts w:ascii="Times New Roman" w:hAnsi="Times New Roman" w:eastAsia="Times New Roman" w:cs="Times New Roman"/>
          <w:color w:val="000000" w:themeColor="text1"/>
          <w:sz w:val="18"/>
          <w:szCs w:val="18"/>
          <w:vertAlign w:val="superscript"/>
        </w:rPr>
        <w:t>th</w:t>
      </w:r>
      <w:r w:rsidRPr="2DCA4B1F">
        <w:rPr>
          <w:rFonts w:ascii="Times New Roman" w:hAnsi="Times New Roman" w:eastAsia="Times New Roman" w:cs="Times New Roman"/>
          <w:color w:val="000000" w:themeColor="text1"/>
          <w:sz w:val="18"/>
          <w:szCs w:val="18"/>
        </w:rPr>
        <w:t xml:space="preserve"> is Women’s Equality Day and on Friday</w:t>
      </w:r>
      <w:r w:rsidRPr="2DCA4B1F" w:rsidR="1D4EAA14">
        <w:rPr>
          <w:rFonts w:ascii="Times New Roman" w:hAnsi="Times New Roman" w:eastAsia="Times New Roman" w:cs="Times New Roman"/>
          <w:color w:val="000000" w:themeColor="text1"/>
          <w:sz w:val="18"/>
          <w:szCs w:val="18"/>
        </w:rPr>
        <w:t>,</w:t>
      </w:r>
      <w:r w:rsidRPr="2DCA4B1F">
        <w:rPr>
          <w:rFonts w:ascii="Times New Roman" w:hAnsi="Times New Roman" w:eastAsia="Times New Roman" w:cs="Times New Roman"/>
          <w:color w:val="000000" w:themeColor="text1"/>
          <w:sz w:val="18"/>
          <w:szCs w:val="18"/>
        </w:rPr>
        <w:t xml:space="preserve"> Au</w:t>
      </w:r>
      <w:r w:rsidRPr="2DCA4B1F" w:rsidR="02E64FD3">
        <w:rPr>
          <w:rFonts w:ascii="Times New Roman" w:hAnsi="Times New Roman" w:eastAsia="Times New Roman" w:cs="Times New Roman"/>
          <w:color w:val="000000" w:themeColor="text1"/>
          <w:sz w:val="18"/>
          <w:szCs w:val="18"/>
        </w:rPr>
        <w:t>gust 30</w:t>
      </w:r>
      <w:r w:rsidRPr="2DCA4B1F" w:rsidR="02E64FD3">
        <w:rPr>
          <w:rFonts w:ascii="Times New Roman" w:hAnsi="Times New Roman" w:eastAsia="Times New Roman" w:cs="Times New Roman"/>
          <w:color w:val="000000" w:themeColor="text1"/>
          <w:sz w:val="18"/>
          <w:szCs w:val="18"/>
          <w:vertAlign w:val="superscript"/>
        </w:rPr>
        <w:t>th</w:t>
      </w:r>
      <w:r w:rsidRPr="2DCA4B1F" w:rsidR="02E64FD3">
        <w:rPr>
          <w:rFonts w:ascii="Times New Roman" w:hAnsi="Times New Roman" w:eastAsia="Times New Roman" w:cs="Times New Roman"/>
          <w:color w:val="000000" w:themeColor="text1"/>
          <w:sz w:val="18"/>
          <w:szCs w:val="18"/>
        </w:rPr>
        <w:t xml:space="preserve"> at 7 PM in the Cape Florida Ballroom we’ll be hosting a film festival where we show off a couple of student films and finish the night with </w:t>
      </w:r>
      <w:r w:rsidRPr="2DCA4B1F" w:rsidR="79723D42">
        <w:rPr>
          <w:rFonts w:ascii="Times New Roman" w:hAnsi="Times New Roman" w:eastAsia="Times New Roman" w:cs="Times New Roman"/>
          <w:color w:val="000000" w:themeColor="text1"/>
          <w:sz w:val="18"/>
          <w:szCs w:val="18"/>
        </w:rPr>
        <w:t xml:space="preserve">a viewing of Barbie. </w:t>
      </w:r>
    </w:p>
    <w:p w:rsidR="7377C3AB" w:rsidP="5F067ACB" w:rsidRDefault="7377C3AB" w14:paraId="0E5D963F" w14:textId="68C8257E">
      <w:pPr>
        <w:pStyle w:val="ListParagraph"/>
        <w:numPr>
          <w:ilvl w:val="1"/>
          <w:numId w:val="33"/>
        </w:numPr>
        <w:spacing w:line="240" w:lineRule="auto"/>
        <w:rPr>
          <w:rFonts w:ascii="Times New Roman" w:hAnsi="Times New Roman" w:eastAsia="Times New Roman" w:cs="Times New Roman"/>
          <w:b/>
          <w:bCs/>
          <w:color w:val="000000" w:themeColor="text1"/>
          <w:sz w:val="18"/>
          <w:szCs w:val="18"/>
          <w:lang w:val="en-US"/>
        </w:rPr>
      </w:pPr>
      <w:r w:rsidRPr="5D9A9AE4">
        <w:rPr>
          <w:rFonts w:ascii="Times New Roman" w:hAnsi="Times New Roman" w:eastAsia="Times New Roman" w:cs="Times New Roman"/>
          <w:b/>
          <w:bCs/>
          <w:color w:val="000000" w:themeColor="text1"/>
          <w:sz w:val="18"/>
          <w:szCs w:val="18"/>
          <w:lang w:val="en-US"/>
        </w:rPr>
        <w:t xml:space="preserve">Arab Ad Hoc Caucus (Chair </w:t>
      </w:r>
      <w:proofErr w:type="spellStart"/>
      <w:r w:rsidRPr="5D9A9AE4" w:rsidR="014693C7">
        <w:rPr>
          <w:rFonts w:ascii="Times New Roman" w:hAnsi="Times New Roman" w:eastAsia="Times New Roman" w:cs="Times New Roman"/>
          <w:b/>
          <w:bCs/>
          <w:color w:val="000000" w:themeColor="text1"/>
          <w:sz w:val="18"/>
          <w:szCs w:val="18"/>
          <w:lang w:val="en-US"/>
        </w:rPr>
        <w:t>Haleema</w:t>
      </w:r>
      <w:proofErr w:type="spellEnd"/>
      <w:r w:rsidRPr="5D9A9AE4" w:rsidR="014693C7">
        <w:rPr>
          <w:rFonts w:ascii="Times New Roman" w:hAnsi="Times New Roman" w:eastAsia="Times New Roman" w:cs="Times New Roman"/>
          <w:b/>
          <w:bCs/>
          <w:color w:val="000000" w:themeColor="text1"/>
          <w:sz w:val="18"/>
          <w:szCs w:val="18"/>
          <w:lang w:val="en-US"/>
        </w:rPr>
        <w:t xml:space="preserve"> Al-</w:t>
      </w:r>
      <w:proofErr w:type="spellStart"/>
      <w:r w:rsidRPr="5D9A9AE4" w:rsidR="014693C7">
        <w:rPr>
          <w:rFonts w:ascii="Times New Roman" w:hAnsi="Times New Roman" w:eastAsia="Times New Roman" w:cs="Times New Roman"/>
          <w:b/>
          <w:bCs/>
          <w:color w:val="000000" w:themeColor="text1"/>
          <w:sz w:val="18"/>
          <w:szCs w:val="18"/>
          <w:lang w:val="en-US"/>
        </w:rPr>
        <w:t>Qudah</w:t>
      </w:r>
      <w:proofErr w:type="spellEnd"/>
      <w:r w:rsidRPr="5D9A9AE4" w:rsidR="5DAA0F38">
        <w:rPr>
          <w:rFonts w:ascii="Times New Roman" w:hAnsi="Times New Roman" w:eastAsia="Times New Roman" w:cs="Times New Roman"/>
          <w:color w:val="000000" w:themeColor="text1"/>
          <w:sz w:val="18"/>
          <w:szCs w:val="18"/>
          <w:lang w:val="en-US"/>
        </w:rPr>
        <w:t>,</w:t>
      </w:r>
      <w:r w:rsidRPr="5D9A9AE4" w:rsidR="00363B6B">
        <w:rPr>
          <w:rFonts w:ascii="Times New Roman" w:hAnsi="Times New Roman" w:eastAsia="Times New Roman" w:cs="Times New Roman"/>
          <w:color w:val="000000" w:themeColor="text1"/>
          <w:sz w:val="18"/>
          <w:szCs w:val="18"/>
          <w:lang w:val="en-US"/>
        </w:rPr>
        <w:t xml:space="preserve"> </w:t>
      </w:r>
      <w:hyperlink r:id="rId33">
        <w:r w:rsidRPr="5D9A9AE4" w:rsidR="00363B6B">
          <w:rPr>
            <w:rStyle w:val="Hyperlink"/>
            <w:rFonts w:ascii="Times New Roman" w:hAnsi="Times New Roman" w:eastAsia="Times New Roman" w:cs="Times New Roman"/>
            <w:i/>
            <w:iCs/>
            <w:sz w:val="18"/>
            <w:szCs w:val="18"/>
            <w:lang w:val="en-US"/>
          </w:rPr>
          <w:t>sgarabcaucus@ucf.edu</w:t>
        </w:r>
      </w:hyperlink>
      <w:r w:rsidRPr="5D9A9AE4" w:rsidR="00363B6B">
        <w:rPr>
          <w:rFonts w:ascii="Times New Roman" w:hAnsi="Times New Roman" w:eastAsia="Times New Roman" w:cs="Times New Roman"/>
          <w:color w:val="000000" w:themeColor="text1"/>
          <w:sz w:val="18"/>
          <w:szCs w:val="18"/>
          <w:lang w:val="en-US"/>
        </w:rPr>
        <w:t>)</w:t>
      </w:r>
    </w:p>
    <w:p w:rsidR="2AD61EE2" w:rsidP="4A5A1CD8" w:rsidRDefault="2E0C5EC9" w14:paraId="6DA51B8E" w14:textId="18B71F05">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30B9CCD5">
        <w:rPr>
          <w:rFonts w:ascii="Times New Roman" w:hAnsi="Times New Roman" w:eastAsia="Times New Roman" w:cs="Times New Roman"/>
          <w:color w:val="000000" w:themeColor="text1"/>
          <w:sz w:val="18"/>
          <w:szCs w:val="18"/>
          <w:lang w:val="en-US"/>
        </w:rPr>
        <w:t xml:space="preserve">Hello everyone! </w:t>
      </w:r>
      <w:r w:rsidRPr="37E5F320" w:rsidR="5387D831">
        <w:rPr>
          <w:rFonts w:ascii="Times New Roman" w:hAnsi="Times New Roman" w:eastAsia="Times New Roman" w:cs="Times New Roman"/>
          <w:color w:val="000000" w:themeColor="text1"/>
          <w:sz w:val="18"/>
          <w:szCs w:val="18"/>
          <w:lang w:val="en-US"/>
        </w:rPr>
        <w:t xml:space="preserve">I hope you all </w:t>
      </w:r>
      <w:r w:rsidRPr="664BB822" w:rsidR="5387D831">
        <w:rPr>
          <w:rFonts w:ascii="Times New Roman" w:hAnsi="Times New Roman" w:eastAsia="Times New Roman" w:cs="Times New Roman"/>
          <w:color w:val="000000" w:themeColor="text1"/>
          <w:sz w:val="18"/>
          <w:szCs w:val="18"/>
          <w:lang w:val="en-US"/>
        </w:rPr>
        <w:t xml:space="preserve">are having a </w:t>
      </w:r>
      <w:r w:rsidRPr="7889D964" w:rsidR="5387D831">
        <w:rPr>
          <w:rFonts w:ascii="Times New Roman" w:hAnsi="Times New Roman" w:eastAsia="Times New Roman" w:cs="Times New Roman"/>
          <w:color w:val="000000" w:themeColor="text1"/>
          <w:sz w:val="18"/>
          <w:szCs w:val="18"/>
          <w:lang w:val="en-US"/>
        </w:rPr>
        <w:t xml:space="preserve">great </w:t>
      </w:r>
      <w:r w:rsidRPr="7BFB2F6C" w:rsidR="5387D831">
        <w:rPr>
          <w:rFonts w:ascii="Times New Roman" w:hAnsi="Times New Roman" w:eastAsia="Times New Roman" w:cs="Times New Roman"/>
          <w:color w:val="000000" w:themeColor="text1"/>
          <w:sz w:val="18"/>
          <w:szCs w:val="18"/>
          <w:lang w:val="en-US"/>
        </w:rPr>
        <w:t xml:space="preserve">first week! It’s so </w:t>
      </w:r>
      <w:r w:rsidRPr="5E0E96ED" w:rsidR="5387D831">
        <w:rPr>
          <w:rFonts w:ascii="Times New Roman" w:hAnsi="Times New Roman" w:eastAsia="Times New Roman" w:cs="Times New Roman"/>
          <w:color w:val="000000" w:themeColor="text1"/>
          <w:sz w:val="18"/>
          <w:szCs w:val="18"/>
          <w:lang w:val="en-US"/>
        </w:rPr>
        <w:t xml:space="preserve">nice to </w:t>
      </w:r>
      <w:r w:rsidRPr="25757424" w:rsidR="5387D831">
        <w:rPr>
          <w:rFonts w:ascii="Times New Roman" w:hAnsi="Times New Roman" w:eastAsia="Times New Roman" w:cs="Times New Roman"/>
          <w:color w:val="000000" w:themeColor="text1"/>
          <w:sz w:val="18"/>
          <w:szCs w:val="18"/>
          <w:lang w:val="en-US"/>
        </w:rPr>
        <w:t xml:space="preserve">all be in the </w:t>
      </w:r>
      <w:r w:rsidRPr="6E3E1E99" w:rsidR="5387D831">
        <w:rPr>
          <w:rFonts w:ascii="Times New Roman" w:hAnsi="Times New Roman" w:eastAsia="Times New Roman" w:cs="Times New Roman"/>
          <w:color w:val="000000" w:themeColor="text1"/>
          <w:sz w:val="18"/>
          <w:szCs w:val="18"/>
          <w:lang w:val="en-US"/>
        </w:rPr>
        <w:t xml:space="preserve">chamber </w:t>
      </w:r>
      <w:r w:rsidRPr="205079B1" w:rsidR="5387D831">
        <w:rPr>
          <w:rFonts w:ascii="Times New Roman" w:hAnsi="Times New Roman" w:eastAsia="Times New Roman" w:cs="Times New Roman"/>
          <w:color w:val="000000" w:themeColor="text1"/>
          <w:sz w:val="18"/>
          <w:szCs w:val="18"/>
          <w:lang w:val="en-US"/>
        </w:rPr>
        <w:t xml:space="preserve">once again! </w:t>
      </w:r>
      <w:r w:rsidRPr="205079B1">
        <w:rPr>
          <w:rFonts w:ascii="Times New Roman" w:hAnsi="Times New Roman" w:eastAsia="Times New Roman" w:cs="Times New Roman"/>
          <w:color w:val="000000" w:themeColor="text1"/>
          <w:sz w:val="18"/>
          <w:szCs w:val="18"/>
          <w:lang w:val="en-US"/>
        </w:rPr>
        <w:t>Not</w:t>
      </w:r>
      <w:r w:rsidRPr="30B9CCD5">
        <w:rPr>
          <w:rFonts w:ascii="Times New Roman" w:hAnsi="Times New Roman" w:eastAsia="Times New Roman" w:cs="Times New Roman"/>
          <w:color w:val="000000" w:themeColor="text1"/>
          <w:sz w:val="18"/>
          <w:szCs w:val="18"/>
          <w:lang w:val="en-US"/>
        </w:rPr>
        <w:t xml:space="preserve"> much </w:t>
      </w:r>
      <w:r w:rsidRPr="74B130B7" w:rsidR="75B32217">
        <w:rPr>
          <w:rFonts w:ascii="Times New Roman" w:hAnsi="Times New Roman" w:eastAsia="Times New Roman" w:cs="Times New Roman"/>
          <w:color w:val="000000" w:themeColor="text1"/>
          <w:sz w:val="18"/>
          <w:szCs w:val="18"/>
          <w:lang w:val="en-US"/>
        </w:rPr>
        <w:t xml:space="preserve">new </w:t>
      </w:r>
      <w:r w:rsidRPr="30B9CCD5">
        <w:rPr>
          <w:rFonts w:ascii="Times New Roman" w:hAnsi="Times New Roman" w:eastAsia="Times New Roman" w:cs="Times New Roman"/>
          <w:color w:val="000000" w:themeColor="text1"/>
          <w:sz w:val="18"/>
          <w:szCs w:val="18"/>
          <w:lang w:val="en-US"/>
        </w:rPr>
        <w:t>from me</w:t>
      </w:r>
      <w:r w:rsidRPr="43C230D3" w:rsidR="45809E7E">
        <w:rPr>
          <w:rFonts w:ascii="Times New Roman" w:hAnsi="Times New Roman" w:eastAsia="Times New Roman" w:cs="Times New Roman"/>
          <w:color w:val="000000" w:themeColor="text1"/>
          <w:sz w:val="18"/>
          <w:szCs w:val="18"/>
          <w:lang w:val="en-US"/>
        </w:rPr>
        <w:t>.</w:t>
      </w:r>
      <w:r w:rsidRPr="30B9CCD5">
        <w:rPr>
          <w:rFonts w:ascii="Times New Roman" w:hAnsi="Times New Roman" w:eastAsia="Times New Roman" w:cs="Times New Roman"/>
          <w:color w:val="000000" w:themeColor="text1"/>
          <w:sz w:val="18"/>
          <w:szCs w:val="18"/>
          <w:lang w:val="en-US"/>
        </w:rPr>
        <w:t xml:space="preserve"> We did not meet this week as I just got back </w:t>
      </w:r>
      <w:r w:rsidRPr="2E72FD30" w:rsidR="5A1D7A53">
        <w:rPr>
          <w:rFonts w:ascii="Times New Roman" w:hAnsi="Times New Roman" w:eastAsia="Times New Roman" w:cs="Times New Roman"/>
          <w:color w:val="000000" w:themeColor="text1"/>
          <w:sz w:val="18"/>
          <w:szCs w:val="18"/>
          <w:lang w:val="en-US"/>
        </w:rPr>
        <w:t xml:space="preserve">in the office, </w:t>
      </w:r>
      <w:r w:rsidRPr="21D85A7E" w:rsidR="5A1D7A53">
        <w:rPr>
          <w:rFonts w:ascii="Times New Roman" w:hAnsi="Times New Roman" w:eastAsia="Times New Roman" w:cs="Times New Roman"/>
          <w:color w:val="000000" w:themeColor="text1"/>
          <w:sz w:val="18"/>
          <w:szCs w:val="18"/>
          <w:lang w:val="en-US"/>
        </w:rPr>
        <w:t xml:space="preserve">but we will be starting up again next week. Our new meeting times for the </w:t>
      </w:r>
      <w:r w:rsidRPr="74B130B7" w:rsidR="5A1D7A53">
        <w:rPr>
          <w:rFonts w:ascii="Times New Roman" w:hAnsi="Times New Roman" w:eastAsia="Times New Roman" w:cs="Times New Roman"/>
          <w:color w:val="000000" w:themeColor="text1"/>
          <w:sz w:val="18"/>
          <w:szCs w:val="18"/>
          <w:lang w:val="en-US"/>
        </w:rPr>
        <w:t xml:space="preserve">semester will </w:t>
      </w:r>
      <w:r w:rsidRPr="3FA62137" w:rsidR="5A1D7A53">
        <w:rPr>
          <w:rFonts w:ascii="Times New Roman" w:hAnsi="Times New Roman" w:eastAsia="Times New Roman" w:cs="Times New Roman"/>
          <w:color w:val="000000" w:themeColor="text1"/>
          <w:sz w:val="18"/>
          <w:szCs w:val="18"/>
          <w:lang w:val="en-US"/>
        </w:rPr>
        <w:t>b</w:t>
      </w:r>
      <w:r w:rsidRPr="3FA62137" w:rsidR="5636B9C1">
        <w:rPr>
          <w:rFonts w:ascii="Times New Roman" w:hAnsi="Times New Roman" w:eastAsia="Times New Roman" w:cs="Times New Roman"/>
          <w:color w:val="000000" w:themeColor="text1"/>
          <w:sz w:val="18"/>
          <w:szCs w:val="18"/>
          <w:lang w:val="en-US"/>
        </w:rPr>
        <w:t>e</w:t>
      </w:r>
      <w:r w:rsidRPr="3FA62137" w:rsidR="672EFA46">
        <w:rPr>
          <w:rFonts w:ascii="Times New Roman" w:hAnsi="Times New Roman" w:eastAsia="Times New Roman" w:cs="Times New Roman"/>
          <w:color w:val="000000" w:themeColor="text1"/>
          <w:sz w:val="18"/>
          <w:szCs w:val="18"/>
          <w:lang w:val="en-US"/>
        </w:rPr>
        <w:t xml:space="preserve"> </w:t>
      </w:r>
      <w:r w:rsidRPr="3FA62137" w:rsidR="5A1D7A53">
        <w:rPr>
          <w:rFonts w:ascii="Times New Roman" w:hAnsi="Times New Roman" w:eastAsia="Times New Roman" w:cs="Times New Roman"/>
          <w:color w:val="000000" w:themeColor="text1"/>
          <w:sz w:val="18"/>
          <w:szCs w:val="18"/>
          <w:lang w:val="en-US"/>
        </w:rPr>
        <w:t>decided</w:t>
      </w:r>
      <w:r w:rsidRPr="74B130B7" w:rsidR="5A1D7A53">
        <w:rPr>
          <w:rFonts w:ascii="Times New Roman" w:hAnsi="Times New Roman" w:eastAsia="Times New Roman" w:cs="Times New Roman"/>
          <w:color w:val="000000" w:themeColor="text1"/>
          <w:sz w:val="18"/>
          <w:szCs w:val="18"/>
          <w:lang w:val="en-US"/>
        </w:rPr>
        <w:t xml:space="preserve"> by </w:t>
      </w:r>
      <w:r w:rsidRPr="74B130B7" w:rsidR="53DBD4BB">
        <w:rPr>
          <w:rFonts w:ascii="Times New Roman" w:hAnsi="Times New Roman" w:eastAsia="Times New Roman" w:cs="Times New Roman"/>
          <w:color w:val="000000" w:themeColor="text1"/>
          <w:sz w:val="18"/>
          <w:szCs w:val="18"/>
          <w:lang w:val="en-US"/>
        </w:rPr>
        <w:t>tomorrow</w:t>
      </w:r>
      <w:r w:rsidRPr="74B130B7" w:rsidR="5A1D7A53">
        <w:rPr>
          <w:rFonts w:ascii="Times New Roman" w:hAnsi="Times New Roman" w:eastAsia="Times New Roman" w:cs="Times New Roman"/>
          <w:color w:val="000000" w:themeColor="text1"/>
          <w:sz w:val="18"/>
          <w:szCs w:val="18"/>
          <w:lang w:val="en-US"/>
        </w:rPr>
        <w:t>.</w:t>
      </w:r>
      <w:r w:rsidRPr="74B130B7" w:rsidR="08CA0163">
        <w:rPr>
          <w:rFonts w:ascii="Times New Roman" w:hAnsi="Times New Roman" w:eastAsia="Times New Roman" w:cs="Times New Roman"/>
          <w:color w:val="000000" w:themeColor="text1"/>
          <w:sz w:val="18"/>
          <w:szCs w:val="18"/>
          <w:lang w:val="en-US"/>
        </w:rPr>
        <w:t xml:space="preserve"> </w:t>
      </w:r>
      <w:r w:rsidRPr="7607A5E8" w:rsidR="43746E77">
        <w:rPr>
          <w:rFonts w:ascii="Times New Roman" w:hAnsi="Times New Roman" w:eastAsia="Times New Roman" w:cs="Times New Roman"/>
          <w:color w:val="000000" w:themeColor="text1"/>
          <w:sz w:val="18"/>
          <w:szCs w:val="18"/>
          <w:lang w:val="en-US"/>
        </w:rPr>
        <w:t xml:space="preserve">Also, I’ll be sending out an input form for caucus members to fill out personal </w:t>
      </w:r>
      <w:r w:rsidRPr="7A39DAA6" w:rsidR="2FFAFFBB">
        <w:rPr>
          <w:rFonts w:ascii="Times New Roman" w:hAnsi="Times New Roman" w:eastAsia="Times New Roman" w:cs="Times New Roman"/>
          <w:color w:val="000000" w:themeColor="text1"/>
          <w:sz w:val="18"/>
          <w:szCs w:val="18"/>
          <w:lang w:val="en-US"/>
        </w:rPr>
        <w:t xml:space="preserve">initiatives, preferred RSOs, and resource suggestions. </w:t>
      </w:r>
      <w:r w:rsidRPr="54AFDB15" w:rsidR="2FFAFFBB">
        <w:rPr>
          <w:rFonts w:ascii="Times New Roman" w:hAnsi="Times New Roman" w:eastAsia="Times New Roman" w:cs="Times New Roman"/>
          <w:color w:val="000000" w:themeColor="text1"/>
          <w:sz w:val="18"/>
          <w:szCs w:val="18"/>
          <w:lang w:val="en-US"/>
        </w:rPr>
        <w:t xml:space="preserve">Looking forward to being back in person! </w:t>
      </w:r>
    </w:p>
    <w:p w:rsidRPr="007E16E6" w:rsidR="007E16E6" w:rsidP="78EC4FC8" w:rsidRDefault="7377C3AB" w14:paraId="22AA341C" w14:textId="368ACE65">
      <w:pPr>
        <w:pStyle w:val="ListParagraph"/>
        <w:numPr>
          <w:ilvl w:val="1"/>
          <w:numId w:val="33"/>
        </w:numPr>
        <w:spacing w:line="240" w:lineRule="auto"/>
        <w:rPr>
          <w:rFonts w:ascii="Times New Roman" w:hAnsi="Times New Roman" w:eastAsia="Times New Roman" w:cs="Times New Roman"/>
          <w:b/>
          <w:bCs/>
          <w:color w:val="000000" w:themeColor="text1"/>
          <w:sz w:val="18"/>
          <w:szCs w:val="18"/>
          <w:lang w:val="en-US"/>
        </w:rPr>
      </w:pPr>
      <w:r w:rsidRPr="5D9A9AE4">
        <w:rPr>
          <w:rFonts w:ascii="Times New Roman" w:hAnsi="Times New Roman" w:eastAsia="Times New Roman" w:cs="Times New Roman"/>
          <w:b/>
          <w:bCs/>
          <w:color w:val="000000" w:themeColor="text1"/>
          <w:sz w:val="18"/>
          <w:szCs w:val="18"/>
          <w:lang w:val="en-US"/>
        </w:rPr>
        <w:t xml:space="preserve">Sustainability Ad Hoc Caucus (Chair </w:t>
      </w:r>
      <w:r w:rsidRPr="5D9A9AE4" w:rsidR="77A345CC">
        <w:rPr>
          <w:rFonts w:ascii="Times New Roman" w:hAnsi="Times New Roman" w:eastAsia="Times New Roman" w:cs="Times New Roman"/>
          <w:b/>
          <w:bCs/>
          <w:color w:val="000000" w:themeColor="text1"/>
          <w:sz w:val="18"/>
          <w:szCs w:val="18"/>
          <w:lang w:val="en-US"/>
        </w:rPr>
        <w:t xml:space="preserve">Aiden </w:t>
      </w:r>
      <w:proofErr w:type="spellStart"/>
      <w:r w:rsidRPr="5D9A9AE4" w:rsidR="77A345CC">
        <w:rPr>
          <w:rFonts w:ascii="Times New Roman" w:hAnsi="Times New Roman" w:eastAsia="Times New Roman" w:cs="Times New Roman"/>
          <w:b/>
          <w:bCs/>
          <w:color w:val="000000" w:themeColor="text1"/>
          <w:sz w:val="18"/>
          <w:szCs w:val="18"/>
          <w:lang w:val="en-US"/>
        </w:rPr>
        <w:t>DiChiara</w:t>
      </w:r>
      <w:proofErr w:type="spellEnd"/>
      <w:r w:rsidRPr="5D9A9AE4" w:rsidR="3DD1C2D4">
        <w:rPr>
          <w:rFonts w:ascii="Times New Roman" w:hAnsi="Times New Roman" w:eastAsia="Times New Roman" w:cs="Times New Roman"/>
          <w:color w:val="000000" w:themeColor="text1"/>
          <w:sz w:val="18"/>
          <w:szCs w:val="18"/>
          <w:lang w:val="en-US"/>
        </w:rPr>
        <w:t xml:space="preserve">, </w:t>
      </w:r>
      <w:hyperlink r:id="rId34">
        <w:r w:rsidRPr="5D9A9AE4" w:rsidR="3DD1C2D4">
          <w:rPr>
            <w:rStyle w:val="Hyperlink"/>
            <w:rFonts w:ascii="Times New Roman" w:hAnsi="Times New Roman" w:eastAsia="Times New Roman" w:cs="Times New Roman"/>
            <w:i/>
            <w:iCs/>
            <w:sz w:val="18"/>
            <w:szCs w:val="18"/>
            <w:lang w:val="en-US"/>
          </w:rPr>
          <w:t>sgsustaincaucus@ucf.edu</w:t>
        </w:r>
      </w:hyperlink>
      <w:r w:rsidRPr="5D9A9AE4">
        <w:rPr>
          <w:rFonts w:ascii="Times New Roman" w:hAnsi="Times New Roman" w:eastAsia="Times New Roman" w:cs="Times New Roman"/>
          <w:color w:val="000000" w:themeColor="text1"/>
          <w:sz w:val="18"/>
          <w:szCs w:val="18"/>
          <w:lang w:val="en-US"/>
        </w:rPr>
        <w:t>)</w:t>
      </w:r>
    </w:p>
    <w:p w:rsidR="028E24BE" w:rsidP="4A5A1CD8" w:rsidRDefault="75D086BC" w14:paraId="5A06FF8D" w14:textId="0A2AFDE0">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Will be meeting next week on Tuesday @5pm</w:t>
      </w:r>
      <w:r w:rsidRPr="5C82E14E" w:rsidR="3D5144C7">
        <w:rPr>
          <w:rFonts w:ascii="Times New Roman" w:hAnsi="Times New Roman" w:eastAsia="Times New Roman" w:cs="Times New Roman"/>
          <w:color w:val="000000" w:themeColor="text1"/>
          <w:sz w:val="18"/>
          <w:szCs w:val="18"/>
          <w:lang w:val="en-US"/>
        </w:rPr>
        <w:t xml:space="preserve">, though the time </w:t>
      </w:r>
      <w:r w:rsidRPr="176FA4D9" w:rsidR="3D5144C7">
        <w:rPr>
          <w:rFonts w:ascii="Times New Roman" w:hAnsi="Times New Roman" w:eastAsia="Times New Roman" w:cs="Times New Roman"/>
          <w:color w:val="000000" w:themeColor="text1"/>
          <w:sz w:val="18"/>
          <w:szCs w:val="18"/>
          <w:lang w:val="en-US"/>
        </w:rPr>
        <w:t xml:space="preserve">might change due </w:t>
      </w:r>
      <w:r w:rsidRPr="4F1A4DCB" w:rsidR="3D5144C7">
        <w:rPr>
          <w:rFonts w:ascii="Times New Roman" w:hAnsi="Times New Roman" w:eastAsia="Times New Roman" w:cs="Times New Roman"/>
          <w:color w:val="000000" w:themeColor="text1"/>
          <w:sz w:val="18"/>
          <w:szCs w:val="18"/>
          <w:lang w:val="en-US"/>
        </w:rPr>
        <w:t xml:space="preserve">to </w:t>
      </w:r>
      <w:r w:rsidRPr="1D483E01" w:rsidR="3D5144C7">
        <w:rPr>
          <w:rFonts w:ascii="Times New Roman" w:hAnsi="Times New Roman" w:eastAsia="Times New Roman" w:cs="Times New Roman"/>
          <w:color w:val="000000" w:themeColor="text1"/>
          <w:sz w:val="18"/>
          <w:szCs w:val="18"/>
          <w:lang w:val="en-US"/>
        </w:rPr>
        <w:t xml:space="preserve">conflicts with </w:t>
      </w:r>
      <w:r w:rsidRPr="3FED775B" w:rsidR="3D5144C7">
        <w:rPr>
          <w:rFonts w:ascii="Times New Roman" w:hAnsi="Times New Roman" w:eastAsia="Times New Roman" w:cs="Times New Roman"/>
          <w:color w:val="000000" w:themeColor="text1"/>
          <w:sz w:val="18"/>
          <w:szCs w:val="18"/>
          <w:lang w:val="en-US"/>
        </w:rPr>
        <w:t xml:space="preserve">other </w:t>
      </w:r>
      <w:r w:rsidRPr="195D1A27" w:rsidR="3D5144C7">
        <w:rPr>
          <w:rFonts w:ascii="Times New Roman" w:hAnsi="Times New Roman" w:eastAsia="Times New Roman" w:cs="Times New Roman"/>
          <w:color w:val="000000" w:themeColor="text1"/>
          <w:sz w:val="18"/>
          <w:szCs w:val="18"/>
          <w:lang w:val="en-US"/>
        </w:rPr>
        <w:t>committees</w:t>
      </w:r>
      <w:r w:rsidRPr="2033CA77" w:rsidR="3D5144C7">
        <w:rPr>
          <w:rFonts w:ascii="Times New Roman" w:hAnsi="Times New Roman" w:eastAsia="Times New Roman" w:cs="Times New Roman"/>
          <w:color w:val="000000" w:themeColor="text1"/>
          <w:sz w:val="18"/>
          <w:szCs w:val="18"/>
          <w:lang w:val="en-US"/>
        </w:rPr>
        <w:t>/</w:t>
      </w:r>
      <w:r w:rsidRPr="7D6098F1" w:rsidR="3D5144C7">
        <w:rPr>
          <w:rFonts w:ascii="Times New Roman" w:hAnsi="Times New Roman" w:eastAsia="Times New Roman" w:cs="Times New Roman"/>
          <w:color w:val="000000" w:themeColor="text1"/>
          <w:sz w:val="18"/>
          <w:szCs w:val="18"/>
          <w:lang w:val="en-US"/>
        </w:rPr>
        <w:t xml:space="preserve">caucuses </w:t>
      </w:r>
    </w:p>
    <w:p w:rsidR="628F628B" w:rsidP="2DCA4B1F" w:rsidRDefault="628F628B" w14:paraId="5F7B077C" w14:textId="260A73BC">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Beginning to speak to Admin and other RSOs </w:t>
      </w:r>
      <w:r w:rsidRPr="4A5294FE" w:rsidR="56603FE6">
        <w:rPr>
          <w:rFonts w:ascii="Times New Roman" w:hAnsi="Times New Roman" w:eastAsia="Times New Roman" w:cs="Times New Roman"/>
          <w:color w:val="000000" w:themeColor="text1"/>
          <w:sz w:val="18"/>
          <w:szCs w:val="18"/>
          <w:lang w:val="en-US"/>
        </w:rPr>
        <w:t>regarding</w:t>
      </w:r>
      <w:r w:rsidRPr="2DCA4B1F">
        <w:rPr>
          <w:rFonts w:ascii="Times New Roman" w:hAnsi="Times New Roman" w:eastAsia="Times New Roman" w:cs="Times New Roman"/>
          <w:color w:val="000000" w:themeColor="text1"/>
          <w:sz w:val="18"/>
          <w:szCs w:val="18"/>
          <w:lang w:val="en-US"/>
        </w:rPr>
        <w:t xml:space="preserve"> </w:t>
      </w:r>
      <w:proofErr w:type="spellStart"/>
      <w:r w:rsidRPr="2DCA4B1F">
        <w:rPr>
          <w:rFonts w:ascii="Times New Roman" w:hAnsi="Times New Roman" w:eastAsia="Times New Roman" w:cs="Times New Roman"/>
          <w:color w:val="000000" w:themeColor="text1"/>
          <w:sz w:val="18"/>
          <w:szCs w:val="18"/>
          <w:lang w:val="en-US"/>
        </w:rPr>
        <w:t>FairTrade</w:t>
      </w:r>
      <w:proofErr w:type="spellEnd"/>
      <w:r w:rsidRPr="2DCA4B1F">
        <w:rPr>
          <w:rFonts w:ascii="Times New Roman" w:hAnsi="Times New Roman" w:eastAsia="Times New Roman" w:cs="Times New Roman"/>
          <w:color w:val="000000" w:themeColor="text1"/>
          <w:sz w:val="18"/>
          <w:szCs w:val="18"/>
          <w:lang w:val="en-US"/>
        </w:rPr>
        <w:t xml:space="preserve"> Resolution</w:t>
      </w:r>
      <w:r w:rsidRPr="2DCA4B1F" w:rsidR="0F056948">
        <w:rPr>
          <w:rFonts w:ascii="Times New Roman" w:hAnsi="Times New Roman" w:eastAsia="Times New Roman" w:cs="Times New Roman"/>
          <w:color w:val="000000" w:themeColor="text1"/>
          <w:sz w:val="18"/>
          <w:szCs w:val="18"/>
          <w:lang w:val="en-US"/>
        </w:rPr>
        <w:t xml:space="preserve">, </w:t>
      </w:r>
      <w:proofErr w:type="spellStart"/>
      <w:r w:rsidRPr="2DCA4B1F" w:rsidR="0F056948">
        <w:rPr>
          <w:rFonts w:ascii="Times New Roman" w:hAnsi="Times New Roman" w:eastAsia="Times New Roman" w:cs="Times New Roman"/>
          <w:color w:val="000000" w:themeColor="text1"/>
          <w:sz w:val="18"/>
          <w:szCs w:val="18"/>
          <w:lang w:val="en-US"/>
        </w:rPr>
        <w:t>gonna</w:t>
      </w:r>
      <w:proofErr w:type="spellEnd"/>
      <w:r w:rsidRPr="2DCA4B1F" w:rsidR="0F056948">
        <w:rPr>
          <w:rFonts w:ascii="Times New Roman" w:hAnsi="Times New Roman" w:eastAsia="Times New Roman" w:cs="Times New Roman"/>
          <w:color w:val="000000" w:themeColor="text1"/>
          <w:sz w:val="18"/>
          <w:szCs w:val="18"/>
          <w:lang w:val="en-US"/>
        </w:rPr>
        <w:t xml:space="preserve"> work with Vice Chair </w:t>
      </w:r>
      <w:proofErr w:type="spellStart"/>
      <w:r w:rsidRPr="2DCA4B1F" w:rsidR="0F056948">
        <w:rPr>
          <w:rFonts w:ascii="Times New Roman" w:hAnsi="Times New Roman" w:eastAsia="Times New Roman" w:cs="Times New Roman"/>
          <w:color w:val="000000" w:themeColor="text1"/>
          <w:sz w:val="18"/>
          <w:szCs w:val="18"/>
          <w:lang w:val="en-US"/>
        </w:rPr>
        <w:t>Lipner</w:t>
      </w:r>
      <w:proofErr w:type="spellEnd"/>
      <w:r w:rsidRPr="2DCA4B1F" w:rsidR="0F056948">
        <w:rPr>
          <w:rFonts w:ascii="Times New Roman" w:hAnsi="Times New Roman" w:eastAsia="Times New Roman" w:cs="Times New Roman"/>
          <w:color w:val="000000" w:themeColor="text1"/>
          <w:sz w:val="18"/>
          <w:szCs w:val="18"/>
          <w:lang w:val="en-US"/>
        </w:rPr>
        <w:t xml:space="preserve"> about the QR Code Filtration initiative, will start </w:t>
      </w:r>
      <w:r w:rsidRPr="2DCA4B1F" w:rsidR="3C3F459F">
        <w:rPr>
          <w:rFonts w:ascii="Times New Roman" w:hAnsi="Times New Roman" w:eastAsia="Times New Roman" w:cs="Times New Roman"/>
          <w:color w:val="000000" w:themeColor="text1"/>
          <w:sz w:val="18"/>
          <w:szCs w:val="18"/>
          <w:lang w:val="en-US"/>
        </w:rPr>
        <w:t>putting</w:t>
      </w:r>
      <w:r w:rsidRPr="2DCA4B1F" w:rsidR="0F056948">
        <w:rPr>
          <w:rFonts w:ascii="Times New Roman" w:hAnsi="Times New Roman" w:eastAsia="Times New Roman" w:cs="Times New Roman"/>
          <w:color w:val="000000" w:themeColor="text1"/>
          <w:sz w:val="18"/>
          <w:szCs w:val="18"/>
          <w:lang w:val="en-US"/>
        </w:rPr>
        <w:t xml:space="preserve"> plans tog</w:t>
      </w:r>
      <w:r w:rsidRPr="2DCA4B1F" w:rsidR="66B3F478">
        <w:rPr>
          <w:rFonts w:ascii="Times New Roman" w:hAnsi="Times New Roman" w:eastAsia="Times New Roman" w:cs="Times New Roman"/>
          <w:color w:val="000000" w:themeColor="text1"/>
          <w:sz w:val="18"/>
          <w:szCs w:val="18"/>
          <w:lang w:val="en-US"/>
        </w:rPr>
        <w:t xml:space="preserve">ether </w:t>
      </w:r>
      <w:r w:rsidRPr="2DCA4B1F" w:rsidR="2E9767D1">
        <w:rPr>
          <w:rFonts w:ascii="Times New Roman" w:hAnsi="Times New Roman" w:eastAsia="Times New Roman" w:cs="Times New Roman"/>
          <w:color w:val="000000" w:themeColor="text1"/>
          <w:sz w:val="18"/>
          <w:szCs w:val="18"/>
          <w:lang w:val="en-US"/>
        </w:rPr>
        <w:t>for the fall next meeting</w:t>
      </w:r>
    </w:p>
    <w:p w:rsidR="2E9767D1" w:rsidP="2DCA4B1F" w:rsidRDefault="2E9767D1" w14:paraId="4A22C699" w14:textId="261AB239">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Will speak to the caucus regarding the new initiative from the Governor regarding the 9 parks been updated with new facilities </w:t>
      </w:r>
    </w:p>
    <w:p w:rsidRPr="007E16E6" w:rsidR="007E16E6" w:rsidP="78EC4FC8" w:rsidRDefault="7377C3AB" w14:paraId="7E1070E1" w14:textId="644D1F81">
      <w:pPr>
        <w:pStyle w:val="ListParagraph"/>
        <w:numPr>
          <w:ilvl w:val="1"/>
          <w:numId w:val="33"/>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Inter-Campus &amp; Transfer Ad Hoc Caucus (Chair </w:t>
      </w:r>
      <w:r w:rsidRPr="0260A84B" w:rsidR="7338F279">
        <w:rPr>
          <w:rFonts w:ascii="Times New Roman" w:hAnsi="Times New Roman" w:eastAsia="Times New Roman" w:cs="Times New Roman"/>
          <w:b/>
          <w:bCs/>
          <w:color w:val="000000" w:themeColor="text1"/>
          <w:sz w:val="18"/>
          <w:szCs w:val="18"/>
          <w:lang w:val="en-US"/>
        </w:rPr>
        <w:t>Juan Varela</w:t>
      </w:r>
      <w:r w:rsidRPr="0260A84B" w:rsidR="245AF019">
        <w:rPr>
          <w:rFonts w:ascii="Times New Roman" w:hAnsi="Times New Roman" w:eastAsia="Times New Roman" w:cs="Times New Roman"/>
          <w:color w:val="000000" w:themeColor="text1"/>
          <w:sz w:val="18"/>
          <w:szCs w:val="18"/>
          <w:lang w:val="en-US"/>
        </w:rPr>
        <w:t xml:space="preserve">, </w:t>
      </w:r>
      <w:hyperlink r:id="rId35">
        <w:r w:rsidRPr="0260A84B" w:rsidR="245AF019">
          <w:rPr>
            <w:rStyle w:val="Hyperlink"/>
            <w:rFonts w:ascii="Times New Roman" w:hAnsi="Times New Roman" w:eastAsia="Times New Roman" w:cs="Times New Roman"/>
            <w:i/>
            <w:iCs/>
            <w:sz w:val="18"/>
            <w:szCs w:val="18"/>
            <w:lang w:val="en-US"/>
          </w:rPr>
          <w:t>sgitccaucus@ucf.edu</w:t>
        </w:r>
      </w:hyperlink>
      <w:r w:rsidRPr="0260A84B">
        <w:rPr>
          <w:rFonts w:ascii="Times New Roman" w:hAnsi="Times New Roman" w:eastAsia="Times New Roman" w:cs="Times New Roman"/>
          <w:color w:val="000000" w:themeColor="text1"/>
          <w:sz w:val="18"/>
          <w:szCs w:val="18"/>
          <w:lang w:val="en-US"/>
        </w:rPr>
        <w:t>)</w:t>
      </w:r>
    </w:p>
    <w:p w:rsidR="3E571EF6" w:rsidP="204F642A" w:rsidRDefault="351B2036" w14:paraId="46B115D7" w14:textId="4B0297DB">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74B130B7">
        <w:rPr>
          <w:rFonts w:ascii="Times New Roman" w:hAnsi="Times New Roman" w:eastAsia="Times New Roman" w:cs="Times New Roman"/>
          <w:color w:val="000000" w:themeColor="text1"/>
          <w:sz w:val="18"/>
          <w:szCs w:val="18"/>
          <w:lang w:val="en-US"/>
        </w:rPr>
        <w:t>Our first meeting will be next Friday at 3 pm</w:t>
      </w:r>
      <w:r w:rsidRPr="7607A5E8" w:rsidR="161E1FCC">
        <w:rPr>
          <w:rFonts w:ascii="Times New Roman" w:hAnsi="Times New Roman" w:eastAsia="Times New Roman" w:cs="Times New Roman"/>
          <w:color w:val="000000" w:themeColor="text1"/>
          <w:sz w:val="18"/>
          <w:szCs w:val="18"/>
          <w:lang w:val="en-US"/>
        </w:rPr>
        <w:t xml:space="preserve">. </w:t>
      </w:r>
      <w:r w:rsidRPr="7A39DAA6" w:rsidR="161E1FCC">
        <w:rPr>
          <w:rFonts w:ascii="Times New Roman" w:hAnsi="Times New Roman" w:eastAsia="Times New Roman" w:cs="Times New Roman"/>
          <w:color w:val="000000" w:themeColor="text1"/>
          <w:sz w:val="18"/>
          <w:szCs w:val="18"/>
          <w:lang w:val="en-US"/>
        </w:rPr>
        <w:t xml:space="preserve">If you are a transfer student or a student that attends Rosen, Downtown, or Lake Nona </w:t>
      </w:r>
      <w:r w:rsidRPr="6D8E02C4" w:rsidR="161E1FCC">
        <w:rPr>
          <w:rFonts w:ascii="Times New Roman" w:hAnsi="Times New Roman" w:eastAsia="Times New Roman" w:cs="Times New Roman"/>
          <w:color w:val="000000" w:themeColor="text1"/>
          <w:sz w:val="18"/>
          <w:szCs w:val="18"/>
          <w:lang w:val="en-US"/>
        </w:rPr>
        <w:t xml:space="preserve">frequently </w:t>
      </w:r>
      <w:r w:rsidRPr="54AFDB15" w:rsidR="27060F94">
        <w:rPr>
          <w:rFonts w:ascii="Times New Roman" w:hAnsi="Times New Roman" w:eastAsia="Times New Roman" w:cs="Times New Roman"/>
          <w:color w:val="000000" w:themeColor="text1"/>
          <w:sz w:val="18"/>
          <w:szCs w:val="18"/>
          <w:lang w:val="en-US"/>
        </w:rPr>
        <w:t xml:space="preserve">please consider </w:t>
      </w:r>
      <w:r w:rsidRPr="3CCAEF39" w:rsidR="27060F94">
        <w:rPr>
          <w:rFonts w:ascii="Times New Roman" w:hAnsi="Times New Roman" w:eastAsia="Times New Roman" w:cs="Times New Roman"/>
          <w:color w:val="000000" w:themeColor="text1"/>
          <w:sz w:val="18"/>
          <w:szCs w:val="18"/>
          <w:lang w:val="en-US"/>
        </w:rPr>
        <w:t>joining!!!</w:t>
      </w:r>
    </w:p>
    <w:p w:rsidR="417823F9" w:rsidP="0260A84B" w:rsidRDefault="4C6FE686" w14:paraId="23482C46" w14:textId="594285CE">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rPr>
        <w:t xml:space="preserve">Announcements from the Senate President (Allison </w:t>
      </w:r>
      <w:proofErr w:type="spellStart"/>
      <w:r w:rsidRPr="5D9A9AE4">
        <w:rPr>
          <w:rFonts w:ascii="Times New Roman" w:hAnsi="Times New Roman" w:eastAsia="Times New Roman" w:cs="Times New Roman"/>
          <w:b/>
          <w:bCs/>
          <w:color w:val="000000" w:themeColor="text1"/>
          <w:sz w:val="18"/>
          <w:szCs w:val="18"/>
        </w:rPr>
        <w:t>Pohlmann</w:t>
      </w:r>
      <w:proofErr w:type="spellEnd"/>
      <w:r w:rsidRPr="5D9A9AE4">
        <w:rPr>
          <w:rFonts w:ascii="Times New Roman" w:hAnsi="Times New Roman" w:eastAsia="Times New Roman" w:cs="Times New Roman"/>
          <w:b/>
          <w:bCs/>
          <w:color w:val="000000" w:themeColor="text1"/>
          <w:sz w:val="18"/>
          <w:szCs w:val="18"/>
        </w:rPr>
        <w:t>,</w:t>
      </w:r>
      <w:r w:rsidRPr="5D9A9AE4">
        <w:rPr>
          <w:rFonts w:ascii="Times New Roman" w:hAnsi="Times New Roman" w:eastAsia="Times New Roman" w:cs="Times New Roman"/>
          <w:color w:val="000000" w:themeColor="text1"/>
          <w:sz w:val="18"/>
          <w:szCs w:val="18"/>
        </w:rPr>
        <w:t xml:space="preserve"> </w:t>
      </w:r>
      <w:hyperlink r:id="rId36">
        <w:r w:rsidRPr="5D9A9AE4">
          <w:rPr>
            <w:rStyle w:val="Hyperlink"/>
            <w:rFonts w:ascii="Times New Roman" w:hAnsi="Times New Roman" w:eastAsia="Times New Roman" w:cs="Times New Roman"/>
            <w:i/>
            <w:iCs/>
            <w:sz w:val="18"/>
            <w:szCs w:val="18"/>
          </w:rPr>
          <w:t>sga_spkr@ucf.edu</w:t>
        </w:r>
      </w:hyperlink>
      <w:r w:rsidRPr="5D9A9AE4">
        <w:rPr>
          <w:rFonts w:ascii="Times New Roman" w:hAnsi="Times New Roman" w:eastAsia="Times New Roman" w:cs="Times New Roman"/>
          <w:i/>
          <w:iCs/>
          <w:sz w:val="18"/>
          <w:szCs w:val="18"/>
        </w:rPr>
        <w:t>)</w:t>
      </w:r>
    </w:p>
    <w:p w:rsidR="197F1CCD" w:rsidP="5D9A9AE4" w:rsidRDefault="5A705D50" w14:paraId="7A419A64" w14:textId="21EBCD0A">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74A4D8A3">
        <w:rPr>
          <w:rFonts w:ascii="Times New Roman" w:hAnsi="Times New Roman" w:eastAsia="Times New Roman" w:cs="Times New Roman"/>
          <w:color w:val="000000" w:themeColor="text1"/>
          <w:sz w:val="18"/>
          <w:szCs w:val="18"/>
        </w:rPr>
        <w:t>SG Welcome Week!! Slime with the Senators August 30</w:t>
      </w:r>
      <w:r w:rsidRPr="74A4D8A3">
        <w:rPr>
          <w:rFonts w:ascii="Times New Roman" w:hAnsi="Times New Roman" w:eastAsia="Times New Roman" w:cs="Times New Roman"/>
          <w:color w:val="000000" w:themeColor="text1"/>
          <w:sz w:val="18"/>
          <w:szCs w:val="18"/>
          <w:vertAlign w:val="superscript"/>
        </w:rPr>
        <w:t>th</w:t>
      </w:r>
      <w:r w:rsidRPr="74A4D8A3">
        <w:rPr>
          <w:rFonts w:ascii="Times New Roman" w:hAnsi="Times New Roman" w:eastAsia="Times New Roman" w:cs="Times New Roman"/>
          <w:color w:val="000000" w:themeColor="text1"/>
          <w:sz w:val="18"/>
          <w:szCs w:val="18"/>
        </w:rPr>
        <w:t xml:space="preserve"> from 11-1!!</w:t>
      </w:r>
    </w:p>
    <w:p w:rsidR="0CB0E1A8" w:rsidP="74A4D8A3" w:rsidRDefault="0DA5D3B4" w14:paraId="40BEC124" w14:textId="7A96EA3C">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Dean meeting overview</w:t>
      </w:r>
    </w:p>
    <w:p w:rsidR="3BAB849F" w:rsidP="2DCA4B1F" w:rsidRDefault="3BAB849F" w14:paraId="63120837" w14:textId="395D8D20">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Remarks about last meeting</w:t>
      </w:r>
    </w:p>
    <w:p w:rsidRPr="007E16E6" w:rsidR="007E16E6" w:rsidP="36B5B211" w:rsidRDefault="4C6FE686" w14:paraId="6A4D1099" w14:textId="59F87FC9">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lang w:val="en-US"/>
        </w:rPr>
        <w:t>Internal Legislative Assistant Report (</w:t>
      </w:r>
      <w:proofErr w:type="spellStart"/>
      <w:r w:rsidRPr="5D9A9AE4" w:rsidR="1164C4D7">
        <w:rPr>
          <w:rFonts w:ascii="Times New Roman" w:hAnsi="Times New Roman" w:eastAsia="Times New Roman" w:cs="Times New Roman"/>
          <w:b/>
          <w:bCs/>
          <w:color w:val="000000" w:themeColor="text1"/>
          <w:sz w:val="18"/>
          <w:szCs w:val="18"/>
          <w:lang w:val="en-US"/>
        </w:rPr>
        <w:t>Haleema</w:t>
      </w:r>
      <w:proofErr w:type="spellEnd"/>
      <w:r w:rsidRPr="5D9A9AE4" w:rsidR="1164C4D7">
        <w:rPr>
          <w:rFonts w:ascii="Times New Roman" w:hAnsi="Times New Roman" w:eastAsia="Times New Roman" w:cs="Times New Roman"/>
          <w:b/>
          <w:bCs/>
          <w:color w:val="000000" w:themeColor="text1"/>
          <w:sz w:val="18"/>
          <w:szCs w:val="18"/>
          <w:lang w:val="en-US"/>
        </w:rPr>
        <w:t xml:space="preserve"> Al-</w:t>
      </w:r>
      <w:proofErr w:type="spellStart"/>
      <w:r w:rsidRPr="5D9A9AE4" w:rsidR="1164C4D7">
        <w:rPr>
          <w:rFonts w:ascii="Times New Roman" w:hAnsi="Times New Roman" w:eastAsia="Times New Roman" w:cs="Times New Roman"/>
          <w:b/>
          <w:bCs/>
          <w:color w:val="000000" w:themeColor="text1"/>
          <w:sz w:val="18"/>
          <w:szCs w:val="18"/>
          <w:lang w:val="en-US"/>
        </w:rPr>
        <w:t>Qudah</w:t>
      </w:r>
      <w:proofErr w:type="spellEnd"/>
      <w:r w:rsidRPr="5D9A9AE4" w:rsidR="6452812F">
        <w:rPr>
          <w:rFonts w:ascii="Times New Roman" w:hAnsi="Times New Roman" w:eastAsia="Times New Roman" w:cs="Times New Roman"/>
          <w:b/>
          <w:bCs/>
          <w:color w:val="000000" w:themeColor="text1"/>
          <w:sz w:val="18"/>
          <w:szCs w:val="18"/>
          <w:lang w:val="en-US"/>
        </w:rPr>
        <w:t>,</w:t>
      </w:r>
      <w:r w:rsidRPr="5D9A9AE4">
        <w:rPr>
          <w:rFonts w:ascii="Times New Roman" w:hAnsi="Times New Roman" w:eastAsia="Times New Roman" w:cs="Times New Roman"/>
          <w:b/>
          <w:bCs/>
          <w:color w:val="000000" w:themeColor="text1"/>
          <w:sz w:val="18"/>
          <w:szCs w:val="18"/>
          <w:lang w:val="en-US"/>
        </w:rPr>
        <w:t xml:space="preserve"> </w:t>
      </w:r>
      <w:hyperlink r:id="rId37">
        <w:r w:rsidRPr="5D9A9AE4">
          <w:rPr>
            <w:rStyle w:val="Hyperlink"/>
            <w:rFonts w:ascii="Times New Roman" w:hAnsi="Times New Roman" w:eastAsia="Times New Roman" w:cs="Times New Roman"/>
            <w:i/>
            <w:iCs/>
            <w:sz w:val="18"/>
            <w:szCs w:val="18"/>
            <w:lang w:val="en-US"/>
          </w:rPr>
          <w:t>sgaila@ucf.edu</w:t>
        </w:r>
      </w:hyperlink>
      <w:r w:rsidRPr="5D9A9AE4">
        <w:rPr>
          <w:rFonts w:ascii="Times New Roman" w:hAnsi="Times New Roman" w:eastAsia="Times New Roman" w:cs="Times New Roman"/>
          <w:b/>
          <w:bCs/>
          <w:color w:val="000000" w:themeColor="text1"/>
          <w:sz w:val="18"/>
          <w:szCs w:val="18"/>
          <w:lang w:val="en-US"/>
        </w:rPr>
        <w:t xml:space="preserve">) </w:t>
      </w:r>
      <w:r w:rsidRPr="5D9A9AE4">
        <w:rPr>
          <w:rFonts w:ascii="Times New Roman" w:hAnsi="Times New Roman" w:eastAsia="Times New Roman" w:cs="Times New Roman"/>
          <w:color w:val="000000" w:themeColor="text1"/>
          <w:sz w:val="18"/>
          <w:szCs w:val="18"/>
          <w:lang w:val="en-US"/>
        </w:rPr>
        <w:t xml:space="preserve"> </w:t>
      </w:r>
    </w:p>
    <w:p w:rsidR="0260A84B" w:rsidP="0260A84B" w:rsidRDefault="07201C52" w14:paraId="233F18FF" w14:textId="4FA0C9F0">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17C6105B">
        <w:rPr>
          <w:rFonts w:ascii="Times New Roman" w:hAnsi="Times New Roman" w:eastAsia="Times New Roman" w:cs="Times New Roman"/>
          <w:color w:val="000000" w:themeColor="text1"/>
          <w:sz w:val="18"/>
          <w:szCs w:val="18"/>
          <w:lang w:val="en-US"/>
        </w:rPr>
        <w:t xml:space="preserve">Hello again Senate! </w:t>
      </w:r>
      <w:r w:rsidRPr="2C798602">
        <w:rPr>
          <w:rFonts w:ascii="Times New Roman" w:hAnsi="Times New Roman" w:eastAsia="Times New Roman" w:cs="Times New Roman"/>
          <w:color w:val="000000" w:themeColor="text1"/>
          <w:sz w:val="18"/>
          <w:szCs w:val="18"/>
          <w:lang w:val="en-US"/>
        </w:rPr>
        <w:t xml:space="preserve">Over the break, </w:t>
      </w:r>
      <w:r w:rsidRPr="1F1C8B19" w:rsidR="5A344C30">
        <w:rPr>
          <w:rFonts w:ascii="Times New Roman" w:hAnsi="Times New Roman" w:eastAsia="Times New Roman" w:cs="Times New Roman"/>
          <w:color w:val="000000" w:themeColor="text1"/>
          <w:sz w:val="18"/>
          <w:szCs w:val="18"/>
          <w:lang w:val="en-US"/>
        </w:rPr>
        <w:t>Christina, Bella,</w:t>
      </w:r>
      <w:r w:rsidRPr="5AD9E849" w:rsidR="5A344C30">
        <w:rPr>
          <w:rFonts w:ascii="Times New Roman" w:hAnsi="Times New Roman" w:eastAsia="Times New Roman" w:cs="Times New Roman"/>
          <w:color w:val="000000" w:themeColor="text1"/>
          <w:sz w:val="18"/>
          <w:szCs w:val="18"/>
          <w:lang w:val="en-US"/>
        </w:rPr>
        <w:t xml:space="preserve"> </w:t>
      </w:r>
      <w:r w:rsidRPr="1802A9FD" w:rsidR="5A344C30">
        <w:rPr>
          <w:rFonts w:ascii="Times New Roman" w:hAnsi="Times New Roman" w:eastAsia="Times New Roman" w:cs="Times New Roman"/>
          <w:color w:val="000000" w:themeColor="text1"/>
          <w:sz w:val="18"/>
          <w:szCs w:val="18"/>
          <w:lang w:val="en-US"/>
        </w:rPr>
        <w:t>Taylor</w:t>
      </w:r>
      <w:r w:rsidRPr="2C798602">
        <w:rPr>
          <w:rFonts w:ascii="Times New Roman" w:hAnsi="Times New Roman" w:eastAsia="Times New Roman" w:cs="Times New Roman"/>
          <w:color w:val="000000" w:themeColor="text1"/>
          <w:sz w:val="18"/>
          <w:szCs w:val="18"/>
          <w:lang w:val="en-US"/>
        </w:rPr>
        <w:t xml:space="preserve"> and I have been </w:t>
      </w:r>
      <w:r w:rsidRPr="55676BC3">
        <w:rPr>
          <w:rFonts w:ascii="Times New Roman" w:hAnsi="Times New Roman" w:eastAsia="Times New Roman" w:cs="Times New Roman"/>
          <w:color w:val="000000" w:themeColor="text1"/>
          <w:sz w:val="18"/>
          <w:szCs w:val="18"/>
          <w:lang w:val="en-US"/>
        </w:rPr>
        <w:t>preparing for SGLC interviews</w:t>
      </w:r>
      <w:r w:rsidRPr="6197F2AD" w:rsidR="01AD1D99">
        <w:rPr>
          <w:rFonts w:ascii="Times New Roman" w:hAnsi="Times New Roman" w:eastAsia="Times New Roman" w:cs="Times New Roman"/>
          <w:color w:val="000000" w:themeColor="text1"/>
          <w:sz w:val="18"/>
          <w:szCs w:val="18"/>
          <w:lang w:val="en-US"/>
        </w:rPr>
        <w:t xml:space="preserve"> as applications </w:t>
      </w:r>
      <w:r w:rsidRPr="74962941" w:rsidR="01AD1D99">
        <w:rPr>
          <w:rFonts w:ascii="Times New Roman" w:hAnsi="Times New Roman" w:eastAsia="Times New Roman" w:cs="Times New Roman"/>
          <w:color w:val="000000" w:themeColor="text1"/>
          <w:sz w:val="18"/>
          <w:szCs w:val="18"/>
          <w:lang w:val="en-US"/>
        </w:rPr>
        <w:t>close next</w:t>
      </w:r>
      <w:r w:rsidRPr="55676BC3">
        <w:rPr>
          <w:rFonts w:ascii="Times New Roman" w:hAnsi="Times New Roman" w:eastAsia="Times New Roman" w:cs="Times New Roman"/>
          <w:color w:val="000000" w:themeColor="text1"/>
          <w:sz w:val="18"/>
          <w:szCs w:val="18"/>
          <w:lang w:val="en-US"/>
        </w:rPr>
        <w:t xml:space="preserve"> </w:t>
      </w:r>
      <w:r w:rsidRPr="27335AB9" w:rsidR="01AD1D99">
        <w:rPr>
          <w:rFonts w:ascii="Times New Roman" w:hAnsi="Times New Roman" w:eastAsia="Times New Roman" w:cs="Times New Roman"/>
          <w:color w:val="000000" w:themeColor="text1"/>
          <w:sz w:val="18"/>
          <w:szCs w:val="18"/>
          <w:lang w:val="en-US"/>
        </w:rPr>
        <w:t xml:space="preserve">Friday, </w:t>
      </w:r>
      <w:r w:rsidRPr="03127221" w:rsidR="01AD1D99">
        <w:rPr>
          <w:rFonts w:ascii="Times New Roman" w:hAnsi="Times New Roman" w:eastAsia="Times New Roman" w:cs="Times New Roman"/>
          <w:color w:val="000000" w:themeColor="text1"/>
          <w:sz w:val="18"/>
          <w:szCs w:val="18"/>
          <w:lang w:val="en-US"/>
        </w:rPr>
        <w:t xml:space="preserve">August </w:t>
      </w:r>
      <w:r w:rsidRPr="3AAC7388" w:rsidR="01AD1D99">
        <w:rPr>
          <w:rFonts w:ascii="Times New Roman" w:hAnsi="Times New Roman" w:eastAsia="Times New Roman" w:cs="Times New Roman"/>
          <w:color w:val="000000" w:themeColor="text1"/>
          <w:sz w:val="18"/>
          <w:szCs w:val="18"/>
          <w:lang w:val="en-US"/>
        </w:rPr>
        <w:t>30</w:t>
      </w:r>
      <w:r w:rsidRPr="3AAC7388" w:rsidR="01AD1D99">
        <w:rPr>
          <w:rFonts w:ascii="Times New Roman" w:hAnsi="Times New Roman" w:eastAsia="Times New Roman" w:cs="Times New Roman"/>
          <w:color w:val="000000" w:themeColor="text1"/>
          <w:sz w:val="18"/>
          <w:szCs w:val="18"/>
          <w:vertAlign w:val="superscript"/>
          <w:lang w:val="en-US"/>
        </w:rPr>
        <w:t>th</w:t>
      </w:r>
      <w:r w:rsidRPr="3AAC7388" w:rsidR="01AD1D99">
        <w:rPr>
          <w:rFonts w:ascii="Times New Roman" w:hAnsi="Times New Roman" w:eastAsia="Times New Roman" w:cs="Times New Roman"/>
          <w:color w:val="000000" w:themeColor="text1"/>
          <w:sz w:val="18"/>
          <w:szCs w:val="18"/>
          <w:lang w:val="en-US"/>
        </w:rPr>
        <w:t xml:space="preserve">. </w:t>
      </w:r>
      <w:r w:rsidRPr="6E8F94CA" w:rsidR="01AD1D99">
        <w:rPr>
          <w:rFonts w:ascii="Times New Roman" w:hAnsi="Times New Roman" w:eastAsia="Times New Roman" w:cs="Times New Roman"/>
          <w:color w:val="000000" w:themeColor="text1"/>
          <w:sz w:val="18"/>
          <w:szCs w:val="18"/>
          <w:lang w:val="en-US"/>
        </w:rPr>
        <w:t xml:space="preserve">Shoutout to Judicial </w:t>
      </w:r>
      <w:r w:rsidRPr="13E430A1" w:rsidR="01AD1D99">
        <w:rPr>
          <w:rFonts w:ascii="Times New Roman" w:hAnsi="Times New Roman" w:eastAsia="Times New Roman" w:cs="Times New Roman"/>
          <w:color w:val="000000" w:themeColor="text1"/>
          <w:sz w:val="18"/>
          <w:szCs w:val="18"/>
          <w:lang w:val="en-US"/>
        </w:rPr>
        <w:t xml:space="preserve">Coordinators </w:t>
      </w:r>
      <w:r w:rsidRPr="064749D8" w:rsidR="01AD1D99">
        <w:rPr>
          <w:rFonts w:ascii="Times New Roman" w:hAnsi="Times New Roman" w:eastAsia="Times New Roman" w:cs="Times New Roman"/>
          <w:color w:val="000000" w:themeColor="text1"/>
          <w:sz w:val="18"/>
          <w:szCs w:val="18"/>
          <w:lang w:val="en-US"/>
        </w:rPr>
        <w:t xml:space="preserve">Bella and </w:t>
      </w:r>
      <w:r w:rsidRPr="6294A84D" w:rsidR="01AD1D99">
        <w:rPr>
          <w:rFonts w:ascii="Times New Roman" w:hAnsi="Times New Roman" w:eastAsia="Times New Roman" w:cs="Times New Roman"/>
          <w:color w:val="000000" w:themeColor="text1"/>
          <w:sz w:val="18"/>
          <w:szCs w:val="18"/>
          <w:lang w:val="en-US"/>
        </w:rPr>
        <w:t xml:space="preserve">Taylor who </w:t>
      </w:r>
      <w:r w:rsidRPr="3EFD5986" w:rsidR="01AD1D99">
        <w:rPr>
          <w:rFonts w:ascii="Times New Roman" w:hAnsi="Times New Roman" w:eastAsia="Times New Roman" w:cs="Times New Roman"/>
          <w:color w:val="000000" w:themeColor="text1"/>
          <w:sz w:val="18"/>
          <w:szCs w:val="18"/>
          <w:lang w:val="en-US"/>
        </w:rPr>
        <w:t xml:space="preserve">tabled at </w:t>
      </w:r>
      <w:r w:rsidRPr="6B0393D2" w:rsidR="20A60C33">
        <w:rPr>
          <w:rFonts w:ascii="Times New Roman" w:hAnsi="Times New Roman" w:eastAsia="Times New Roman" w:cs="Times New Roman"/>
          <w:color w:val="000000" w:themeColor="text1"/>
          <w:sz w:val="18"/>
          <w:szCs w:val="18"/>
          <w:lang w:val="en-US"/>
        </w:rPr>
        <w:t xml:space="preserve">Opening Knight </w:t>
      </w:r>
      <w:r w:rsidRPr="23A372A2" w:rsidR="20A60C33">
        <w:rPr>
          <w:rFonts w:ascii="Times New Roman" w:hAnsi="Times New Roman" w:eastAsia="Times New Roman" w:cs="Times New Roman"/>
          <w:color w:val="000000" w:themeColor="text1"/>
          <w:sz w:val="18"/>
          <w:szCs w:val="18"/>
          <w:lang w:val="en-US"/>
        </w:rPr>
        <w:t xml:space="preserve">last Sunday </w:t>
      </w:r>
      <w:r w:rsidRPr="63BA821D" w:rsidR="20A60C33">
        <w:rPr>
          <w:rFonts w:ascii="Times New Roman" w:hAnsi="Times New Roman" w:eastAsia="Times New Roman" w:cs="Times New Roman"/>
          <w:color w:val="000000" w:themeColor="text1"/>
          <w:sz w:val="18"/>
          <w:szCs w:val="18"/>
          <w:lang w:val="en-US"/>
        </w:rPr>
        <w:t xml:space="preserve">for </w:t>
      </w:r>
      <w:r w:rsidRPr="3AB25A79" w:rsidR="20A60C33">
        <w:rPr>
          <w:rFonts w:ascii="Times New Roman" w:hAnsi="Times New Roman" w:eastAsia="Times New Roman" w:cs="Times New Roman"/>
          <w:color w:val="000000" w:themeColor="text1"/>
          <w:sz w:val="18"/>
          <w:szCs w:val="18"/>
          <w:lang w:val="en-US"/>
        </w:rPr>
        <w:t xml:space="preserve">SGLC. </w:t>
      </w:r>
      <w:r w:rsidRPr="4AA4A19D" w:rsidR="20A60C33">
        <w:rPr>
          <w:rFonts w:ascii="Times New Roman" w:hAnsi="Times New Roman" w:eastAsia="Times New Roman" w:cs="Times New Roman"/>
          <w:color w:val="000000" w:themeColor="text1"/>
          <w:sz w:val="18"/>
          <w:szCs w:val="18"/>
          <w:lang w:val="en-US"/>
        </w:rPr>
        <w:t>We’re</w:t>
      </w:r>
      <w:r w:rsidRPr="12937C2E" w:rsidR="20A60C33">
        <w:rPr>
          <w:rFonts w:ascii="Times New Roman" w:hAnsi="Times New Roman" w:eastAsia="Times New Roman" w:cs="Times New Roman"/>
          <w:color w:val="000000" w:themeColor="text1"/>
          <w:sz w:val="18"/>
          <w:szCs w:val="18"/>
          <w:lang w:val="en-US"/>
        </w:rPr>
        <w:t xml:space="preserve"> all very </w:t>
      </w:r>
      <w:r w:rsidRPr="4CDCCC1A" w:rsidR="20A60C33">
        <w:rPr>
          <w:rFonts w:ascii="Times New Roman" w:hAnsi="Times New Roman" w:eastAsia="Times New Roman" w:cs="Times New Roman"/>
          <w:color w:val="000000" w:themeColor="text1"/>
          <w:sz w:val="18"/>
          <w:szCs w:val="18"/>
          <w:lang w:val="en-US"/>
        </w:rPr>
        <w:t xml:space="preserve">excited for </w:t>
      </w:r>
      <w:r w:rsidRPr="550D6D8F" w:rsidR="20A60C33">
        <w:rPr>
          <w:rFonts w:ascii="Times New Roman" w:hAnsi="Times New Roman" w:eastAsia="Times New Roman" w:cs="Times New Roman"/>
          <w:color w:val="000000" w:themeColor="text1"/>
          <w:sz w:val="18"/>
          <w:szCs w:val="18"/>
          <w:lang w:val="en-US"/>
        </w:rPr>
        <w:t>all that this</w:t>
      </w:r>
      <w:r w:rsidRPr="4CDCCC1A" w:rsidR="20A60C33">
        <w:rPr>
          <w:rFonts w:ascii="Times New Roman" w:hAnsi="Times New Roman" w:eastAsia="Times New Roman" w:cs="Times New Roman"/>
          <w:color w:val="000000" w:themeColor="text1"/>
          <w:sz w:val="18"/>
          <w:szCs w:val="18"/>
          <w:lang w:val="en-US"/>
        </w:rPr>
        <w:t xml:space="preserve"> </w:t>
      </w:r>
      <w:r w:rsidRPr="6259740D" w:rsidR="20A60C33">
        <w:rPr>
          <w:rFonts w:ascii="Times New Roman" w:hAnsi="Times New Roman" w:eastAsia="Times New Roman" w:cs="Times New Roman"/>
          <w:color w:val="000000" w:themeColor="text1"/>
          <w:sz w:val="18"/>
          <w:szCs w:val="18"/>
          <w:lang w:val="en-US"/>
        </w:rPr>
        <w:t xml:space="preserve">year’s </w:t>
      </w:r>
      <w:r w:rsidRPr="3F3A6BA9" w:rsidR="20A60C33">
        <w:rPr>
          <w:rFonts w:ascii="Times New Roman" w:hAnsi="Times New Roman" w:eastAsia="Times New Roman" w:cs="Times New Roman"/>
          <w:color w:val="000000" w:themeColor="text1"/>
          <w:sz w:val="18"/>
          <w:szCs w:val="18"/>
          <w:lang w:val="en-US"/>
        </w:rPr>
        <w:t xml:space="preserve">SGLC </w:t>
      </w:r>
      <w:r w:rsidRPr="550D6D8F" w:rsidR="20A60C33">
        <w:rPr>
          <w:rFonts w:ascii="Times New Roman" w:hAnsi="Times New Roman" w:eastAsia="Times New Roman" w:cs="Times New Roman"/>
          <w:color w:val="000000" w:themeColor="text1"/>
          <w:sz w:val="18"/>
          <w:szCs w:val="18"/>
          <w:lang w:val="en-US"/>
        </w:rPr>
        <w:t xml:space="preserve">will </w:t>
      </w:r>
      <w:r w:rsidRPr="3872BC7B" w:rsidR="20A60C33">
        <w:rPr>
          <w:rFonts w:ascii="Times New Roman" w:hAnsi="Times New Roman" w:eastAsia="Times New Roman" w:cs="Times New Roman"/>
          <w:color w:val="000000" w:themeColor="text1"/>
          <w:sz w:val="18"/>
          <w:szCs w:val="18"/>
          <w:lang w:val="en-US"/>
        </w:rPr>
        <w:t>accomplish,</w:t>
      </w:r>
      <w:r w:rsidRPr="1E7E3066" w:rsidR="20A60C33">
        <w:rPr>
          <w:rFonts w:ascii="Times New Roman" w:hAnsi="Times New Roman" w:eastAsia="Times New Roman" w:cs="Times New Roman"/>
          <w:color w:val="000000" w:themeColor="text1"/>
          <w:sz w:val="18"/>
          <w:szCs w:val="18"/>
          <w:lang w:val="en-US"/>
        </w:rPr>
        <w:t xml:space="preserve"> </w:t>
      </w:r>
    </w:p>
    <w:p w:rsidR="6FB956AE" w:rsidP="6FB956AE" w:rsidRDefault="7C025D0B" w14:paraId="63402389" w14:textId="04AC2149">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402805F8">
        <w:rPr>
          <w:rFonts w:ascii="Times New Roman" w:hAnsi="Times New Roman" w:eastAsia="Times New Roman" w:cs="Times New Roman"/>
          <w:color w:val="000000" w:themeColor="text1"/>
          <w:sz w:val="18"/>
          <w:szCs w:val="18"/>
          <w:lang w:val="en-US"/>
        </w:rPr>
        <w:t xml:space="preserve">Please be on the </w:t>
      </w:r>
      <w:r w:rsidRPr="2AA78FE1">
        <w:rPr>
          <w:rFonts w:ascii="Times New Roman" w:hAnsi="Times New Roman" w:eastAsia="Times New Roman" w:cs="Times New Roman"/>
          <w:color w:val="000000" w:themeColor="text1"/>
          <w:sz w:val="18"/>
          <w:szCs w:val="18"/>
          <w:lang w:val="en-US"/>
        </w:rPr>
        <w:t xml:space="preserve">lookout </w:t>
      </w:r>
      <w:r w:rsidRPr="188160F0">
        <w:rPr>
          <w:rFonts w:ascii="Times New Roman" w:hAnsi="Times New Roman" w:eastAsia="Times New Roman" w:cs="Times New Roman"/>
          <w:color w:val="000000" w:themeColor="text1"/>
          <w:sz w:val="18"/>
          <w:szCs w:val="18"/>
          <w:lang w:val="en-US"/>
        </w:rPr>
        <w:t>these</w:t>
      </w:r>
      <w:r w:rsidRPr="2AA78FE1">
        <w:rPr>
          <w:rFonts w:ascii="Times New Roman" w:hAnsi="Times New Roman" w:eastAsia="Times New Roman" w:cs="Times New Roman"/>
          <w:color w:val="000000" w:themeColor="text1"/>
          <w:sz w:val="18"/>
          <w:szCs w:val="18"/>
          <w:lang w:val="en-US"/>
        </w:rPr>
        <w:t xml:space="preserve"> next few</w:t>
      </w:r>
      <w:r w:rsidRPr="316F9E35">
        <w:rPr>
          <w:rFonts w:ascii="Times New Roman" w:hAnsi="Times New Roman" w:eastAsia="Times New Roman" w:cs="Times New Roman"/>
          <w:color w:val="000000" w:themeColor="text1"/>
          <w:sz w:val="18"/>
          <w:szCs w:val="18"/>
          <w:lang w:val="en-US"/>
        </w:rPr>
        <w:t xml:space="preserve"> weeks for a fall</w:t>
      </w:r>
      <w:r w:rsidRPr="77BDC50C">
        <w:rPr>
          <w:rFonts w:ascii="Times New Roman" w:hAnsi="Times New Roman" w:eastAsia="Times New Roman" w:cs="Times New Roman"/>
          <w:color w:val="000000" w:themeColor="text1"/>
          <w:sz w:val="18"/>
          <w:szCs w:val="18"/>
          <w:lang w:val="en-US"/>
        </w:rPr>
        <w:t xml:space="preserve"> update </w:t>
      </w:r>
      <w:r w:rsidRPr="620A69F5">
        <w:rPr>
          <w:rFonts w:ascii="Times New Roman" w:hAnsi="Times New Roman" w:eastAsia="Times New Roman" w:cs="Times New Roman"/>
          <w:color w:val="000000" w:themeColor="text1"/>
          <w:sz w:val="18"/>
          <w:szCs w:val="18"/>
          <w:lang w:val="en-US"/>
        </w:rPr>
        <w:t xml:space="preserve">for changes to be made to </w:t>
      </w:r>
      <w:r w:rsidRPr="64D4ED63">
        <w:rPr>
          <w:rFonts w:ascii="Times New Roman" w:hAnsi="Times New Roman" w:eastAsia="Times New Roman" w:cs="Times New Roman"/>
          <w:color w:val="000000" w:themeColor="text1"/>
          <w:sz w:val="18"/>
          <w:szCs w:val="18"/>
          <w:lang w:val="en-US"/>
        </w:rPr>
        <w:t xml:space="preserve">the SG </w:t>
      </w:r>
      <w:r w:rsidRPr="38A27F7E">
        <w:rPr>
          <w:rFonts w:ascii="Times New Roman" w:hAnsi="Times New Roman" w:eastAsia="Times New Roman" w:cs="Times New Roman"/>
          <w:color w:val="000000" w:themeColor="text1"/>
          <w:sz w:val="18"/>
          <w:szCs w:val="18"/>
          <w:lang w:val="en-US"/>
        </w:rPr>
        <w:t>website.</w:t>
      </w:r>
      <w:r w:rsidRPr="64D4ED63">
        <w:rPr>
          <w:rFonts w:ascii="Times New Roman" w:hAnsi="Times New Roman" w:eastAsia="Times New Roman" w:cs="Times New Roman"/>
          <w:color w:val="000000" w:themeColor="text1"/>
          <w:sz w:val="18"/>
          <w:szCs w:val="18"/>
          <w:lang w:val="en-US"/>
        </w:rPr>
        <w:t xml:space="preserve"> </w:t>
      </w:r>
      <w:r w:rsidRPr="6043DD02">
        <w:rPr>
          <w:rFonts w:ascii="Times New Roman" w:hAnsi="Times New Roman" w:eastAsia="Times New Roman" w:cs="Times New Roman"/>
          <w:color w:val="000000" w:themeColor="text1"/>
          <w:sz w:val="18"/>
          <w:szCs w:val="18"/>
          <w:lang w:val="en-US"/>
        </w:rPr>
        <w:t xml:space="preserve">If you were unable to input your feedback the first time around, this will be your </w:t>
      </w:r>
      <w:r w:rsidRPr="4DA5E2B0">
        <w:rPr>
          <w:rFonts w:ascii="Times New Roman" w:hAnsi="Times New Roman" w:eastAsia="Times New Roman" w:cs="Times New Roman"/>
          <w:color w:val="000000" w:themeColor="text1"/>
          <w:sz w:val="18"/>
          <w:szCs w:val="18"/>
          <w:lang w:val="en-US"/>
        </w:rPr>
        <w:t>opportunity</w:t>
      </w:r>
      <w:r w:rsidRPr="6043DD02">
        <w:rPr>
          <w:rFonts w:ascii="Times New Roman" w:hAnsi="Times New Roman" w:eastAsia="Times New Roman" w:cs="Times New Roman"/>
          <w:color w:val="000000" w:themeColor="text1"/>
          <w:sz w:val="18"/>
          <w:szCs w:val="18"/>
          <w:lang w:val="en-US"/>
        </w:rPr>
        <w:t xml:space="preserve"> to </w:t>
      </w:r>
      <w:r w:rsidRPr="4B2B17A0" w:rsidR="5C72DB7C">
        <w:rPr>
          <w:rFonts w:ascii="Times New Roman" w:hAnsi="Times New Roman" w:eastAsia="Times New Roman" w:cs="Times New Roman"/>
          <w:color w:val="000000" w:themeColor="text1"/>
          <w:sz w:val="18"/>
          <w:szCs w:val="18"/>
          <w:lang w:val="en-US"/>
        </w:rPr>
        <w:t xml:space="preserve">do </w:t>
      </w:r>
      <w:r w:rsidRPr="2AFFC0BA" w:rsidR="5C72DB7C">
        <w:rPr>
          <w:rFonts w:ascii="Times New Roman" w:hAnsi="Times New Roman" w:eastAsia="Times New Roman" w:cs="Times New Roman"/>
          <w:color w:val="000000" w:themeColor="text1"/>
          <w:sz w:val="18"/>
          <w:szCs w:val="18"/>
          <w:lang w:val="en-US"/>
        </w:rPr>
        <w:t>so</w:t>
      </w:r>
      <w:r w:rsidRPr="37DECB09" w:rsidR="5C72DB7C">
        <w:rPr>
          <w:rFonts w:ascii="Times New Roman" w:hAnsi="Times New Roman" w:eastAsia="Times New Roman" w:cs="Times New Roman"/>
          <w:color w:val="000000" w:themeColor="text1"/>
          <w:sz w:val="18"/>
          <w:szCs w:val="18"/>
          <w:lang w:val="en-US"/>
        </w:rPr>
        <w:t xml:space="preserve">. </w:t>
      </w:r>
      <w:r w:rsidRPr="5E4119A5" w:rsidR="5C72DB7C">
        <w:rPr>
          <w:rFonts w:ascii="Times New Roman" w:hAnsi="Times New Roman" w:eastAsia="Times New Roman" w:cs="Times New Roman"/>
          <w:color w:val="000000" w:themeColor="text1"/>
          <w:sz w:val="18"/>
          <w:szCs w:val="18"/>
          <w:lang w:val="en-US"/>
        </w:rPr>
        <w:t xml:space="preserve">As such, feel free to start </w:t>
      </w:r>
      <w:r w:rsidRPr="2545F0B2" w:rsidR="5C72DB7C">
        <w:rPr>
          <w:rFonts w:ascii="Times New Roman" w:hAnsi="Times New Roman" w:eastAsia="Times New Roman" w:cs="Times New Roman"/>
          <w:color w:val="000000" w:themeColor="text1"/>
          <w:sz w:val="18"/>
          <w:szCs w:val="18"/>
          <w:lang w:val="en-US"/>
        </w:rPr>
        <w:t xml:space="preserve">brainstorming more ideas </w:t>
      </w:r>
      <w:r w:rsidRPr="3AEDB4F5" w:rsidR="5C72DB7C">
        <w:rPr>
          <w:rFonts w:ascii="Times New Roman" w:hAnsi="Times New Roman" w:eastAsia="Times New Roman" w:cs="Times New Roman"/>
          <w:color w:val="000000" w:themeColor="text1"/>
          <w:sz w:val="18"/>
          <w:szCs w:val="18"/>
          <w:lang w:val="en-US"/>
        </w:rPr>
        <w:t>as early as now</w:t>
      </w:r>
      <w:r w:rsidRPr="2F0F6035" w:rsidR="5C72DB7C">
        <w:rPr>
          <w:rFonts w:ascii="Times New Roman" w:hAnsi="Times New Roman" w:eastAsia="Times New Roman" w:cs="Times New Roman"/>
          <w:color w:val="000000" w:themeColor="text1"/>
          <w:sz w:val="18"/>
          <w:szCs w:val="18"/>
          <w:lang w:val="en-US"/>
        </w:rPr>
        <w:t xml:space="preserve">. </w:t>
      </w:r>
      <w:r w:rsidRPr="2007306B" w:rsidR="5EEBF3ED">
        <w:rPr>
          <w:rFonts w:ascii="Times New Roman" w:hAnsi="Times New Roman" w:eastAsia="Times New Roman" w:cs="Times New Roman"/>
          <w:color w:val="000000" w:themeColor="text1"/>
          <w:sz w:val="18"/>
          <w:szCs w:val="18"/>
          <w:lang w:val="en-US"/>
        </w:rPr>
        <w:t xml:space="preserve">Now that we all have experience in this process, </w:t>
      </w:r>
      <w:r w:rsidRPr="5B41DC03" w:rsidR="5EEBF3ED">
        <w:rPr>
          <w:rFonts w:ascii="Times New Roman" w:hAnsi="Times New Roman" w:eastAsia="Times New Roman" w:cs="Times New Roman"/>
          <w:color w:val="000000" w:themeColor="text1"/>
          <w:sz w:val="18"/>
          <w:szCs w:val="18"/>
          <w:lang w:val="en-US"/>
        </w:rPr>
        <w:t>it’ll make it much easier</w:t>
      </w:r>
      <w:r w:rsidRPr="0B1DCB75" w:rsidR="5EEBF3ED">
        <w:rPr>
          <w:rFonts w:ascii="Times New Roman" w:hAnsi="Times New Roman" w:eastAsia="Times New Roman" w:cs="Times New Roman"/>
          <w:color w:val="000000" w:themeColor="text1"/>
          <w:sz w:val="18"/>
          <w:szCs w:val="18"/>
          <w:lang w:val="en-US"/>
        </w:rPr>
        <w:t xml:space="preserve"> for all of us </w:t>
      </w:r>
      <w:r w:rsidRPr="342E6C8E" w:rsidR="5EEBF3ED">
        <w:rPr>
          <w:rFonts w:ascii="Times New Roman" w:hAnsi="Times New Roman" w:eastAsia="Times New Roman" w:cs="Times New Roman"/>
          <w:color w:val="000000" w:themeColor="text1"/>
          <w:sz w:val="18"/>
          <w:szCs w:val="18"/>
          <w:lang w:val="en-US"/>
        </w:rPr>
        <w:t xml:space="preserve">to do go through </w:t>
      </w:r>
      <w:r w:rsidRPr="78FEED32" w:rsidR="5EEBF3ED">
        <w:rPr>
          <w:rFonts w:ascii="Times New Roman" w:hAnsi="Times New Roman" w:eastAsia="Times New Roman" w:cs="Times New Roman"/>
          <w:color w:val="000000" w:themeColor="text1"/>
          <w:sz w:val="18"/>
          <w:szCs w:val="18"/>
          <w:lang w:val="en-US"/>
        </w:rPr>
        <w:t>it this time around.</w:t>
      </w:r>
      <w:r w:rsidRPr="53AE8C78" w:rsidR="5EEBF3ED">
        <w:rPr>
          <w:rFonts w:ascii="Times New Roman" w:hAnsi="Times New Roman" w:eastAsia="Times New Roman" w:cs="Times New Roman"/>
          <w:color w:val="000000" w:themeColor="text1"/>
          <w:sz w:val="18"/>
          <w:szCs w:val="18"/>
          <w:lang w:val="en-US"/>
        </w:rPr>
        <w:t xml:space="preserve"> </w:t>
      </w:r>
      <w:r w:rsidRPr="39E2B6D3" w:rsidR="5EEBF3ED">
        <w:rPr>
          <w:rFonts w:ascii="Times New Roman" w:hAnsi="Times New Roman" w:eastAsia="Times New Roman" w:cs="Times New Roman"/>
          <w:color w:val="000000" w:themeColor="text1"/>
          <w:sz w:val="18"/>
          <w:szCs w:val="18"/>
          <w:lang w:val="en-US"/>
        </w:rPr>
        <w:t>As always, don’t hesitate to reach out</w:t>
      </w:r>
      <w:r w:rsidRPr="5ADDF6F7" w:rsidR="5EEBF3ED">
        <w:rPr>
          <w:rFonts w:ascii="Times New Roman" w:hAnsi="Times New Roman" w:eastAsia="Times New Roman" w:cs="Times New Roman"/>
          <w:color w:val="000000" w:themeColor="text1"/>
          <w:sz w:val="18"/>
          <w:szCs w:val="18"/>
          <w:lang w:val="en-US"/>
        </w:rPr>
        <w:t xml:space="preserve"> if you need anything or have any </w:t>
      </w:r>
      <w:r w:rsidRPr="74856D34" w:rsidR="5EEBF3ED">
        <w:rPr>
          <w:rFonts w:ascii="Times New Roman" w:hAnsi="Times New Roman" w:eastAsia="Times New Roman" w:cs="Times New Roman"/>
          <w:color w:val="000000" w:themeColor="text1"/>
          <w:sz w:val="18"/>
          <w:szCs w:val="18"/>
          <w:lang w:val="en-US"/>
        </w:rPr>
        <w:t xml:space="preserve">feedback to share. </w:t>
      </w:r>
      <w:r w:rsidRPr="2AC89FC5" w:rsidR="5EEBF3ED">
        <w:rPr>
          <w:rFonts w:ascii="Times New Roman" w:hAnsi="Times New Roman" w:eastAsia="Times New Roman" w:cs="Times New Roman"/>
          <w:color w:val="000000" w:themeColor="text1"/>
          <w:sz w:val="18"/>
          <w:szCs w:val="18"/>
          <w:lang w:val="en-US"/>
        </w:rPr>
        <w:t xml:space="preserve">Thank you! </w:t>
      </w:r>
    </w:p>
    <w:p w:rsidRPr="000D6E03" w:rsidR="00373B42" w:rsidP="685D1ECA" w:rsidRDefault="4C6FE686" w14:paraId="45D2918B" w14:textId="5FC4573F">
      <w:pPr>
        <w:pStyle w:val="ListParagraph"/>
        <w:numPr>
          <w:ilvl w:val="0"/>
          <w:numId w:val="33"/>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rPr>
        <w:t xml:space="preserve">External Legislative Assistant Report (Laurel Richmond, </w:t>
      </w:r>
      <w:hyperlink r:id="rId38">
        <w:r w:rsidRPr="0260A84B">
          <w:rPr>
            <w:rStyle w:val="Hyperlink"/>
            <w:rFonts w:ascii="Times New Roman" w:hAnsi="Times New Roman" w:eastAsia="Times New Roman" w:cs="Times New Roman"/>
            <w:i/>
            <w:iCs/>
            <w:sz w:val="18"/>
            <w:szCs w:val="18"/>
          </w:rPr>
          <w:t>sgaela@ucf.edu</w:t>
        </w:r>
      </w:hyperlink>
      <w:r w:rsidRPr="0260A84B">
        <w:rPr>
          <w:rFonts w:ascii="Times New Roman" w:hAnsi="Times New Roman" w:eastAsia="Times New Roman" w:cs="Times New Roman"/>
          <w:b/>
          <w:bCs/>
          <w:color w:val="000000" w:themeColor="text1"/>
          <w:sz w:val="18"/>
          <w:szCs w:val="18"/>
        </w:rPr>
        <w:t xml:space="preserve">) </w:t>
      </w:r>
    </w:p>
    <w:p w:rsidRPr="004754A9" w:rsidR="004754A9" w:rsidP="0260A84B" w:rsidRDefault="00615FCB" w14:paraId="3E78E6F7" w14:textId="77777777">
      <w:pPr>
        <w:pStyle w:val="ListParagraph"/>
        <w:numPr>
          <w:ilvl w:val="1"/>
          <w:numId w:val="33"/>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Hey! Currently a</w:t>
      </w:r>
      <w:r w:rsidRPr="74A4D8A3" w:rsidR="00F01430">
        <w:rPr>
          <w:rFonts w:ascii="Times New Roman" w:hAnsi="Times New Roman" w:eastAsia="Times New Roman" w:cs="Times New Roman"/>
          <w:color w:val="000000" w:themeColor="text1"/>
          <w:sz w:val="18"/>
          <w:szCs w:val="18"/>
          <w:lang w:val="en-US"/>
        </w:rPr>
        <w:t>t the DNC</w:t>
      </w:r>
      <w:r w:rsidRPr="74A4D8A3" w:rsidR="002D1B23">
        <w:rPr>
          <w:rFonts w:ascii="Times New Roman" w:hAnsi="Times New Roman" w:eastAsia="Times New Roman" w:cs="Times New Roman"/>
          <w:color w:val="000000" w:themeColor="text1"/>
          <w:sz w:val="18"/>
          <w:szCs w:val="18"/>
          <w:lang w:val="en-US"/>
        </w:rPr>
        <w:t>, but I will</w:t>
      </w:r>
      <w:r w:rsidRPr="74A4D8A3" w:rsidR="00AC12AF">
        <w:rPr>
          <w:rFonts w:ascii="Times New Roman" w:hAnsi="Times New Roman" w:eastAsia="Times New Roman" w:cs="Times New Roman"/>
          <w:color w:val="000000" w:themeColor="text1"/>
          <w:sz w:val="18"/>
          <w:szCs w:val="18"/>
          <w:lang w:val="en-US"/>
        </w:rPr>
        <w:t xml:space="preserve"> be back t</w:t>
      </w:r>
      <w:r w:rsidRPr="74A4D8A3" w:rsidR="0055598D">
        <w:rPr>
          <w:rFonts w:ascii="Times New Roman" w:hAnsi="Times New Roman" w:eastAsia="Times New Roman" w:cs="Times New Roman"/>
          <w:color w:val="000000" w:themeColor="text1"/>
          <w:sz w:val="18"/>
          <w:szCs w:val="18"/>
          <w:lang w:val="en-US"/>
        </w:rPr>
        <w:t>omorrow. I</w:t>
      </w:r>
      <w:r w:rsidRPr="74A4D8A3" w:rsidR="006D5E29">
        <w:rPr>
          <w:rFonts w:ascii="Times New Roman" w:hAnsi="Times New Roman" w:eastAsia="Times New Roman" w:cs="Times New Roman"/>
          <w:color w:val="000000" w:themeColor="text1"/>
          <w:sz w:val="18"/>
          <w:szCs w:val="18"/>
          <w:lang w:val="en-US"/>
        </w:rPr>
        <w:t>f</w:t>
      </w:r>
      <w:r w:rsidRPr="74A4D8A3" w:rsidR="000D3C54">
        <w:rPr>
          <w:rFonts w:ascii="Times New Roman" w:hAnsi="Times New Roman" w:eastAsia="Times New Roman" w:cs="Times New Roman"/>
          <w:color w:val="000000" w:themeColor="text1"/>
          <w:sz w:val="18"/>
          <w:szCs w:val="18"/>
          <w:lang w:val="en-US"/>
        </w:rPr>
        <w:t xml:space="preserve"> </w:t>
      </w:r>
      <w:r w:rsidRPr="74A4D8A3" w:rsidR="00CA77B1">
        <w:rPr>
          <w:rFonts w:ascii="Times New Roman" w:hAnsi="Times New Roman" w:eastAsia="Times New Roman" w:cs="Times New Roman"/>
          <w:color w:val="000000" w:themeColor="text1"/>
          <w:sz w:val="18"/>
          <w:szCs w:val="18"/>
          <w:lang w:val="en-US"/>
        </w:rPr>
        <w:t>you need</w:t>
      </w:r>
      <w:r w:rsidRPr="74A4D8A3" w:rsidR="008361B0">
        <w:rPr>
          <w:rFonts w:ascii="Times New Roman" w:hAnsi="Times New Roman" w:eastAsia="Times New Roman" w:cs="Times New Roman"/>
          <w:color w:val="000000" w:themeColor="text1"/>
          <w:sz w:val="18"/>
          <w:szCs w:val="18"/>
          <w:lang w:val="en-US"/>
        </w:rPr>
        <w:t xml:space="preserve"> </w:t>
      </w:r>
      <w:r w:rsidRPr="74A4D8A3" w:rsidR="00704150">
        <w:rPr>
          <w:rFonts w:ascii="Times New Roman" w:hAnsi="Times New Roman" w:eastAsia="Times New Roman" w:cs="Times New Roman"/>
          <w:color w:val="000000" w:themeColor="text1"/>
          <w:sz w:val="18"/>
          <w:szCs w:val="18"/>
          <w:lang w:val="en-US"/>
        </w:rPr>
        <w:t xml:space="preserve">anything feel </w:t>
      </w:r>
      <w:r w:rsidRPr="74A4D8A3" w:rsidR="001408B7">
        <w:rPr>
          <w:rFonts w:ascii="Times New Roman" w:hAnsi="Times New Roman" w:eastAsia="Times New Roman" w:cs="Times New Roman"/>
          <w:color w:val="000000" w:themeColor="text1"/>
          <w:sz w:val="18"/>
          <w:szCs w:val="18"/>
          <w:lang w:val="en-US"/>
        </w:rPr>
        <w:t>free to</w:t>
      </w:r>
      <w:r w:rsidRPr="74A4D8A3" w:rsidR="002C6C5D">
        <w:rPr>
          <w:rFonts w:ascii="Times New Roman" w:hAnsi="Times New Roman" w:eastAsia="Times New Roman" w:cs="Times New Roman"/>
          <w:color w:val="000000" w:themeColor="text1"/>
          <w:sz w:val="18"/>
          <w:szCs w:val="18"/>
          <w:lang w:val="en-US"/>
        </w:rPr>
        <w:t xml:space="preserve"> reach ou</w:t>
      </w:r>
      <w:r w:rsidRPr="74A4D8A3" w:rsidR="004754A9">
        <w:rPr>
          <w:rFonts w:ascii="Times New Roman" w:hAnsi="Times New Roman" w:eastAsia="Times New Roman" w:cs="Times New Roman"/>
          <w:color w:val="000000" w:themeColor="text1"/>
          <w:sz w:val="18"/>
          <w:szCs w:val="18"/>
          <w:lang w:val="en-US"/>
        </w:rPr>
        <w:t xml:space="preserve">t. </w:t>
      </w:r>
    </w:p>
    <w:p w:rsidR="0260A84B" w:rsidP="0260A84B" w:rsidRDefault="004754A9" w14:paraId="7DACDF9D" w14:textId="001E771C">
      <w:pPr>
        <w:pStyle w:val="ListParagraph"/>
        <w:numPr>
          <w:ilvl w:val="1"/>
          <w:numId w:val="33"/>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De</w:t>
      </w:r>
      <w:r w:rsidRPr="74A4D8A3" w:rsidR="00686FB1">
        <w:rPr>
          <w:rFonts w:ascii="Times New Roman" w:hAnsi="Times New Roman" w:eastAsia="Times New Roman" w:cs="Times New Roman"/>
          <w:color w:val="000000" w:themeColor="text1"/>
          <w:sz w:val="18"/>
          <w:szCs w:val="18"/>
          <w:lang w:val="en-US"/>
        </w:rPr>
        <w:t>an meetings a</w:t>
      </w:r>
      <w:r w:rsidRPr="74A4D8A3" w:rsidR="00306B97">
        <w:rPr>
          <w:rFonts w:ascii="Times New Roman" w:hAnsi="Times New Roman" w:eastAsia="Times New Roman" w:cs="Times New Roman"/>
          <w:color w:val="000000" w:themeColor="text1"/>
          <w:sz w:val="18"/>
          <w:szCs w:val="18"/>
          <w:lang w:val="en-US"/>
        </w:rPr>
        <w:t>re st</w:t>
      </w:r>
      <w:r w:rsidRPr="74A4D8A3" w:rsidR="007E5223">
        <w:rPr>
          <w:rFonts w:ascii="Times New Roman" w:hAnsi="Times New Roman" w:eastAsia="Times New Roman" w:cs="Times New Roman"/>
          <w:color w:val="000000" w:themeColor="text1"/>
          <w:sz w:val="18"/>
          <w:szCs w:val="18"/>
          <w:lang w:val="en-US"/>
        </w:rPr>
        <w:t>arting ne</w:t>
      </w:r>
      <w:r w:rsidRPr="74A4D8A3" w:rsidR="003B1598">
        <w:rPr>
          <w:rFonts w:ascii="Times New Roman" w:hAnsi="Times New Roman" w:eastAsia="Times New Roman" w:cs="Times New Roman"/>
          <w:color w:val="000000" w:themeColor="text1"/>
          <w:sz w:val="18"/>
          <w:szCs w:val="18"/>
          <w:lang w:val="en-US"/>
        </w:rPr>
        <w:t>xt</w:t>
      </w:r>
      <w:r w:rsidRPr="74A4D8A3" w:rsidR="00BE0E76">
        <w:rPr>
          <w:rFonts w:ascii="Times New Roman" w:hAnsi="Times New Roman" w:eastAsia="Times New Roman" w:cs="Times New Roman"/>
          <w:color w:val="000000" w:themeColor="text1"/>
          <w:sz w:val="18"/>
          <w:szCs w:val="18"/>
          <w:lang w:val="en-US"/>
        </w:rPr>
        <w:t xml:space="preserve"> wee</w:t>
      </w:r>
      <w:r w:rsidRPr="74A4D8A3" w:rsidR="0013666A">
        <w:rPr>
          <w:rFonts w:ascii="Times New Roman" w:hAnsi="Times New Roman" w:eastAsia="Times New Roman" w:cs="Times New Roman"/>
          <w:color w:val="000000" w:themeColor="text1"/>
          <w:sz w:val="18"/>
          <w:szCs w:val="18"/>
          <w:lang w:val="en-US"/>
        </w:rPr>
        <w:t>k!!!</w:t>
      </w:r>
    </w:p>
    <w:p w:rsidRPr="00942127" w:rsidR="00050B8D" w:rsidRDefault="00050B8D" w14:paraId="01C46FB9" w14:textId="69A423CA">
      <w:pPr>
        <w:pStyle w:val="ListParagraph"/>
        <w:numPr>
          <w:ilvl w:val="1"/>
          <w:numId w:val="33"/>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Every college except for Undergraduate Studie</w:t>
      </w:r>
      <w:r w:rsidRPr="74A4D8A3" w:rsidR="002E0B70">
        <w:rPr>
          <w:rFonts w:ascii="Times New Roman" w:hAnsi="Times New Roman" w:eastAsia="Times New Roman" w:cs="Times New Roman"/>
          <w:color w:val="000000" w:themeColor="text1"/>
          <w:sz w:val="18"/>
          <w:szCs w:val="18"/>
          <w:lang w:val="en-US"/>
        </w:rPr>
        <w:t>s</w:t>
      </w:r>
      <w:r w:rsidRPr="74A4D8A3">
        <w:rPr>
          <w:rFonts w:ascii="Times New Roman" w:hAnsi="Times New Roman" w:eastAsia="Times New Roman" w:cs="Times New Roman"/>
          <w:color w:val="000000" w:themeColor="text1"/>
          <w:sz w:val="18"/>
          <w:szCs w:val="18"/>
          <w:lang w:val="en-US"/>
        </w:rPr>
        <w:t xml:space="preserve"> and CAH </w:t>
      </w:r>
      <w:r w:rsidRPr="74A4D8A3" w:rsidR="002E0B70">
        <w:rPr>
          <w:rFonts w:ascii="Times New Roman" w:hAnsi="Times New Roman" w:eastAsia="Times New Roman" w:cs="Times New Roman"/>
          <w:color w:val="000000" w:themeColor="text1"/>
          <w:sz w:val="18"/>
          <w:szCs w:val="18"/>
          <w:lang w:val="en-US"/>
        </w:rPr>
        <w:t>have</w:t>
      </w:r>
      <w:r w:rsidRPr="74A4D8A3">
        <w:rPr>
          <w:rFonts w:ascii="Times New Roman" w:hAnsi="Times New Roman" w:eastAsia="Times New Roman" w:cs="Times New Roman"/>
          <w:color w:val="000000" w:themeColor="text1"/>
          <w:sz w:val="18"/>
          <w:szCs w:val="18"/>
          <w:lang w:val="en-US"/>
        </w:rPr>
        <w:t xml:space="preserve"> been reached out to. If you are in any other college and do not know what I am talking about, please message me!</w:t>
      </w:r>
    </w:p>
    <w:p w:rsidRPr="007E16E6" w:rsidR="007E16E6" w:rsidP="6B45AA77" w:rsidRDefault="4C6FE686" w14:paraId="67BC2BC7" w14:textId="745131A8">
      <w:pPr>
        <w:pStyle w:val="ListParagraph"/>
        <w:numPr>
          <w:ilvl w:val="0"/>
          <w:numId w:val="33"/>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Senate President Pro Tempore Report (</w:t>
      </w:r>
      <w:proofErr w:type="spellStart"/>
      <w:r w:rsidRPr="5D9A9AE4">
        <w:rPr>
          <w:rFonts w:ascii="Times New Roman" w:hAnsi="Times New Roman" w:eastAsia="Times New Roman" w:cs="Times New Roman"/>
          <w:b/>
          <w:bCs/>
          <w:color w:val="000000" w:themeColor="text1"/>
          <w:sz w:val="18"/>
          <w:szCs w:val="18"/>
          <w:lang w:val="en-US"/>
        </w:rPr>
        <w:t>Danishka</w:t>
      </w:r>
      <w:proofErr w:type="spellEnd"/>
      <w:r w:rsidRPr="5D9A9AE4">
        <w:rPr>
          <w:rFonts w:ascii="Times New Roman" w:hAnsi="Times New Roman" w:eastAsia="Times New Roman" w:cs="Times New Roman"/>
          <w:b/>
          <w:bCs/>
          <w:color w:val="000000" w:themeColor="text1"/>
          <w:sz w:val="18"/>
          <w:szCs w:val="18"/>
          <w:lang w:val="en-US"/>
        </w:rPr>
        <w:t xml:space="preserve"> Morissette, </w:t>
      </w:r>
      <w:hyperlink r:id="rId39">
        <w:r w:rsidRPr="5D9A9AE4">
          <w:rPr>
            <w:rStyle w:val="Hyperlink"/>
            <w:rFonts w:ascii="Times New Roman" w:hAnsi="Times New Roman" w:eastAsia="Times New Roman" w:cs="Times New Roman"/>
            <w:i/>
            <w:iCs/>
            <w:sz w:val="18"/>
            <w:szCs w:val="18"/>
            <w:lang w:val="en-US"/>
          </w:rPr>
          <w:t>sga_pro@ucf.edu</w:t>
        </w:r>
      </w:hyperlink>
      <w:r w:rsidRPr="5D9A9AE4">
        <w:rPr>
          <w:rFonts w:ascii="Times New Roman" w:hAnsi="Times New Roman" w:eastAsia="Times New Roman" w:cs="Times New Roman"/>
          <w:i/>
          <w:iCs/>
          <w:sz w:val="18"/>
          <w:szCs w:val="18"/>
          <w:lang w:val="en-US"/>
        </w:rPr>
        <w:t>)</w:t>
      </w:r>
    </w:p>
    <w:p w:rsidR="4FC5CB31" w:rsidP="4A5A1CD8" w:rsidRDefault="085E54B5" w14:paraId="5B4D11C4" w14:textId="318C14F3">
      <w:pPr>
        <w:pStyle w:val="ListParagraph"/>
        <w:numPr>
          <w:ilvl w:val="1"/>
          <w:numId w:val="33"/>
        </w:numPr>
        <w:shd w:val="clear" w:color="auto" w:fill="FFFFFF" w:themeFill="background1"/>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Committee Attendance</w:t>
      </w:r>
    </w:p>
    <w:p w:rsidR="085E54B5" w:rsidP="2DCA4B1F" w:rsidRDefault="085E54B5" w14:paraId="447C7C11" w14:textId="623E0C5E">
      <w:pPr>
        <w:pStyle w:val="ListParagraph"/>
        <w:numPr>
          <w:ilvl w:val="1"/>
          <w:numId w:val="33"/>
        </w:numPr>
        <w:shd w:val="clear" w:color="auto" w:fill="FFFFFF" w:themeFill="background1"/>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Funding Pipeline</w:t>
      </w:r>
    </w:p>
    <w:p w:rsidR="085E54B5" w:rsidP="2DCA4B1F" w:rsidRDefault="085E54B5" w14:paraId="47B1A850" w14:textId="70EDD02E">
      <w:pPr>
        <w:pStyle w:val="ListParagraph"/>
        <w:numPr>
          <w:ilvl w:val="1"/>
          <w:numId w:val="33"/>
        </w:numPr>
        <w:shd w:val="clear" w:color="auto" w:fill="FFFFFF" w:themeFill="background1"/>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Planning to Meet with Rosen Life </w:t>
      </w:r>
    </w:p>
    <w:p w:rsidR="0A88C5B5" w:rsidP="5ED39ADE" w:rsidRDefault="0A88C5B5" w14:paraId="0CD6B044" w14:textId="03D9C654">
      <w:pPr>
        <w:pStyle w:val="ListParagraph"/>
        <w:numPr>
          <w:ilvl w:val="1"/>
          <w:numId w:val="33"/>
        </w:numPr>
        <w:shd w:val="clear" w:color="auto" w:fill="FFFFFF" w:themeFill="background1"/>
        <w:spacing w:line="240" w:lineRule="auto"/>
        <w:rPr>
          <w:rFonts w:ascii="Times New Roman" w:hAnsi="Times New Roman" w:eastAsia="Times New Roman" w:cs="Times New Roman"/>
          <w:sz w:val="18"/>
          <w:szCs w:val="18"/>
          <w:lang w:val="en-US"/>
        </w:rPr>
      </w:pPr>
      <w:r w:rsidRPr="5ED39ADE">
        <w:rPr>
          <w:rFonts w:ascii="Times New Roman" w:hAnsi="Times New Roman" w:eastAsia="Times New Roman" w:cs="Times New Roman"/>
          <w:sz w:val="18"/>
          <w:szCs w:val="18"/>
          <w:lang w:val="en-US"/>
        </w:rPr>
        <w:t>Open Space</w:t>
      </w:r>
    </w:p>
    <w:p w:rsidRPr="007E16E6" w:rsidR="007E16E6" w:rsidP="00310484" w:rsidRDefault="4863AC2B" w14:paraId="7D403562" w14:textId="2E70B97B">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4A5A1CD8" w:rsidR="6025AD08">
        <w:rPr>
          <w:rFonts w:ascii="Times New Roman" w:hAnsi="Times New Roman" w:eastAsia="Times New Roman" w:cs="Times New Roman"/>
          <w:b/>
          <w:bCs/>
          <w:color w:val="000000" w:themeColor="text1"/>
          <w:sz w:val="18"/>
          <w:szCs w:val="18"/>
          <w:lang w:val="en-US"/>
        </w:rPr>
        <w:t>Elise Butler</w:t>
      </w:r>
      <w:r w:rsidRPr="4A5A1CD8">
        <w:rPr>
          <w:rFonts w:ascii="Times New Roman" w:hAnsi="Times New Roman" w:eastAsia="Times New Roman" w:cs="Times New Roman"/>
          <w:b/>
          <w:bCs/>
          <w:color w:val="000000" w:themeColor="text1"/>
          <w:sz w:val="18"/>
          <w:szCs w:val="18"/>
          <w:lang w:val="en-US"/>
        </w:rPr>
        <w:t xml:space="preserve">, </w:t>
      </w:r>
      <w:hyperlink r:id="rId40">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C588BBC" w:rsidRDefault="4A836F22" w14:paraId="40B08D91" w14:textId="603FA4C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002C3041">
        <w:rPr>
          <w:rFonts w:ascii="Times New Roman" w:hAnsi="Times New Roman" w:eastAsia="Times New Roman" w:cs="Times New Roman"/>
          <w:color w:val="000000" w:themeColor="text1"/>
          <w:sz w:val="18"/>
          <w:szCs w:val="18"/>
          <w:lang w:val="en-US"/>
        </w:rPr>
        <w:t>None</w:t>
      </w:r>
    </w:p>
    <w:p w:rsidRPr="007E16E6" w:rsidR="007E16E6" w:rsidP="00310484" w:rsidRDefault="4C6FE686" w14:paraId="04EB6054" w14:textId="3D2352CD">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Deputy Pro Tempore of Senate Relations Report (Amanda </w:t>
      </w:r>
      <w:proofErr w:type="spellStart"/>
      <w:r w:rsidRPr="0260A84B">
        <w:rPr>
          <w:rFonts w:ascii="Times New Roman" w:hAnsi="Times New Roman" w:eastAsia="Times New Roman" w:cs="Times New Roman"/>
          <w:b/>
          <w:bCs/>
          <w:color w:val="000000" w:themeColor="text1"/>
          <w:sz w:val="18"/>
          <w:szCs w:val="18"/>
        </w:rPr>
        <w:t>Lazo</w:t>
      </w:r>
      <w:proofErr w:type="spellEnd"/>
      <w:r w:rsidRPr="0260A84B">
        <w:rPr>
          <w:rFonts w:ascii="Times New Roman" w:hAnsi="Times New Roman" w:eastAsia="Times New Roman" w:cs="Times New Roman"/>
          <w:b/>
          <w:bCs/>
          <w:color w:val="000000" w:themeColor="text1"/>
          <w:sz w:val="18"/>
          <w:szCs w:val="18"/>
        </w:rPr>
        <w:t xml:space="preserve">, </w:t>
      </w:r>
      <w:hyperlink r:id="rId41">
        <w:r w:rsidRPr="0260A84B">
          <w:rPr>
            <w:rStyle w:val="Hyperlink"/>
            <w:rFonts w:ascii="Times New Roman" w:hAnsi="Times New Roman" w:eastAsia="Times New Roman" w:cs="Times New Roman"/>
            <w:i/>
            <w:iCs/>
            <w:sz w:val="18"/>
            <w:szCs w:val="18"/>
          </w:rPr>
          <w:t>sgadsr@ucf.edu</w:t>
        </w:r>
      </w:hyperlink>
      <w:r w:rsidRPr="0260A84B">
        <w:rPr>
          <w:rFonts w:ascii="Times New Roman" w:hAnsi="Times New Roman" w:eastAsia="Times New Roman" w:cs="Times New Roman"/>
          <w:b/>
          <w:bCs/>
          <w:color w:val="000000" w:themeColor="text1"/>
          <w:sz w:val="18"/>
          <w:szCs w:val="18"/>
        </w:rPr>
        <w:t xml:space="preserve">) </w:t>
      </w:r>
    </w:p>
    <w:p w:rsidR="0260A84B" w:rsidP="0260A84B" w:rsidRDefault="059D336B" w14:paraId="3DDECB8C" w14:textId="42A26E50">
      <w:pPr>
        <w:pStyle w:val="ListParagraph"/>
        <w:numPr>
          <w:ilvl w:val="1"/>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color w:val="000000" w:themeColor="text1"/>
          <w:sz w:val="18"/>
          <w:szCs w:val="18"/>
          <w:lang w:val="en-US"/>
        </w:rPr>
        <w:t>Welcome bac</w:t>
      </w:r>
      <w:r w:rsidRPr="2DCA4B1F">
        <w:rPr>
          <w:rFonts w:ascii="Times New Roman" w:hAnsi="Times New Roman" w:eastAsia="Times New Roman" w:cs="Times New Roman"/>
          <w:color w:val="000000" w:themeColor="text1"/>
          <w:sz w:val="18"/>
          <w:szCs w:val="18"/>
        </w:rPr>
        <w:t xml:space="preserve">k to Senate, I hope your classes are going well. Remember, tomorrow is Add/Drop Deadline and most of your </w:t>
      </w:r>
      <w:proofErr w:type="spellStart"/>
      <w:r w:rsidRPr="2DCA4B1F">
        <w:rPr>
          <w:rFonts w:ascii="Times New Roman" w:hAnsi="Times New Roman" w:eastAsia="Times New Roman" w:cs="Times New Roman"/>
          <w:color w:val="000000" w:themeColor="text1"/>
          <w:sz w:val="18"/>
          <w:szCs w:val="18"/>
        </w:rPr>
        <w:t>Sylly</w:t>
      </w:r>
      <w:proofErr w:type="spellEnd"/>
      <w:r w:rsidRPr="2DCA4B1F">
        <w:rPr>
          <w:rFonts w:ascii="Times New Roman" w:hAnsi="Times New Roman" w:eastAsia="Times New Roman" w:cs="Times New Roman"/>
          <w:color w:val="000000" w:themeColor="text1"/>
          <w:sz w:val="18"/>
          <w:szCs w:val="18"/>
        </w:rPr>
        <w:t xml:space="preserve"> Week Financial Aid Assignments are due tomorrow as well, so don’t sleep on those and delay your financial aid. </w:t>
      </w:r>
    </w:p>
    <w:p w:rsidR="059D336B" w:rsidP="2DCA4B1F" w:rsidRDefault="059D336B" w14:paraId="1E11DFB2" w14:textId="018E93B4">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I will be registering us for 7-on-7 Flag Football, so I will be dropping a sign-up sheet right here. </w:t>
      </w:r>
    </w:p>
    <w:p w:rsidR="6922458C" w:rsidP="2490E834" w:rsidRDefault="001721D9" w14:paraId="3C8A6D54" w14:textId="1143F559">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hyperlink w:history="1" r:id="rId42">
        <w:r w:rsidRPr="2490E834" w:rsidR="6922458C">
          <w:rPr>
            <w:rStyle w:val="Hyperlink"/>
            <w:rFonts w:ascii="Times New Roman" w:hAnsi="Times New Roman" w:eastAsia="Times New Roman" w:cs="Times New Roman"/>
            <w:sz w:val="18"/>
            <w:szCs w:val="18"/>
            <w:lang w:val="en-US"/>
          </w:rPr>
          <w:t>https://forms.gle/SvgWvJruZy2TgceG7</w:t>
        </w:r>
      </w:hyperlink>
    </w:p>
    <w:p w:rsidR="6922458C" w:rsidP="2490E834" w:rsidRDefault="6922458C" w14:paraId="3D485232" w14:textId="5DD16462">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Also, would anyone be interested in playing Pickleball if I can get us registered?</w:t>
      </w:r>
    </w:p>
    <w:p w:rsidR="6922458C" w:rsidP="2DCA4B1F" w:rsidRDefault="6922458C" w14:paraId="3FD926C1" w14:textId="270E851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Lastly, I am going to be organizing a Town Hall for students to come and talk to us here in the chamber about any issues or questions they may have for us</w:t>
      </w:r>
      <w:r w:rsidRPr="2DCA4B1F" w:rsidR="10CB894D">
        <w:rPr>
          <w:rFonts w:ascii="Times New Roman" w:hAnsi="Times New Roman" w:eastAsia="Times New Roman" w:cs="Times New Roman"/>
          <w:color w:val="000000" w:themeColor="text1"/>
          <w:sz w:val="18"/>
          <w:szCs w:val="18"/>
          <w:lang w:val="en-US"/>
        </w:rPr>
        <w:t xml:space="preserve">, working with the Pro Temps office on that so more information to come. </w:t>
      </w:r>
    </w:p>
    <w:p w:rsidR="10CB894D" w:rsidP="2DCA4B1F" w:rsidRDefault="10CB894D" w14:paraId="0990BD09" w14:textId="5A047D2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Please reach out to me if you have any textbooks questions, class confusion, or if you just want to talk. :)</w:t>
      </w:r>
    </w:p>
    <w:p w:rsidR="4C6FE686" w:rsidP="6B45AA77" w:rsidRDefault="4C6FE686" w14:paraId="5BF0640A" w14:textId="5703301D">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36B5B211">
        <w:rPr>
          <w:rFonts w:ascii="Times New Roman" w:hAnsi="Times New Roman" w:eastAsia="Times New Roman" w:cs="Times New Roman"/>
          <w:b/>
          <w:bCs/>
          <w:color w:val="000000" w:themeColor="text1"/>
          <w:sz w:val="18"/>
          <w:szCs w:val="18"/>
          <w:u w:val="single"/>
        </w:rPr>
        <w:t>Old Business</w:t>
      </w:r>
      <w:r w:rsidRPr="36B5B211">
        <w:rPr>
          <w:rFonts w:ascii="Times New Roman" w:hAnsi="Times New Roman" w:eastAsia="Times New Roman" w:cs="Times New Roman"/>
          <w:b/>
          <w:bCs/>
          <w:color w:val="000000" w:themeColor="text1"/>
          <w:sz w:val="18"/>
          <w:szCs w:val="18"/>
        </w:rPr>
        <w:t xml:space="preserve"> </w:t>
      </w:r>
    </w:p>
    <w:p w:rsidRPr="007E16E6" w:rsidR="007E16E6" w:rsidP="00310484" w:rsidRDefault="6CED38A9" w14:paraId="6C621D3A" w14:textId="453DF104">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2DCA4B1F">
        <w:rPr>
          <w:rFonts w:ascii="Times New Roman" w:hAnsi="Times New Roman" w:eastAsia="Times New Roman" w:cs="Times New Roman"/>
          <w:b/>
          <w:bCs/>
          <w:color w:val="000000" w:themeColor="text1"/>
          <w:sz w:val="18"/>
          <w:szCs w:val="18"/>
        </w:rPr>
        <w:t>Fiscal Committee Caucus Time</w:t>
      </w:r>
    </w:p>
    <w:p w:rsidR="057E5E6F" w:rsidP="2DCA4B1F" w:rsidRDefault="057E5E6F" w14:paraId="5AF7C4DD" w14:textId="139C3CC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CRT – 10 minutes</w:t>
      </w:r>
    </w:p>
    <w:p w:rsidR="36B5B211" w:rsidP="5D9A9AE4" w:rsidRDefault="2671C9B9" w14:paraId="78022F8D" w14:textId="13CBBC44">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4A4D8A3">
        <w:rPr>
          <w:rFonts w:ascii="Times New Roman" w:hAnsi="Times New Roman" w:eastAsia="Times New Roman" w:cs="Times New Roman"/>
          <w:color w:val="000000" w:themeColor="text1"/>
          <w:sz w:val="18"/>
          <w:szCs w:val="18"/>
          <w:lang w:val="en-US"/>
        </w:rPr>
        <w:t>FAO</w:t>
      </w:r>
      <w:r w:rsidRPr="4F999EB3" w:rsidR="34BFAD66">
        <w:rPr>
          <w:rFonts w:ascii="Times New Roman" w:hAnsi="Times New Roman" w:eastAsia="Times New Roman" w:cs="Times New Roman"/>
          <w:color w:val="000000" w:themeColor="text1"/>
          <w:sz w:val="18"/>
          <w:szCs w:val="18"/>
          <w:lang w:val="en-US"/>
        </w:rPr>
        <w:t xml:space="preserve"> </w:t>
      </w:r>
      <w:r w:rsidRPr="01B45CDA" w:rsidR="7DE65DC1">
        <w:rPr>
          <w:rFonts w:ascii="Times New Roman" w:hAnsi="Times New Roman" w:eastAsia="Times New Roman" w:cs="Times New Roman"/>
          <w:color w:val="000000" w:themeColor="text1"/>
          <w:sz w:val="18"/>
          <w:szCs w:val="18"/>
          <w:lang w:val="en-US"/>
        </w:rPr>
        <w:t>–</w:t>
      </w:r>
      <w:r w:rsidRPr="74A4D8A3">
        <w:rPr>
          <w:rFonts w:ascii="Times New Roman" w:hAnsi="Times New Roman" w:eastAsia="Times New Roman" w:cs="Times New Roman"/>
          <w:color w:val="000000" w:themeColor="text1"/>
          <w:sz w:val="18"/>
          <w:szCs w:val="18"/>
          <w:lang w:val="en-US"/>
        </w:rPr>
        <w:t xml:space="preserve"> 10 minutes </w:t>
      </w:r>
    </w:p>
    <w:p w:rsidR="13E930E2" w:rsidP="02B5D012" w:rsidRDefault="13E930E2" w14:paraId="229EBE89" w14:textId="1FE39589">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111C7EE4">
        <w:rPr>
          <w:rFonts w:ascii="Times New Roman" w:hAnsi="Times New Roman" w:eastAsia="Times New Roman" w:cs="Times New Roman"/>
          <w:b/>
          <w:bCs/>
          <w:color w:val="000000" w:themeColor="text1"/>
          <w:sz w:val="18"/>
          <w:szCs w:val="18"/>
          <w:lang w:val="en-US"/>
        </w:rPr>
        <w:t xml:space="preserve">Reconvened at </w:t>
      </w:r>
      <w:r w:rsidRPr="2EC23DF1">
        <w:rPr>
          <w:rFonts w:ascii="Times New Roman" w:hAnsi="Times New Roman" w:eastAsia="Times New Roman" w:cs="Times New Roman"/>
          <w:b/>
          <w:bCs/>
          <w:color w:val="000000" w:themeColor="text1"/>
          <w:sz w:val="18"/>
          <w:szCs w:val="18"/>
          <w:lang w:val="en-US"/>
        </w:rPr>
        <w:t>8</w:t>
      </w:r>
      <w:r w:rsidRPr="5B87AAEA">
        <w:rPr>
          <w:rFonts w:ascii="Times New Roman" w:hAnsi="Times New Roman" w:eastAsia="Times New Roman" w:cs="Times New Roman"/>
          <w:b/>
          <w:bCs/>
          <w:color w:val="000000" w:themeColor="text1"/>
          <w:sz w:val="18"/>
          <w:szCs w:val="18"/>
          <w:lang w:val="en-US"/>
        </w:rPr>
        <w:t>:23 PM</w:t>
      </w:r>
    </w:p>
    <w:p w:rsidRPr="007E16E6" w:rsidR="007E16E6" w:rsidP="00310484" w:rsidRDefault="4C6FE686" w14:paraId="272B2C4F" w14:textId="0E2104F5">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36B5B211" w:rsidRDefault="4C6FE686" w14:paraId="7AF81F12" w14:textId="61695EF2">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CRT Committee (Chair Adam </w:t>
      </w:r>
      <w:proofErr w:type="spellStart"/>
      <w:r w:rsidRPr="5D9A9AE4">
        <w:rPr>
          <w:rFonts w:ascii="Times New Roman" w:hAnsi="Times New Roman" w:eastAsia="Times New Roman" w:cs="Times New Roman"/>
          <w:b/>
          <w:bCs/>
          <w:color w:val="000000" w:themeColor="text1"/>
          <w:sz w:val="18"/>
          <w:szCs w:val="18"/>
          <w:lang w:val="en-US"/>
        </w:rPr>
        <w:t>Caringal</w:t>
      </w:r>
      <w:proofErr w:type="spellEnd"/>
      <w:r w:rsidRPr="5D9A9AE4">
        <w:rPr>
          <w:rFonts w:ascii="Times New Roman" w:hAnsi="Times New Roman" w:eastAsia="Times New Roman" w:cs="Times New Roman"/>
          <w:b/>
          <w:bCs/>
          <w:color w:val="000000" w:themeColor="text1"/>
          <w:sz w:val="18"/>
          <w:szCs w:val="18"/>
          <w:lang w:val="en-US"/>
        </w:rPr>
        <w:t>,</w:t>
      </w:r>
      <w:r w:rsidRPr="5D9A9AE4">
        <w:rPr>
          <w:rFonts w:ascii="Times New Roman" w:hAnsi="Times New Roman" w:eastAsia="Times New Roman" w:cs="Times New Roman"/>
          <w:i/>
          <w:iCs/>
          <w:color w:val="000000" w:themeColor="text1"/>
          <w:sz w:val="18"/>
          <w:szCs w:val="18"/>
          <w:lang w:val="en-US"/>
        </w:rPr>
        <w:t xml:space="preserve"> </w:t>
      </w:r>
      <w:hyperlink r:id="rId43">
        <w:r w:rsidRPr="5D9A9AE4">
          <w:rPr>
            <w:rStyle w:val="Hyperlink"/>
            <w:rFonts w:ascii="Times New Roman" w:hAnsi="Times New Roman" w:eastAsia="Times New Roman" w:cs="Times New Roman"/>
            <w:i/>
            <w:iCs/>
            <w:sz w:val="18"/>
            <w:szCs w:val="18"/>
            <w:lang w:val="en-US"/>
          </w:rPr>
          <w:t>sga_crt@ucf.edu</w:t>
        </w:r>
      </w:hyperlink>
      <w:r w:rsidRPr="5D9A9AE4">
        <w:rPr>
          <w:rFonts w:ascii="Times New Roman" w:hAnsi="Times New Roman" w:eastAsia="Times New Roman" w:cs="Times New Roman"/>
          <w:b/>
          <w:bCs/>
          <w:color w:val="000000" w:themeColor="text1"/>
          <w:sz w:val="18"/>
          <w:szCs w:val="18"/>
          <w:lang w:val="en-US"/>
        </w:rPr>
        <w:t>)</w:t>
      </w:r>
    </w:p>
    <w:p w:rsidR="5890F7DD" w:rsidP="43C230D3" w:rsidRDefault="5890F7DD" w14:paraId="78DDD68F" w14:textId="2FDC6750">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6CFE6356">
        <w:rPr>
          <w:rFonts w:ascii="Times New Roman" w:hAnsi="Times New Roman" w:eastAsia="Times New Roman" w:cs="Times New Roman"/>
          <w:color w:val="000000" w:themeColor="text1"/>
          <w:sz w:val="18"/>
          <w:szCs w:val="18"/>
          <w:lang w:val="en-US"/>
        </w:rPr>
        <w:t>Had a great mini</w:t>
      </w:r>
      <w:r w:rsidRPr="1230ABFE">
        <w:rPr>
          <w:rFonts w:ascii="Times New Roman" w:hAnsi="Times New Roman" w:eastAsia="Times New Roman" w:cs="Times New Roman"/>
          <w:color w:val="000000" w:themeColor="text1"/>
          <w:sz w:val="18"/>
          <w:szCs w:val="18"/>
          <w:lang w:val="en-US"/>
        </w:rPr>
        <w:t>-</w:t>
      </w:r>
      <w:r w:rsidRPr="6CFE6356">
        <w:rPr>
          <w:rFonts w:ascii="Times New Roman" w:hAnsi="Times New Roman" w:eastAsia="Times New Roman" w:cs="Times New Roman"/>
          <w:color w:val="000000" w:themeColor="text1"/>
          <w:sz w:val="18"/>
          <w:szCs w:val="18"/>
          <w:lang w:val="en-US"/>
        </w:rPr>
        <w:t>fiscal workshop at Rosen this Monday!</w:t>
      </w:r>
      <w:r w:rsidRPr="506189AE">
        <w:rPr>
          <w:rFonts w:ascii="Times New Roman" w:hAnsi="Times New Roman" w:eastAsia="Times New Roman" w:cs="Times New Roman"/>
          <w:color w:val="000000" w:themeColor="text1"/>
          <w:sz w:val="18"/>
          <w:szCs w:val="18"/>
          <w:lang w:val="en-US"/>
        </w:rPr>
        <w:t xml:space="preserve"> We talked about </w:t>
      </w:r>
      <w:r w:rsidRPr="713B42C1">
        <w:rPr>
          <w:rFonts w:ascii="Times New Roman" w:hAnsi="Times New Roman" w:eastAsia="Times New Roman" w:cs="Times New Roman"/>
          <w:color w:val="000000" w:themeColor="text1"/>
          <w:sz w:val="18"/>
          <w:szCs w:val="18"/>
          <w:lang w:val="en-US"/>
        </w:rPr>
        <w:t>CRT, FAO, and ORS</w:t>
      </w:r>
      <w:r w:rsidRPr="0D1019B7">
        <w:rPr>
          <w:rFonts w:ascii="Times New Roman" w:hAnsi="Times New Roman" w:eastAsia="Times New Roman" w:cs="Times New Roman"/>
          <w:color w:val="000000" w:themeColor="text1"/>
          <w:sz w:val="18"/>
          <w:szCs w:val="18"/>
          <w:lang w:val="en-US"/>
        </w:rPr>
        <w:t xml:space="preserve"> and I answered </w:t>
      </w:r>
      <w:r w:rsidRPr="1B0460E6">
        <w:rPr>
          <w:rFonts w:ascii="Times New Roman" w:hAnsi="Times New Roman" w:eastAsia="Times New Roman" w:cs="Times New Roman"/>
          <w:color w:val="000000" w:themeColor="text1"/>
          <w:sz w:val="18"/>
          <w:szCs w:val="18"/>
          <w:lang w:val="en-US"/>
        </w:rPr>
        <w:t xml:space="preserve">many </w:t>
      </w:r>
      <w:r w:rsidRPr="46E8C8AB">
        <w:rPr>
          <w:rFonts w:ascii="Times New Roman" w:hAnsi="Times New Roman" w:eastAsia="Times New Roman" w:cs="Times New Roman"/>
          <w:color w:val="000000" w:themeColor="text1"/>
          <w:sz w:val="18"/>
          <w:szCs w:val="18"/>
          <w:lang w:val="en-US"/>
        </w:rPr>
        <w:t xml:space="preserve">questions about funding after. </w:t>
      </w:r>
      <w:r w:rsidRPr="3BD143A4">
        <w:rPr>
          <w:rFonts w:ascii="Times New Roman" w:hAnsi="Times New Roman" w:eastAsia="Times New Roman" w:cs="Times New Roman"/>
          <w:color w:val="000000" w:themeColor="text1"/>
          <w:sz w:val="18"/>
          <w:szCs w:val="18"/>
          <w:lang w:val="en-US"/>
        </w:rPr>
        <w:t xml:space="preserve">I will be taking these questions back to our fiscal </w:t>
      </w:r>
      <w:r w:rsidRPr="33E1A671">
        <w:rPr>
          <w:rFonts w:ascii="Times New Roman" w:hAnsi="Times New Roman" w:eastAsia="Times New Roman" w:cs="Times New Roman"/>
          <w:color w:val="000000" w:themeColor="text1"/>
          <w:sz w:val="18"/>
          <w:szCs w:val="18"/>
          <w:lang w:val="en-US"/>
        </w:rPr>
        <w:t>committees for improvements to our</w:t>
      </w:r>
      <w:r w:rsidRPr="76A5C54F">
        <w:rPr>
          <w:rFonts w:ascii="Times New Roman" w:hAnsi="Times New Roman" w:eastAsia="Times New Roman" w:cs="Times New Roman"/>
          <w:color w:val="000000" w:themeColor="text1"/>
          <w:sz w:val="18"/>
          <w:szCs w:val="18"/>
          <w:lang w:val="en-US"/>
        </w:rPr>
        <w:t xml:space="preserve"> </w:t>
      </w:r>
      <w:r w:rsidRPr="1230ABFE">
        <w:rPr>
          <w:rFonts w:ascii="Times New Roman" w:hAnsi="Times New Roman" w:eastAsia="Times New Roman" w:cs="Times New Roman"/>
          <w:color w:val="000000" w:themeColor="text1"/>
          <w:sz w:val="18"/>
          <w:szCs w:val="18"/>
          <w:lang w:val="en-US"/>
        </w:rPr>
        <w:t>resources.</w:t>
      </w:r>
    </w:p>
    <w:p w:rsidR="32D4E473" w:rsidP="2DCA4B1F" w:rsidRDefault="32D4E473" w14:paraId="6D956BDA" w14:textId="7D32346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New meeting time for CRT is Tuesday at 4pm </w:t>
      </w:r>
      <w:r w:rsidRPr="62909559" w:rsidR="4AB9DDA5">
        <w:rPr>
          <w:rFonts w:ascii="Times New Roman" w:hAnsi="Times New Roman" w:eastAsia="Times New Roman" w:cs="Times New Roman"/>
          <w:color w:val="000000" w:themeColor="text1"/>
          <w:sz w:val="18"/>
          <w:szCs w:val="18"/>
          <w:lang w:val="en-US"/>
        </w:rPr>
        <w:t xml:space="preserve">in the </w:t>
      </w:r>
      <w:r w:rsidRPr="14216084" w:rsidR="4DBFD884">
        <w:rPr>
          <w:rFonts w:ascii="Times New Roman" w:hAnsi="Times New Roman" w:eastAsia="Times New Roman" w:cs="Times New Roman"/>
          <w:color w:val="000000" w:themeColor="text1"/>
          <w:sz w:val="18"/>
          <w:szCs w:val="18"/>
          <w:lang w:val="en-US"/>
        </w:rPr>
        <w:t>Conference Room</w:t>
      </w:r>
      <w:r w:rsidRPr="2DCA4B1F">
        <w:rPr>
          <w:rFonts w:ascii="Times New Roman" w:hAnsi="Times New Roman" w:eastAsia="Times New Roman" w:cs="Times New Roman"/>
          <w:color w:val="000000" w:themeColor="text1"/>
          <w:sz w:val="18"/>
          <w:szCs w:val="18"/>
          <w:lang w:val="en-US"/>
        </w:rPr>
        <w:t xml:space="preserve"> so </w:t>
      </w:r>
      <w:r w:rsidRPr="4FC0D1AC" w:rsidR="206D2468">
        <w:rPr>
          <w:rFonts w:ascii="Times New Roman" w:hAnsi="Times New Roman" w:eastAsia="Times New Roman" w:cs="Times New Roman"/>
          <w:color w:val="000000" w:themeColor="text1"/>
          <w:sz w:val="18"/>
          <w:szCs w:val="18"/>
          <w:lang w:val="en-US"/>
        </w:rPr>
        <w:t>definitely</w:t>
      </w:r>
      <w:r w:rsidRPr="2DCA4B1F">
        <w:rPr>
          <w:rFonts w:ascii="Times New Roman" w:hAnsi="Times New Roman" w:eastAsia="Times New Roman" w:cs="Times New Roman"/>
          <w:color w:val="000000" w:themeColor="text1"/>
          <w:sz w:val="18"/>
          <w:szCs w:val="18"/>
          <w:lang w:val="en-US"/>
        </w:rPr>
        <w:t xml:space="preserve"> join if you can! We help a lot of students further their careers and studies. This week during committee, we:</w:t>
      </w:r>
    </w:p>
    <w:p w:rsidR="32D4E473" w:rsidP="2490E834" w:rsidRDefault="32D4E473" w14:paraId="2B354D12" w14:textId="03A06426">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Approved:</w:t>
      </w:r>
    </w:p>
    <w:p w:rsidR="5E95C29A" w:rsidP="4ADB1B1B" w:rsidRDefault="5E95C29A" w14:paraId="16AC9DBB" w14:textId="62EF8CC1">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56-070</w:t>
      </w:r>
    </w:p>
    <w:p w:rsidR="5E95C29A" w:rsidP="221EE060" w:rsidRDefault="5E95C29A" w14:paraId="7E9BC239" w14:textId="11DAAECA">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7696194B">
        <w:rPr>
          <w:rFonts w:ascii="Times New Roman" w:hAnsi="Times New Roman" w:eastAsia="Times New Roman" w:cs="Times New Roman"/>
          <w:color w:val="000000" w:themeColor="text1"/>
          <w:sz w:val="18"/>
          <w:szCs w:val="18"/>
          <w:lang w:val="en-US"/>
        </w:rPr>
        <w:t>071</w:t>
      </w:r>
    </w:p>
    <w:p w:rsidR="5E95C29A" w:rsidP="221EE060" w:rsidRDefault="5E95C29A" w14:paraId="2A8414D5" w14:textId="653688E4">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7696194B">
        <w:rPr>
          <w:rFonts w:ascii="Times New Roman" w:hAnsi="Times New Roman" w:eastAsia="Times New Roman" w:cs="Times New Roman"/>
          <w:color w:val="000000" w:themeColor="text1"/>
          <w:sz w:val="18"/>
          <w:szCs w:val="18"/>
          <w:lang w:val="en-US"/>
        </w:rPr>
        <w:t>072</w:t>
      </w:r>
    </w:p>
    <w:p w:rsidR="5E95C29A" w:rsidP="221EE060" w:rsidRDefault="5E95C29A" w14:paraId="14455565" w14:textId="5E445F7B">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7696194B">
        <w:rPr>
          <w:rFonts w:ascii="Times New Roman" w:hAnsi="Times New Roman" w:eastAsia="Times New Roman" w:cs="Times New Roman"/>
          <w:color w:val="000000" w:themeColor="text1"/>
          <w:sz w:val="18"/>
          <w:szCs w:val="18"/>
          <w:lang w:val="en-US"/>
        </w:rPr>
        <w:t>073</w:t>
      </w:r>
    </w:p>
    <w:p w:rsidR="5E95C29A" w:rsidP="221EE060" w:rsidRDefault="5E95C29A" w14:paraId="2EF1D984" w14:textId="10BEEC0B">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6E21732D">
        <w:rPr>
          <w:rFonts w:ascii="Times New Roman" w:hAnsi="Times New Roman" w:eastAsia="Times New Roman" w:cs="Times New Roman"/>
          <w:color w:val="000000" w:themeColor="text1"/>
          <w:sz w:val="18"/>
          <w:szCs w:val="18"/>
          <w:lang w:val="en-US"/>
        </w:rPr>
        <w:t>074</w:t>
      </w:r>
    </w:p>
    <w:p w:rsidR="5E95C29A" w:rsidP="221EE060" w:rsidRDefault="5E95C29A" w14:paraId="46548832" w14:textId="1C193A77">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479B4629">
        <w:rPr>
          <w:rFonts w:ascii="Times New Roman" w:hAnsi="Times New Roman" w:eastAsia="Times New Roman" w:cs="Times New Roman"/>
          <w:color w:val="000000" w:themeColor="text1"/>
          <w:sz w:val="18"/>
          <w:szCs w:val="18"/>
          <w:lang w:val="en-US"/>
        </w:rPr>
        <w:t>075</w:t>
      </w:r>
    </w:p>
    <w:p w:rsidR="221EE060" w:rsidP="7764744C" w:rsidRDefault="5E95C29A" w14:paraId="16AD2F04" w14:textId="6F4AE4CE">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221EE060">
        <w:rPr>
          <w:rFonts w:ascii="Times New Roman" w:hAnsi="Times New Roman" w:eastAsia="Times New Roman" w:cs="Times New Roman"/>
          <w:color w:val="000000" w:themeColor="text1"/>
          <w:sz w:val="18"/>
          <w:szCs w:val="18"/>
          <w:lang w:val="en-US"/>
        </w:rPr>
        <w:t>56-</w:t>
      </w:r>
      <w:r w:rsidRPr="479B4629">
        <w:rPr>
          <w:rFonts w:ascii="Times New Roman" w:hAnsi="Times New Roman" w:eastAsia="Times New Roman" w:cs="Times New Roman"/>
          <w:color w:val="000000" w:themeColor="text1"/>
          <w:sz w:val="18"/>
          <w:szCs w:val="18"/>
          <w:lang w:val="en-US"/>
        </w:rPr>
        <w:t>076</w:t>
      </w:r>
    </w:p>
    <w:p w:rsidR="323E83D0" w:rsidP="3667FF29" w:rsidRDefault="323E83D0" w14:paraId="57F269A1" w14:textId="49784F86">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3667FF29">
        <w:rPr>
          <w:rFonts w:ascii="Times New Roman" w:hAnsi="Times New Roman" w:eastAsia="Times New Roman" w:cs="Times New Roman"/>
          <w:color w:val="000000" w:themeColor="text1"/>
          <w:sz w:val="18"/>
          <w:szCs w:val="18"/>
          <w:lang w:val="en-US"/>
        </w:rPr>
        <w:t>56-</w:t>
      </w:r>
      <w:r w:rsidRPr="016F3E47">
        <w:rPr>
          <w:rFonts w:ascii="Times New Roman" w:hAnsi="Times New Roman" w:eastAsia="Times New Roman" w:cs="Times New Roman"/>
          <w:color w:val="000000" w:themeColor="text1"/>
          <w:sz w:val="18"/>
          <w:szCs w:val="18"/>
          <w:lang w:val="en-US"/>
        </w:rPr>
        <w:t>078</w:t>
      </w:r>
    </w:p>
    <w:p w:rsidR="32D4E473" w:rsidP="659598BA" w:rsidRDefault="323E83D0" w14:paraId="6261C725" w14:textId="1CDCB2D9">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659598BA">
        <w:rPr>
          <w:rFonts w:ascii="Times New Roman" w:hAnsi="Times New Roman" w:eastAsia="Times New Roman" w:cs="Times New Roman"/>
          <w:color w:val="000000" w:themeColor="text1"/>
          <w:sz w:val="18"/>
          <w:szCs w:val="18"/>
          <w:lang w:val="en-US"/>
        </w:rPr>
        <w:t>56-079</w:t>
      </w:r>
    </w:p>
    <w:p w:rsidR="32D4E473" w:rsidP="00EE4223" w:rsidRDefault="32D4E473" w14:paraId="7F35EC92" w14:textId="3F9EFFAA">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659598BA">
        <w:rPr>
          <w:rFonts w:ascii="Times New Roman" w:hAnsi="Times New Roman" w:eastAsia="Times New Roman" w:cs="Times New Roman"/>
          <w:color w:val="000000" w:themeColor="text1"/>
          <w:sz w:val="18"/>
          <w:szCs w:val="18"/>
          <w:lang w:val="en-US"/>
        </w:rPr>
        <w:t>Postponed:</w:t>
      </w:r>
    </w:p>
    <w:p w:rsidR="0A0F611E" w:rsidP="4ADB1B1B" w:rsidRDefault="6C24F291" w14:paraId="22C1A714" w14:textId="1C043F21">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6C0B908A">
        <w:rPr>
          <w:rFonts w:ascii="Times New Roman" w:hAnsi="Times New Roman" w:eastAsia="Times New Roman" w:cs="Times New Roman"/>
          <w:color w:val="000000" w:themeColor="text1"/>
          <w:sz w:val="18"/>
          <w:szCs w:val="18"/>
          <w:lang w:val="en-US"/>
        </w:rPr>
        <w:t>56-</w:t>
      </w:r>
      <w:r w:rsidRPr="61DE4AA7">
        <w:rPr>
          <w:rFonts w:ascii="Times New Roman" w:hAnsi="Times New Roman" w:eastAsia="Times New Roman" w:cs="Times New Roman"/>
          <w:color w:val="000000" w:themeColor="text1"/>
          <w:sz w:val="18"/>
          <w:szCs w:val="18"/>
          <w:lang w:val="en-US"/>
        </w:rPr>
        <w:t>077</w:t>
      </w:r>
    </w:p>
    <w:p w:rsidR="26D12F83" w:rsidP="663DC0F0" w:rsidRDefault="26D12F83" w14:paraId="2105853D" w14:textId="19690A35">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663DC0F0">
        <w:rPr>
          <w:rFonts w:ascii="Times New Roman" w:hAnsi="Times New Roman" w:eastAsia="Times New Roman" w:cs="Times New Roman"/>
          <w:color w:val="000000" w:themeColor="text1"/>
          <w:sz w:val="18"/>
          <w:szCs w:val="18"/>
          <w:lang w:val="en-US"/>
        </w:rPr>
        <w:t>56-068</w:t>
      </w:r>
    </w:p>
    <w:p w:rsidR="32D4E473" w:rsidP="2DCA4B1F" w:rsidRDefault="32D4E473" w14:paraId="4CD86E25" w14:textId="1A75BBAE">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Denied:</w:t>
      </w:r>
    </w:p>
    <w:p w:rsidR="251EFA56" w:rsidP="4ADB1B1B" w:rsidRDefault="251EFA56" w14:paraId="617D3EB2" w14:textId="629323E0">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316A92BB">
        <w:rPr>
          <w:rFonts w:ascii="Times New Roman" w:hAnsi="Times New Roman" w:eastAsia="Times New Roman" w:cs="Times New Roman"/>
          <w:color w:val="000000" w:themeColor="text1"/>
          <w:sz w:val="18"/>
          <w:szCs w:val="18"/>
          <w:lang w:val="en-US"/>
        </w:rPr>
        <w:t>56</w:t>
      </w:r>
      <w:r w:rsidRPr="064AB35D">
        <w:rPr>
          <w:rFonts w:ascii="Times New Roman" w:hAnsi="Times New Roman" w:eastAsia="Times New Roman" w:cs="Times New Roman"/>
          <w:color w:val="000000" w:themeColor="text1"/>
          <w:sz w:val="18"/>
          <w:szCs w:val="18"/>
          <w:lang w:val="en-US"/>
        </w:rPr>
        <w:t>-069</w:t>
      </w:r>
    </w:p>
    <w:p w:rsidR="32D4E473" w:rsidP="2DCA4B1F" w:rsidRDefault="32D4E473" w14:paraId="25BD85CA" w14:textId="4537DF62">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proofErr w:type="spellStart"/>
      <w:r w:rsidRPr="2DCA4B1F">
        <w:rPr>
          <w:rFonts w:ascii="Times New Roman" w:hAnsi="Times New Roman" w:eastAsia="Times New Roman" w:cs="Times New Roman"/>
          <w:color w:val="000000" w:themeColor="text1"/>
          <w:sz w:val="18"/>
          <w:szCs w:val="18"/>
          <w:lang w:val="en-US"/>
        </w:rPr>
        <w:t>PPI’d</w:t>
      </w:r>
      <w:proofErr w:type="spellEnd"/>
      <w:r w:rsidRPr="2DCA4B1F">
        <w:rPr>
          <w:rFonts w:ascii="Times New Roman" w:hAnsi="Times New Roman" w:eastAsia="Times New Roman" w:cs="Times New Roman"/>
          <w:color w:val="000000" w:themeColor="text1"/>
          <w:sz w:val="18"/>
          <w:szCs w:val="18"/>
          <w:lang w:val="en-US"/>
        </w:rPr>
        <w:t>:</w:t>
      </w:r>
    </w:p>
    <w:p w:rsidR="32D4E473" w:rsidP="4ADB1B1B" w:rsidRDefault="6CFF12E1" w14:paraId="71F93ECA" w14:textId="65D4B9F3">
      <w:pPr>
        <w:pStyle w:val="ListParagraph"/>
        <w:numPr>
          <w:ilvl w:val="3"/>
          <w:numId w:val="33"/>
        </w:numPr>
        <w:spacing w:line="240" w:lineRule="auto"/>
        <w:rPr>
          <w:rFonts w:ascii="Times New Roman" w:hAnsi="Times New Roman" w:eastAsia="Times New Roman" w:cs="Times New Roman"/>
          <w:color w:val="000000" w:themeColor="text1"/>
          <w:sz w:val="18"/>
          <w:szCs w:val="18"/>
          <w:lang w:val="en-US"/>
        </w:rPr>
      </w:pPr>
      <w:r w:rsidRPr="3667FF29">
        <w:rPr>
          <w:rFonts w:ascii="Times New Roman" w:hAnsi="Times New Roman" w:eastAsia="Times New Roman" w:cs="Times New Roman"/>
          <w:color w:val="000000" w:themeColor="text1"/>
          <w:sz w:val="18"/>
          <w:szCs w:val="18"/>
          <w:lang w:val="en-US"/>
        </w:rPr>
        <w:t>None</w:t>
      </w:r>
    </w:p>
    <w:p w:rsidRPr="007E16E6" w:rsidR="007E16E6" w:rsidP="00310484" w:rsidRDefault="4C6FE686" w14:paraId="27C10785" w14:textId="081D67FB">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FAO Committee (Chair Julian Larsen, </w:t>
      </w:r>
      <w:hyperlink r:id="rId44">
        <w:r w:rsidRPr="5D9A9AE4">
          <w:rPr>
            <w:rStyle w:val="Hyperlink"/>
            <w:rFonts w:ascii="Times New Roman" w:hAnsi="Times New Roman" w:eastAsia="Times New Roman" w:cs="Times New Roman"/>
            <w:i/>
            <w:iCs/>
            <w:sz w:val="18"/>
            <w:szCs w:val="18"/>
          </w:rPr>
          <w:t>sga_fao@ucf.edu</w:t>
        </w:r>
      </w:hyperlink>
      <w:r w:rsidRPr="5D9A9AE4">
        <w:rPr>
          <w:rFonts w:ascii="Times New Roman" w:hAnsi="Times New Roman" w:eastAsia="Times New Roman" w:cs="Times New Roman"/>
          <w:color w:val="000000" w:themeColor="text1"/>
          <w:sz w:val="18"/>
          <w:szCs w:val="18"/>
        </w:rPr>
        <w:t>)</w:t>
      </w:r>
    </w:p>
    <w:p w:rsidR="51F4AC80" w:rsidP="4A5A1CD8" w:rsidRDefault="7D2B1979" w14:paraId="015D09B9" w14:textId="1F53BB22">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5BA81B88">
        <w:rPr>
          <w:rFonts w:ascii="Times New Roman" w:hAnsi="Times New Roman" w:eastAsia="Times New Roman" w:cs="Times New Roman"/>
          <w:color w:val="000000" w:themeColor="text1"/>
          <w:sz w:val="18"/>
          <w:szCs w:val="18"/>
          <w:lang w:val="en-US"/>
        </w:rPr>
        <w:t>Looking forward to a</w:t>
      </w:r>
      <w:r w:rsidRPr="27D9B347">
        <w:rPr>
          <w:rFonts w:ascii="Times New Roman" w:hAnsi="Times New Roman" w:eastAsia="Times New Roman" w:cs="Times New Roman"/>
          <w:color w:val="000000" w:themeColor="text1"/>
          <w:sz w:val="18"/>
          <w:szCs w:val="18"/>
          <w:lang w:val="en-US"/>
        </w:rPr>
        <w:t xml:space="preserve"> great new </w:t>
      </w:r>
      <w:r w:rsidRPr="66289595">
        <w:rPr>
          <w:rFonts w:ascii="Times New Roman" w:hAnsi="Times New Roman" w:eastAsia="Times New Roman" w:cs="Times New Roman"/>
          <w:color w:val="000000" w:themeColor="text1"/>
          <w:sz w:val="18"/>
          <w:szCs w:val="18"/>
          <w:lang w:val="en-US"/>
        </w:rPr>
        <w:t>semester</w:t>
      </w:r>
      <w:r w:rsidRPr="71056DFA">
        <w:rPr>
          <w:rFonts w:ascii="Times New Roman" w:hAnsi="Times New Roman" w:eastAsia="Times New Roman" w:cs="Times New Roman"/>
          <w:color w:val="000000" w:themeColor="text1"/>
          <w:sz w:val="18"/>
          <w:szCs w:val="18"/>
          <w:lang w:val="en-US"/>
        </w:rPr>
        <w:t xml:space="preserve">. New vice chair, vice-chair </w:t>
      </w:r>
      <w:r w:rsidRPr="597F36C7">
        <w:rPr>
          <w:rFonts w:ascii="Times New Roman" w:hAnsi="Times New Roman" w:eastAsia="Times New Roman" w:cs="Times New Roman"/>
          <w:color w:val="000000" w:themeColor="text1"/>
          <w:sz w:val="18"/>
          <w:szCs w:val="18"/>
          <w:lang w:val="en-US"/>
        </w:rPr>
        <w:t>Kaufman</w:t>
      </w:r>
      <w:r w:rsidRPr="6BC9B0ED" w:rsidR="56F902A3">
        <w:rPr>
          <w:rFonts w:ascii="Times New Roman" w:hAnsi="Times New Roman" w:eastAsia="Times New Roman" w:cs="Times New Roman"/>
          <w:color w:val="000000" w:themeColor="text1"/>
          <w:sz w:val="18"/>
          <w:szCs w:val="18"/>
          <w:lang w:val="en-US"/>
        </w:rPr>
        <w:t>.</w:t>
      </w:r>
    </w:p>
    <w:p w:rsidR="7D2B1979" w:rsidP="66289595" w:rsidRDefault="7D2B1979" w14:paraId="0109A783" w14:textId="57386CE1">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60C7EBE2">
        <w:rPr>
          <w:rFonts w:ascii="Times New Roman" w:hAnsi="Times New Roman" w:eastAsia="Times New Roman" w:cs="Times New Roman"/>
          <w:color w:val="000000" w:themeColor="text1"/>
          <w:sz w:val="18"/>
          <w:szCs w:val="18"/>
          <w:lang w:val="en-US"/>
        </w:rPr>
        <w:t xml:space="preserve">Approved: </w:t>
      </w:r>
      <w:r w:rsidRPr="065B6562">
        <w:rPr>
          <w:rFonts w:ascii="Times New Roman" w:hAnsi="Times New Roman" w:eastAsia="Times New Roman" w:cs="Times New Roman"/>
          <w:color w:val="000000" w:themeColor="text1"/>
          <w:sz w:val="18"/>
          <w:szCs w:val="18"/>
          <w:lang w:val="en-US"/>
        </w:rPr>
        <w:t>56-</w:t>
      </w:r>
      <w:r w:rsidRPr="012FF180">
        <w:rPr>
          <w:rFonts w:ascii="Times New Roman" w:hAnsi="Times New Roman" w:eastAsia="Times New Roman" w:cs="Times New Roman"/>
          <w:color w:val="000000" w:themeColor="text1"/>
          <w:sz w:val="18"/>
          <w:szCs w:val="18"/>
          <w:lang w:val="en-US"/>
        </w:rPr>
        <w:t>20, 56-</w:t>
      </w:r>
      <w:r w:rsidRPr="065B6562">
        <w:rPr>
          <w:rFonts w:ascii="Times New Roman" w:hAnsi="Times New Roman" w:eastAsia="Times New Roman" w:cs="Times New Roman"/>
          <w:color w:val="000000" w:themeColor="text1"/>
          <w:sz w:val="18"/>
          <w:szCs w:val="18"/>
          <w:lang w:val="en-US"/>
        </w:rPr>
        <w:t xml:space="preserve">21, </w:t>
      </w:r>
      <w:r w:rsidRPr="29062674">
        <w:rPr>
          <w:rFonts w:ascii="Times New Roman" w:hAnsi="Times New Roman" w:eastAsia="Times New Roman" w:cs="Times New Roman"/>
          <w:color w:val="000000" w:themeColor="text1"/>
          <w:sz w:val="18"/>
          <w:szCs w:val="18"/>
          <w:lang w:val="en-US"/>
        </w:rPr>
        <w:t>56-23</w:t>
      </w:r>
      <w:r w:rsidRPr="14216084" w:rsidR="5B9A3A23">
        <w:rPr>
          <w:rFonts w:ascii="Times New Roman" w:hAnsi="Times New Roman" w:eastAsia="Times New Roman" w:cs="Times New Roman"/>
          <w:color w:val="000000" w:themeColor="text1"/>
          <w:sz w:val="18"/>
          <w:szCs w:val="18"/>
          <w:lang w:val="en-US"/>
        </w:rPr>
        <w:t>, 56-22</w:t>
      </w:r>
    </w:p>
    <w:p w:rsidR="7D2B1979" w:rsidP="29062674" w:rsidRDefault="7D2B1979" w14:paraId="0D3D2503" w14:textId="1D5078B8">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0511B16">
        <w:rPr>
          <w:rFonts w:ascii="Times New Roman" w:hAnsi="Times New Roman" w:eastAsia="Times New Roman" w:cs="Times New Roman"/>
          <w:color w:val="000000" w:themeColor="text1"/>
          <w:sz w:val="18"/>
          <w:szCs w:val="18"/>
          <w:lang w:val="en-US"/>
        </w:rPr>
        <w:t>Postponed: 56-</w:t>
      </w:r>
      <w:r w:rsidRPr="71056DFA">
        <w:rPr>
          <w:rFonts w:ascii="Times New Roman" w:hAnsi="Times New Roman" w:eastAsia="Times New Roman" w:cs="Times New Roman"/>
          <w:color w:val="000000" w:themeColor="text1"/>
          <w:sz w:val="18"/>
          <w:szCs w:val="18"/>
          <w:lang w:val="en-US"/>
        </w:rPr>
        <w:t>24, 56-25</w:t>
      </w:r>
    </w:p>
    <w:p w:rsidRPr="007E16E6" w:rsidR="007E16E6" w:rsidP="5353820B" w:rsidRDefault="4C6FE686" w14:paraId="27E5384B" w14:textId="06F9A21B">
      <w:pPr>
        <w:pStyle w:val="ListParagraph"/>
        <w:numPr>
          <w:ilvl w:val="0"/>
          <w:numId w:val="33"/>
        </w:numPr>
        <w:spacing w:line="240" w:lineRule="auto"/>
        <w:rPr>
          <w:rFonts w:ascii="Times New Roman" w:hAnsi="Times New Roman" w:eastAsia="Times New Roman" w:cs="Times New Roman"/>
          <w:b/>
          <w:bCs/>
          <w:sz w:val="18"/>
          <w:szCs w:val="18"/>
          <w:u w:val="single"/>
        </w:rPr>
      </w:pPr>
      <w:r w:rsidRPr="0260A84B">
        <w:rPr>
          <w:rFonts w:ascii="Times New Roman" w:hAnsi="Times New Roman" w:eastAsia="Times New Roman" w:cs="Times New Roman"/>
          <w:b/>
          <w:bCs/>
          <w:color w:val="000000" w:themeColor="text1"/>
          <w:sz w:val="18"/>
          <w:szCs w:val="18"/>
        </w:rPr>
        <w:t xml:space="preserve">ORS Committee (Chair Samuel Rose, </w:t>
      </w:r>
      <w:hyperlink r:id="rId45">
        <w:r w:rsidRPr="0260A84B">
          <w:rPr>
            <w:rStyle w:val="Hyperlink"/>
            <w:rFonts w:ascii="Times New Roman" w:hAnsi="Times New Roman" w:eastAsia="Times New Roman" w:cs="Times New Roman"/>
            <w:i/>
            <w:iCs/>
            <w:sz w:val="18"/>
            <w:szCs w:val="18"/>
          </w:rPr>
          <w:t>sgaors@ucf.edu</w:t>
        </w:r>
      </w:hyperlink>
      <w:r w:rsidRPr="0260A84B">
        <w:rPr>
          <w:rFonts w:ascii="Times New Roman" w:hAnsi="Times New Roman" w:eastAsia="Times New Roman" w:cs="Times New Roman"/>
          <w:color w:val="000000" w:themeColor="text1"/>
          <w:sz w:val="18"/>
          <w:szCs w:val="18"/>
        </w:rPr>
        <w:t>)</w:t>
      </w:r>
    </w:p>
    <w:p w:rsidR="0260A84B" w:rsidP="4A5A1CD8" w:rsidRDefault="0FDC8920" w14:paraId="14DB373A" w14:textId="6D6EA112">
      <w:pPr>
        <w:pStyle w:val="ListParagraph"/>
        <w:numPr>
          <w:ilvl w:val="1"/>
          <w:numId w:val="33"/>
        </w:numPr>
        <w:spacing w:line="240" w:lineRule="auto"/>
        <w:rPr>
          <w:rFonts w:ascii="Times New Roman" w:hAnsi="Times New Roman" w:eastAsia="Times New Roman" w:cs="Times New Roman"/>
          <w:sz w:val="18"/>
          <w:szCs w:val="18"/>
          <w:lang w:val="en-US"/>
        </w:rPr>
      </w:pPr>
      <w:r w:rsidRPr="74B130B7">
        <w:rPr>
          <w:rFonts w:ascii="Times New Roman" w:hAnsi="Times New Roman" w:eastAsia="Times New Roman" w:cs="Times New Roman"/>
          <w:sz w:val="18"/>
          <w:szCs w:val="18"/>
          <w:lang w:val="en-US"/>
        </w:rPr>
        <w:t>None, we didn’t meet this week</w:t>
      </w:r>
    </w:p>
    <w:p w:rsidRPr="007E16E6" w:rsidR="007E16E6" w:rsidP="00310484" w:rsidRDefault="24343596" w14:paraId="5B236EC7" w14:textId="02E88C44">
      <w:pPr>
        <w:numPr>
          <w:ilvl w:val="0"/>
          <w:numId w:val="33"/>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2DCA4B1F" w:rsidRDefault="7AE05DBE" w14:paraId="00000052" w14:textId="51F7C0E4">
      <w:pPr>
        <w:numPr>
          <w:ilvl w:val="0"/>
          <w:numId w:val="33"/>
        </w:numPr>
        <w:spacing w:line="240" w:lineRule="auto"/>
        <w:rPr>
          <w:rFonts w:ascii="Times New Roman" w:hAnsi="Times New Roman" w:eastAsia="Times New Roman" w:cs="Times New Roman"/>
          <w:b/>
          <w:bCs/>
          <w:sz w:val="18"/>
          <w:szCs w:val="18"/>
          <w:lang w:val="en-US"/>
        </w:rPr>
      </w:pPr>
      <w:r w:rsidRPr="2DCA4B1F">
        <w:rPr>
          <w:rFonts w:ascii="Times New Roman" w:hAnsi="Times New Roman" w:eastAsia="Times New Roman" w:cs="Times New Roman"/>
          <w:b/>
          <w:bCs/>
          <w:sz w:val="18"/>
          <w:szCs w:val="18"/>
          <w:lang w:val="en-US"/>
        </w:rPr>
        <w:t>Notice of Legislation on First Reading</w:t>
      </w:r>
    </w:p>
    <w:p w:rsidR="0A678D13" w:rsidP="3B7539C3" w:rsidRDefault="31A00CA5" w14:paraId="65F5F119" w14:textId="772D0CA3">
      <w:pPr>
        <w:numPr>
          <w:ilvl w:val="1"/>
          <w:numId w:val="33"/>
        </w:numPr>
        <w:spacing w:line="240" w:lineRule="auto"/>
        <w:rPr>
          <w:rFonts w:ascii="Times New Roman" w:hAnsi="Times New Roman" w:eastAsia="Times New Roman" w:cs="Times New Roman"/>
          <w:sz w:val="18"/>
          <w:szCs w:val="18"/>
        </w:rPr>
      </w:pPr>
      <w:r w:rsidRPr="3B7539C3">
        <w:rPr>
          <w:rFonts w:ascii="Times New Roman" w:hAnsi="Times New Roman" w:eastAsia="Times New Roman" w:cs="Times New Roman"/>
          <w:sz w:val="18"/>
          <w:szCs w:val="18"/>
        </w:rPr>
        <w:t xml:space="preserve">Bills </w:t>
      </w:r>
    </w:p>
    <w:p w:rsidR="000E1C5E" w:rsidP="00310484" w:rsidRDefault="3421CE0D" w14:paraId="00000054" w14:textId="77777777">
      <w:pPr>
        <w:numPr>
          <w:ilvl w:val="1"/>
          <w:numId w:val="33"/>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5" w14:textId="77777777">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310484" w:rsidRDefault="24343596" w14:paraId="5A8F5D71" w14:textId="77777777">
      <w:pPr>
        <w:numPr>
          <w:ilvl w:val="0"/>
          <w:numId w:val="3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260A84B" w:rsidRDefault="4963BE92" w14:paraId="7B3AEC1F" w14:textId="193E6CE3">
      <w:pPr>
        <w:numPr>
          <w:ilvl w:val="1"/>
          <w:numId w:val="33"/>
        </w:numPr>
        <w:spacing w:line="240" w:lineRule="auto"/>
        <w:rPr>
          <w:rFonts w:ascii="Times New Roman" w:hAnsi="Times New Roman" w:eastAsia="Times New Roman" w:cs="Times New Roman"/>
          <w:b/>
          <w:bCs/>
          <w:sz w:val="18"/>
          <w:szCs w:val="18"/>
          <w:lang w:val="en-US"/>
        </w:rPr>
      </w:pPr>
      <w:r w:rsidRPr="5D9A9AE4">
        <w:rPr>
          <w:rFonts w:ascii="Times New Roman" w:hAnsi="Times New Roman" w:eastAsia="Times New Roman" w:cs="Times New Roman"/>
          <w:sz w:val="18"/>
          <w:szCs w:val="18"/>
        </w:rPr>
        <w:t>Bills</w:t>
      </w:r>
    </w:p>
    <w:p w:rsidR="000E1C5E" w:rsidP="00310484" w:rsidRDefault="3421CE0D" w14:paraId="00000058" w14:textId="77777777">
      <w:pPr>
        <w:numPr>
          <w:ilvl w:val="1"/>
          <w:numId w:val="33"/>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310484" w:rsidRDefault="3421CE0D" w14:paraId="00000059" w14:textId="77777777">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260A84B" w:rsidRDefault="24343596" w14:paraId="3B6BE78C" w14:textId="607BDB98">
      <w:pPr>
        <w:numPr>
          <w:ilvl w:val="0"/>
          <w:numId w:val="33"/>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37B86946" w:rsidP="0260A84B" w:rsidRDefault="0B65362E" w14:paraId="127B5781" w14:textId="33B83CEB">
      <w:pPr>
        <w:numPr>
          <w:ilvl w:val="1"/>
          <w:numId w:val="33"/>
        </w:numPr>
        <w:spacing w:line="240" w:lineRule="auto"/>
        <w:rPr>
          <w:rFonts w:ascii="Times New Roman" w:hAnsi="Times New Roman" w:eastAsia="Times New Roman" w:cs="Times New Roman"/>
          <w:b/>
          <w:bCs/>
          <w:color w:val="000000" w:themeColor="text1"/>
          <w:sz w:val="18"/>
          <w:szCs w:val="18"/>
          <w:lang w:val="en-US"/>
        </w:rPr>
      </w:pPr>
      <w:r w:rsidRPr="5D9A9AE4">
        <w:rPr>
          <w:rFonts w:ascii="Times New Roman" w:hAnsi="Times New Roman" w:eastAsia="Times New Roman" w:cs="Times New Roman"/>
          <w:sz w:val="18"/>
          <w:szCs w:val="18"/>
        </w:rPr>
        <w:t>Bills</w:t>
      </w:r>
      <w:r w:rsidRPr="5D9A9AE4" w:rsidR="2B35A20F">
        <w:rPr>
          <w:rFonts w:ascii="Times New Roman" w:hAnsi="Times New Roman" w:eastAsia="Times New Roman" w:cs="Times New Roman"/>
          <w:color w:val="000000" w:themeColor="text1"/>
          <w:sz w:val="18"/>
          <w:szCs w:val="18"/>
          <w:vertAlign w:val="superscript"/>
          <w:lang w:val="en-US"/>
        </w:rPr>
        <w:t xml:space="preserve"> </w:t>
      </w:r>
    </w:p>
    <w:p w:rsidR="000E1C5E" w:rsidP="00310484" w:rsidRDefault="3421CE0D" w14:paraId="0000005C" w14:textId="77777777">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Resolutions </w:t>
      </w:r>
    </w:p>
    <w:p w:rsidR="65B6B262" w:rsidP="00310484" w:rsidRDefault="3421CE0D" w14:paraId="3FA8ACD9" w14:textId="1D6809FF">
      <w:pPr>
        <w:numPr>
          <w:ilvl w:val="1"/>
          <w:numId w:val="33"/>
        </w:numPr>
        <w:spacing w:line="240" w:lineRule="auto"/>
        <w:rPr>
          <w:rFonts w:ascii="Times New Roman" w:hAnsi="Times New Roman" w:eastAsia="Times New Roman" w:cs="Times New Roman"/>
          <w:sz w:val="18"/>
          <w:szCs w:val="18"/>
        </w:rPr>
      </w:pPr>
      <w:r w:rsidRPr="0A0A6CC3">
        <w:rPr>
          <w:rFonts w:ascii="Times New Roman" w:hAnsi="Times New Roman" w:eastAsia="Times New Roman" w:cs="Times New Roman"/>
          <w:sz w:val="18"/>
          <w:szCs w:val="18"/>
        </w:rPr>
        <w:t>Special Acts</w:t>
      </w:r>
    </w:p>
    <w:p w:rsidR="7CE7B8C0" w:rsidP="00310484" w:rsidRDefault="54B77984" w14:paraId="5A257063" w14:textId="3DBCA573">
      <w:pPr>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Internal Committee Caucus Time </w:t>
      </w:r>
    </w:p>
    <w:p w:rsidR="7CE7B8C0" w:rsidP="5D9A9AE4" w:rsidRDefault="5D8A31E2" w14:paraId="73264F39" w14:textId="3BA1B1B9">
      <w:pPr>
        <w:pStyle w:val="ListParagraph"/>
        <w:numPr>
          <w:ilvl w:val="1"/>
          <w:numId w:val="33"/>
        </w:numPr>
        <w:spacing w:line="240" w:lineRule="auto"/>
        <w:rPr>
          <w:rFonts w:ascii="Times New Roman" w:hAnsi="Times New Roman" w:eastAsia="Times New Roman" w:cs="Times New Roman"/>
          <w:b/>
          <w:bCs/>
          <w:color w:val="000000" w:themeColor="text1"/>
          <w:sz w:val="18"/>
          <w:szCs w:val="18"/>
          <w:lang w:val="en-US"/>
        </w:rPr>
      </w:pPr>
      <w:r w:rsidRPr="2DCA4B1F">
        <w:rPr>
          <w:rFonts w:ascii="Times New Roman" w:hAnsi="Times New Roman" w:eastAsia="Times New Roman" w:cs="Times New Roman"/>
          <w:color w:val="000000" w:themeColor="text1"/>
          <w:sz w:val="18"/>
          <w:szCs w:val="18"/>
          <w:lang w:val="en-US"/>
        </w:rPr>
        <w:t xml:space="preserve">E&amp;A- </w:t>
      </w:r>
      <w:r w:rsidRPr="2E72FD30" w:rsidR="40E61ABD">
        <w:rPr>
          <w:rFonts w:ascii="Times New Roman" w:hAnsi="Times New Roman" w:eastAsia="Times New Roman" w:cs="Times New Roman"/>
          <w:color w:val="000000" w:themeColor="text1"/>
          <w:sz w:val="18"/>
          <w:szCs w:val="18"/>
          <w:lang w:val="en-US"/>
        </w:rPr>
        <w:t>15</w:t>
      </w:r>
      <w:r w:rsidRPr="2DCA4B1F">
        <w:rPr>
          <w:rFonts w:ascii="Times New Roman" w:hAnsi="Times New Roman" w:eastAsia="Times New Roman" w:cs="Times New Roman"/>
          <w:color w:val="000000" w:themeColor="text1"/>
          <w:sz w:val="18"/>
          <w:szCs w:val="18"/>
          <w:lang w:val="en-US"/>
        </w:rPr>
        <w:t xml:space="preserve"> minutes </w:t>
      </w:r>
    </w:p>
    <w:p w:rsidR="1B5A87F0" w:rsidP="6703DB34" w:rsidRDefault="1B5A87F0" w14:paraId="2875B38E" w14:textId="7C9D0040">
      <w:pPr>
        <w:pStyle w:val="ListParagraph"/>
        <w:numPr>
          <w:ilvl w:val="1"/>
          <w:numId w:val="33"/>
        </w:numPr>
        <w:spacing w:line="240" w:lineRule="auto"/>
        <w:rPr>
          <w:rFonts w:ascii="Times New Roman" w:hAnsi="Times New Roman" w:eastAsia="Times New Roman" w:cs="Times New Roman"/>
          <w:b/>
          <w:bCs/>
          <w:color w:val="000000" w:themeColor="text1"/>
          <w:sz w:val="18"/>
          <w:szCs w:val="18"/>
          <w:lang w:val="en-US"/>
        </w:rPr>
      </w:pPr>
      <w:r w:rsidRPr="6703DB34">
        <w:rPr>
          <w:rFonts w:ascii="Times New Roman" w:hAnsi="Times New Roman" w:eastAsia="Times New Roman" w:cs="Times New Roman"/>
          <w:b/>
          <w:bCs/>
          <w:color w:val="000000" w:themeColor="text1"/>
          <w:sz w:val="18"/>
          <w:szCs w:val="18"/>
          <w:lang w:val="en-US"/>
        </w:rPr>
        <w:t>Reconvened at 8:53 PM</w:t>
      </w:r>
    </w:p>
    <w:p w:rsidR="7CE7B8C0" w:rsidP="00310484" w:rsidRDefault="54B77984" w14:paraId="0AB1499D" w14:textId="3C43C103">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76127F28" w:rsidRDefault="620B5077" w14:paraId="114C2A27" w14:textId="64AC2F38">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E&amp;A Committee (Chair Aiden </w:t>
      </w:r>
      <w:proofErr w:type="spellStart"/>
      <w:r w:rsidRPr="5D9A9AE4">
        <w:rPr>
          <w:rFonts w:ascii="Times New Roman" w:hAnsi="Times New Roman" w:eastAsia="Times New Roman" w:cs="Times New Roman"/>
          <w:b/>
          <w:bCs/>
          <w:color w:val="000000" w:themeColor="text1"/>
          <w:sz w:val="18"/>
          <w:szCs w:val="18"/>
          <w:lang w:val="en-US"/>
        </w:rPr>
        <w:t>DiChiara</w:t>
      </w:r>
      <w:proofErr w:type="spellEnd"/>
      <w:r w:rsidRPr="5D9A9AE4">
        <w:rPr>
          <w:rFonts w:ascii="Times New Roman" w:hAnsi="Times New Roman" w:eastAsia="Times New Roman" w:cs="Times New Roman"/>
          <w:b/>
          <w:bCs/>
          <w:color w:val="000000" w:themeColor="text1"/>
          <w:sz w:val="18"/>
          <w:szCs w:val="18"/>
          <w:lang w:val="en-US"/>
        </w:rPr>
        <w:t xml:space="preserve">, </w:t>
      </w:r>
      <w:hyperlink r:id="rId46">
        <w:r w:rsidRPr="5D9A9AE4">
          <w:rPr>
            <w:rStyle w:val="Hyperlink"/>
            <w:rFonts w:ascii="Times New Roman" w:hAnsi="Times New Roman" w:eastAsia="Times New Roman" w:cs="Times New Roman"/>
            <w:i/>
            <w:iCs/>
            <w:sz w:val="18"/>
            <w:szCs w:val="18"/>
            <w:lang w:val="en-US"/>
          </w:rPr>
          <w:t>sga_ea@ucf.edu</w:t>
        </w:r>
      </w:hyperlink>
      <w:r w:rsidRPr="5D9A9AE4">
        <w:rPr>
          <w:rFonts w:ascii="Times New Roman" w:hAnsi="Times New Roman" w:eastAsia="Times New Roman" w:cs="Times New Roman"/>
          <w:i/>
          <w:iCs/>
          <w:sz w:val="18"/>
          <w:szCs w:val="18"/>
          <w:lang w:val="en-US"/>
        </w:rPr>
        <w:t>)</w:t>
      </w:r>
      <w:r w:rsidRPr="5D9A9AE4" w:rsidR="7A1D092E">
        <w:rPr>
          <w:rFonts w:ascii="Times New Roman" w:hAnsi="Times New Roman" w:eastAsia="Times New Roman" w:cs="Times New Roman"/>
          <w:i/>
          <w:iCs/>
          <w:sz w:val="18"/>
          <w:szCs w:val="18"/>
          <w:lang w:val="en-US"/>
        </w:rPr>
        <w:t xml:space="preserve"> </w:t>
      </w:r>
    </w:p>
    <w:p w:rsidR="4328A39A" w:rsidP="4A5A1CD8" w:rsidRDefault="4C8816AE" w14:paraId="60FEBADC" w14:textId="02806952">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Saw a Justice and will see the ones appointed next week </w:t>
      </w:r>
    </w:p>
    <w:p w:rsidR="06C1D032" w:rsidP="06C1D032" w:rsidRDefault="3747D83D" w14:paraId="230520D1" w14:textId="464D4615">
      <w:pPr>
        <w:pStyle w:val="ListParagraph"/>
        <w:numPr>
          <w:ilvl w:val="1"/>
          <w:numId w:val="33"/>
        </w:numPr>
        <w:spacing w:line="240" w:lineRule="auto"/>
        <w:rPr>
          <w:rFonts w:ascii="Times New Roman" w:hAnsi="Times New Roman" w:eastAsia="Times New Roman" w:cs="Times New Roman"/>
          <w:sz w:val="18"/>
          <w:szCs w:val="18"/>
          <w:lang w:val="en-US"/>
        </w:rPr>
      </w:pPr>
      <w:r w:rsidRPr="233F02F4">
        <w:rPr>
          <w:rFonts w:ascii="Times New Roman" w:hAnsi="Times New Roman" w:eastAsia="Times New Roman" w:cs="Times New Roman"/>
          <w:sz w:val="18"/>
          <w:szCs w:val="18"/>
          <w:lang w:val="en-US"/>
        </w:rPr>
        <w:t>Bianca Nunez – Associate Justice Seat #4</w:t>
      </w:r>
      <w:r w:rsidRPr="3E87F556">
        <w:rPr>
          <w:rFonts w:ascii="Times New Roman" w:hAnsi="Times New Roman" w:eastAsia="Times New Roman" w:cs="Times New Roman"/>
          <w:sz w:val="18"/>
          <w:szCs w:val="18"/>
          <w:lang w:val="en-US"/>
        </w:rPr>
        <w:t>,</w:t>
      </w:r>
      <w:r w:rsidRPr="233F02F4">
        <w:rPr>
          <w:rFonts w:ascii="Times New Roman" w:hAnsi="Times New Roman" w:eastAsia="Times New Roman" w:cs="Times New Roman"/>
          <w:sz w:val="18"/>
          <w:szCs w:val="18"/>
          <w:lang w:val="en-US"/>
        </w:rPr>
        <w:t xml:space="preserve"> </w:t>
      </w:r>
      <w:r w:rsidRPr="1D794163">
        <w:rPr>
          <w:rFonts w:ascii="Times New Roman" w:hAnsi="Times New Roman" w:eastAsia="Times New Roman" w:cs="Times New Roman"/>
          <w:sz w:val="18"/>
          <w:szCs w:val="18"/>
          <w:lang w:val="en-US"/>
        </w:rPr>
        <w:t>6-0-0</w:t>
      </w:r>
    </w:p>
    <w:p w:rsidR="1ED6ECC7" w:rsidP="1ED6ECC7" w:rsidRDefault="51E69E4D" w14:paraId="69CD16F8" w14:textId="304BCEBC">
      <w:pPr>
        <w:pStyle w:val="ListParagraph"/>
        <w:numPr>
          <w:ilvl w:val="1"/>
          <w:numId w:val="33"/>
        </w:numPr>
        <w:spacing w:line="240" w:lineRule="auto"/>
        <w:rPr>
          <w:rFonts w:ascii="Times New Roman" w:hAnsi="Times New Roman" w:eastAsia="Times New Roman" w:cs="Times New Roman"/>
          <w:sz w:val="18"/>
          <w:szCs w:val="18"/>
          <w:lang w:val="en-US"/>
        </w:rPr>
      </w:pPr>
      <w:r w:rsidRPr="6267C483">
        <w:rPr>
          <w:rFonts w:ascii="Times New Roman" w:hAnsi="Times New Roman" w:eastAsia="Times New Roman" w:cs="Times New Roman"/>
          <w:sz w:val="18"/>
          <w:szCs w:val="18"/>
          <w:lang w:val="en-US"/>
        </w:rPr>
        <w:t>Seeing</w:t>
      </w:r>
      <w:r w:rsidRPr="662FD627">
        <w:rPr>
          <w:rFonts w:ascii="Times New Roman" w:hAnsi="Times New Roman" w:eastAsia="Times New Roman" w:cs="Times New Roman"/>
          <w:sz w:val="18"/>
          <w:szCs w:val="18"/>
          <w:lang w:val="en-US"/>
        </w:rPr>
        <w:t xml:space="preserve"> 7 senators next week </w:t>
      </w:r>
      <w:r w:rsidRPr="52914B6A">
        <w:rPr>
          <w:rFonts w:ascii="Times New Roman" w:hAnsi="Times New Roman" w:eastAsia="Times New Roman" w:cs="Times New Roman"/>
          <w:sz w:val="18"/>
          <w:szCs w:val="18"/>
          <w:lang w:val="en-US"/>
        </w:rPr>
        <w:t xml:space="preserve">plus </w:t>
      </w:r>
      <w:r w:rsidRPr="6267C483">
        <w:rPr>
          <w:rFonts w:ascii="Times New Roman" w:hAnsi="Times New Roman" w:eastAsia="Times New Roman" w:cs="Times New Roman"/>
          <w:sz w:val="18"/>
          <w:szCs w:val="18"/>
          <w:lang w:val="en-US"/>
        </w:rPr>
        <w:t>Supervisor</w:t>
      </w:r>
      <w:r w:rsidRPr="37565DC0">
        <w:rPr>
          <w:rFonts w:ascii="Times New Roman" w:hAnsi="Times New Roman" w:eastAsia="Times New Roman" w:cs="Times New Roman"/>
          <w:sz w:val="18"/>
          <w:szCs w:val="18"/>
          <w:lang w:val="en-US"/>
        </w:rPr>
        <w:t xml:space="preserve">, </w:t>
      </w:r>
      <w:r w:rsidRPr="655DDED4">
        <w:rPr>
          <w:rFonts w:ascii="Times New Roman" w:hAnsi="Times New Roman" w:eastAsia="Times New Roman" w:cs="Times New Roman"/>
          <w:sz w:val="18"/>
          <w:szCs w:val="18"/>
          <w:lang w:val="en-US"/>
        </w:rPr>
        <w:t xml:space="preserve">expect a possibly longer </w:t>
      </w:r>
      <w:r w:rsidRPr="2702F758">
        <w:rPr>
          <w:rFonts w:ascii="Times New Roman" w:hAnsi="Times New Roman" w:eastAsia="Times New Roman" w:cs="Times New Roman"/>
          <w:sz w:val="18"/>
          <w:szCs w:val="18"/>
          <w:lang w:val="en-US"/>
        </w:rPr>
        <w:t xml:space="preserve">meeting but </w:t>
      </w:r>
      <w:r w:rsidRPr="2A01FAA8">
        <w:rPr>
          <w:rFonts w:ascii="Times New Roman" w:hAnsi="Times New Roman" w:eastAsia="Times New Roman" w:cs="Times New Roman"/>
          <w:sz w:val="18"/>
          <w:szCs w:val="18"/>
          <w:lang w:val="en-US"/>
        </w:rPr>
        <w:t xml:space="preserve">come </w:t>
      </w:r>
      <w:r w:rsidRPr="3BB9E56F">
        <w:rPr>
          <w:rFonts w:ascii="Times New Roman" w:hAnsi="Times New Roman" w:eastAsia="Times New Roman" w:cs="Times New Roman"/>
          <w:sz w:val="18"/>
          <w:szCs w:val="18"/>
          <w:lang w:val="en-US"/>
        </w:rPr>
        <w:t>prepared.</w:t>
      </w:r>
    </w:p>
    <w:p w:rsidR="56CAF0E6" w:rsidP="2DCA4B1F" w:rsidRDefault="56CAF0E6" w14:paraId="7B046402" w14:textId="66EF9024">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When you email your RSOs for the Fall, please include the 56</w:t>
      </w:r>
      <w:r w:rsidRPr="2DCA4B1F">
        <w:rPr>
          <w:rFonts w:ascii="Times New Roman" w:hAnsi="Times New Roman" w:eastAsia="Times New Roman" w:cs="Times New Roman"/>
          <w:sz w:val="18"/>
          <w:szCs w:val="18"/>
          <w:vertAlign w:val="superscript"/>
          <w:lang w:val="en-US"/>
        </w:rPr>
        <w:t>th</w:t>
      </w:r>
      <w:r w:rsidRPr="2DCA4B1F">
        <w:rPr>
          <w:rFonts w:ascii="Times New Roman" w:hAnsi="Times New Roman" w:eastAsia="Times New Roman" w:cs="Times New Roman"/>
          <w:sz w:val="18"/>
          <w:szCs w:val="18"/>
          <w:lang w:val="en-US"/>
        </w:rPr>
        <w:t xml:space="preserve"> appointment </w:t>
      </w:r>
      <w:r w:rsidRPr="413CE518">
        <w:rPr>
          <w:rFonts w:ascii="Times New Roman" w:hAnsi="Times New Roman" w:eastAsia="Times New Roman" w:cs="Times New Roman"/>
          <w:sz w:val="18"/>
          <w:szCs w:val="18"/>
          <w:lang w:val="en-US"/>
        </w:rPr>
        <w:t>form</w:t>
      </w:r>
      <w:r w:rsidRPr="413CE518" w:rsidR="48E0147B">
        <w:rPr>
          <w:rFonts w:ascii="Segoe UI Emoji" w:hAnsi="Segoe UI Emoji" w:eastAsia="Segoe UI Emoji" w:cs="Segoe UI Emoji"/>
          <w:sz w:val="18"/>
          <w:szCs w:val="18"/>
          <w:lang w:val="en-US"/>
        </w:rPr>
        <w:t>😊</w:t>
      </w:r>
    </w:p>
    <w:p w:rsidR="6CE663CF" w:rsidP="6CE663CF" w:rsidRDefault="2AC0E586" w14:paraId="246978CA" w14:textId="7CF3DD97">
      <w:pPr>
        <w:pStyle w:val="ListParagraph"/>
        <w:numPr>
          <w:ilvl w:val="1"/>
          <w:numId w:val="33"/>
        </w:numPr>
        <w:spacing w:line="240" w:lineRule="auto"/>
        <w:rPr>
          <w:rFonts w:ascii="Times New Roman" w:hAnsi="Times New Roman" w:eastAsia="Times New Roman" w:cs="Times New Roman"/>
          <w:sz w:val="18"/>
          <w:szCs w:val="18"/>
          <w:lang w:val="en-US"/>
        </w:rPr>
      </w:pPr>
      <w:r w:rsidRPr="413CE518">
        <w:rPr>
          <w:rFonts w:ascii="Times New Roman" w:hAnsi="Times New Roman" w:eastAsia="Times New Roman" w:cs="Times New Roman"/>
          <w:sz w:val="18"/>
          <w:szCs w:val="18"/>
          <w:lang w:val="en-US"/>
        </w:rPr>
        <w:t>Haven't</w:t>
      </w:r>
      <w:r w:rsidRPr="35C3C190" w:rsidR="48E0147B">
        <w:rPr>
          <w:rFonts w:ascii="Times New Roman" w:hAnsi="Times New Roman" w:eastAsia="Times New Roman" w:cs="Times New Roman"/>
          <w:sz w:val="18"/>
          <w:szCs w:val="18"/>
          <w:lang w:val="en-US"/>
        </w:rPr>
        <w:t xml:space="preserve"> heard any questions </w:t>
      </w:r>
      <w:r w:rsidRPr="590232F0" w:rsidR="48E0147B">
        <w:rPr>
          <w:rFonts w:ascii="Times New Roman" w:hAnsi="Times New Roman" w:eastAsia="Times New Roman" w:cs="Times New Roman"/>
          <w:sz w:val="18"/>
          <w:szCs w:val="18"/>
          <w:lang w:val="en-US"/>
        </w:rPr>
        <w:t xml:space="preserve">regarding the </w:t>
      </w:r>
      <w:r w:rsidRPr="35D64D0D" w:rsidR="48E0147B">
        <w:rPr>
          <w:rFonts w:ascii="Times New Roman" w:hAnsi="Times New Roman" w:eastAsia="Times New Roman" w:cs="Times New Roman"/>
          <w:sz w:val="18"/>
          <w:szCs w:val="18"/>
          <w:lang w:val="en-US"/>
        </w:rPr>
        <w:t xml:space="preserve">timeline </w:t>
      </w:r>
      <w:r w:rsidRPr="269E9858" w:rsidR="48E0147B">
        <w:rPr>
          <w:rFonts w:ascii="Times New Roman" w:hAnsi="Times New Roman" w:eastAsia="Times New Roman" w:cs="Times New Roman"/>
          <w:sz w:val="18"/>
          <w:szCs w:val="18"/>
          <w:lang w:val="en-US"/>
        </w:rPr>
        <w:t>legislation I proposed</w:t>
      </w:r>
      <w:r w:rsidRPr="694D006A" w:rsidR="48E0147B">
        <w:rPr>
          <w:rFonts w:ascii="Times New Roman" w:hAnsi="Times New Roman" w:eastAsia="Times New Roman" w:cs="Times New Roman"/>
          <w:sz w:val="18"/>
          <w:szCs w:val="18"/>
          <w:lang w:val="en-US"/>
        </w:rPr>
        <w:t xml:space="preserve"> so I will </w:t>
      </w:r>
      <w:r w:rsidRPr="14E38B6F" w:rsidR="48E0147B">
        <w:rPr>
          <w:rFonts w:ascii="Times New Roman" w:hAnsi="Times New Roman" w:eastAsia="Times New Roman" w:cs="Times New Roman"/>
          <w:sz w:val="18"/>
          <w:szCs w:val="18"/>
          <w:lang w:val="en-US"/>
        </w:rPr>
        <w:t xml:space="preserve">be </w:t>
      </w:r>
      <w:r w:rsidRPr="7408066F" w:rsidR="21BBAE0E">
        <w:rPr>
          <w:rFonts w:ascii="Times New Roman" w:hAnsi="Times New Roman" w:eastAsia="Times New Roman" w:cs="Times New Roman"/>
          <w:sz w:val="18"/>
          <w:szCs w:val="18"/>
          <w:lang w:val="en-US"/>
        </w:rPr>
        <w:t xml:space="preserve">submitting it to be </w:t>
      </w:r>
      <w:r w:rsidRPr="1C25B34A" w:rsidR="21BBAE0E">
        <w:rPr>
          <w:rFonts w:ascii="Times New Roman" w:hAnsi="Times New Roman" w:eastAsia="Times New Roman" w:cs="Times New Roman"/>
          <w:sz w:val="18"/>
          <w:szCs w:val="18"/>
          <w:lang w:val="en-US"/>
        </w:rPr>
        <w:t xml:space="preserve">remanded </w:t>
      </w:r>
      <w:r w:rsidRPr="4FFD2ACE" w:rsidR="21BBAE0E">
        <w:rPr>
          <w:rFonts w:ascii="Times New Roman" w:hAnsi="Times New Roman" w:eastAsia="Times New Roman" w:cs="Times New Roman"/>
          <w:sz w:val="18"/>
          <w:szCs w:val="18"/>
          <w:lang w:val="en-US"/>
        </w:rPr>
        <w:t>next week</w:t>
      </w:r>
      <w:r w:rsidRPr="5F62145B" w:rsidR="21BBAE0E">
        <w:rPr>
          <w:rFonts w:ascii="Times New Roman" w:hAnsi="Times New Roman" w:eastAsia="Times New Roman" w:cs="Times New Roman"/>
          <w:sz w:val="18"/>
          <w:szCs w:val="18"/>
          <w:lang w:val="en-US"/>
        </w:rPr>
        <w:t>.</w:t>
      </w:r>
    </w:p>
    <w:p w:rsidR="7CE7B8C0" w:rsidP="00310484" w:rsidRDefault="54B77984" w14:paraId="3792B160" w14:textId="4E553D1D">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GAP Committee (Chair Andrea Vasquez, </w:t>
      </w:r>
      <w:hyperlink r:id="rId47">
        <w:r w:rsidRPr="0260A84B">
          <w:rPr>
            <w:rStyle w:val="Hyperlink"/>
            <w:rFonts w:ascii="Times New Roman" w:hAnsi="Times New Roman" w:eastAsia="Times New Roman" w:cs="Times New Roman"/>
            <w:i/>
            <w:iCs/>
            <w:sz w:val="18"/>
            <w:szCs w:val="18"/>
          </w:rPr>
          <w:t>sgagap@ucf.edu</w:t>
        </w:r>
      </w:hyperlink>
      <w:r w:rsidRPr="0260A84B">
        <w:rPr>
          <w:rFonts w:ascii="Times New Roman" w:hAnsi="Times New Roman" w:eastAsia="Times New Roman" w:cs="Times New Roman"/>
          <w:b/>
          <w:bCs/>
          <w:color w:val="000000" w:themeColor="text1"/>
          <w:sz w:val="18"/>
          <w:szCs w:val="18"/>
        </w:rPr>
        <w:t>)</w:t>
      </w:r>
    </w:p>
    <w:p w:rsidR="0260A84B" w:rsidP="4A5A1CD8" w:rsidRDefault="5901EF6C" w14:paraId="1AC39963" w14:textId="654BD69B">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14216084">
        <w:rPr>
          <w:rFonts w:ascii="Times New Roman" w:hAnsi="Times New Roman" w:eastAsia="Times New Roman" w:cs="Times New Roman"/>
          <w:color w:val="000000" w:themeColor="text1"/>
          <w:sz w:val="18"/>
          <w:szCs w:val="18"/>
          <w:lang w:val="en-US"/>
        </w:rPr>
        <w:t xml:space="preserve">Hi Senate, I hope you’ve all had a great start to your semester so far. Over the break I had a few meetings with VC Varela, with </w:t>
      </w:r>
      <w:r w:rsidRPr="46EFFFD4">
        <w:rPr>
          <w:rFonts w:ascii="Times New Roman" w:hAnsi="Times New Roman" w:eastAsia="Times New Roman" w:cs="Times New Roman"/>
          <w:color w:val="000000" w:themeColor="text1"/>
          <w:sz w:val="18"/>
          <w:szCs w:val="18"/>
          <w:lang w:val="en-US"/>
        </w:rPr>
        <w:t xml:space="preserve">APAC, </w:t>
      </w:r>
      <w:r w:rsidRPr="4B5C2744" w:rsidR="0D7388B9">
        <w:rPr>
          <w:rFonts w:ascii="Times New Roman" w:hAnsi="Times New Roman" w:eastAsia="Times New Roman" w:cs="Times New Roman"/>
          <w:color w:val="000000" w:themeColor="text1"/>
          <w:sz w:val="18"/>
          <w:szCs w:val="18"/>
          <w:lang w:val="en-US"/>
        </w:rPr>
        <w:t>Y</w:t>
      </w:r>
      <w:r w:rsidRPr="4B5C2744">
        <w:rPr>
          <w:rFonts w:ascii="Times New Roman" w:hAnsi="Times New Roman" w:eastAsia="Times New Roman" w:cs="Times New Roman"/>
          <w:color w:val="000000" w:themeColor="text1"/>
          <w:sz w:val="18"/>
          <w:szCs w:val="18"/>
          <w:lang w:val="en-US"/>
        </w:rPr>
        <w:t>DSA</w:t>
      </w:r>
      <w:r w:rsidRPr="42CC4644">
        <w:rPr>
          <w:rFonts w:ascii="Times New Roman" w:hAnsi="Times New Roman" w:eastAsia="Times New Roman" w:cs="Times New Roman"/>
          <w:color w:val="000000" w:themeColor="text1"/>
          <w:sz w:val="18"/>
          <w:szCs w:val="18"/>
          <w:lang w:val="en-US"/>
        </w:rPr>
        <w:t xml:space="preserve">, and LWVUCF to </w:t>
      </w:r>
      <w:r w:rsidRPr="75B18A5D">
        <w:rPr>
          <w:rFonts w:ascii="Times New Roman" w:hAnsi="Times New Roman" w:eastAsia="Times New Roman" w:cs="Times New Roman"/>
          <w:color w:val="000000" w:themeColor="text1"/>
          <w:sz w:val="18"/>
          <w:szCs w:val="18"/>
          <w:lang w:val="en-US"/>
        </w:rPr>
        <w:t xml:space="preserve">discuss voter </w:t>
      </w:r>
      <w:r w:rsidRPr="245AE528">
        <w:rPr>
          <w:rFonts w:ascii="Times New Roman" w:hAnsi="Times New Roman" w:eastAsia="Times New Roman" w:cs="Times New Roman"/>
          <w:color w:val="000000" w:themeColor="text1"/>
          <w:sz w:val="18"/>
          <w:szCs w:val="18"/>
          <w:lang w:val="en-US"/>
        </w:rPr>
        <w:t>engagement initiatives that they might</w:t>
      </w:r>
      <w:r w:rsidRPr="7C4BA1EE">
        <w:rPr>
          <w:rFonts w:ascii="Times New Roman" w:hAnsi="Times New Roman" w:eastAsia="Times New Roman" w:cs="Times New Roman"/>
          <w:color w:val="000000" w:themeColor="text1"/>
          <w:sz w:val="18"/>
          <w:szCs w:val="18"/>
          <w:lang w:val="en-US"/>
        </w:rPr>
        <w:t xml:space="preserve"> have and ho</w:t>
      </w:r>
      <w:r w:rsidRPr="7C4BA1EE" w:rsidR="597DE8A8">
        <w:rPr>
          <w:rFonts w:ascii="Times New Roman" w:hAnsi="Times New Roman" w:eastAsia="Times New Roman" w:cs="Times New Roman"/>
          <w:color w:val="000000" w:themeColor="text1"/>
          <w:sz w:val="18"/>
          <w:szCs w:val="18"/>
          <w:lang w:val="en-US"/>
        </w:rPr>
        <w:t>w</w:t>
      </w:r>
      <w:r w:rsidRPr="6EDEC6D6" w:rsidR="597DE8A8">
        <w:rPr>
          <w:rFonts w:ascii="Times New Roman" w:hAnsi="Times New Roman" w:eastAsia="Times New Roman" w:cs="Times New Roman"/>
          <w:color w:val="000000" w:themeColor="text1"/>
          <w:sz w:val="18"/>
          <w:szCs w:val="18"/>
          <w:lang w:val="en-US"/>
        </w:rPr>
        <w:t xml:space="preserve"> we could help support. </w:t>
      </w:r>
      <w:r w:rsidRPr="326388CA" w:rsidR="597DE8A8">
        <w:rPr>
          <w:rFonts w:ascii="Times New Roman" w:hAnsi="Times New Roman" w:eastAsia="Times New Roman" w:cs="Times New Roman"/>
          <w:color w:val="000000" w:themeColor="text1"/>
          <w:sz w:val="18"/>
          <w:szCs w:val="18"/>
          <w:lang w:val="en-US"/>
        </w:rPr>
        <w:t xml:space="preserve">As Brodie said at our last meeting, I </w:t>
      </w:r>
      <w:r w:rsidRPr="5D3B023B" w:rsidR="597DE8A8">
        <w:rPr>
          <w:rFonts w:ascii="Times New Roman" w:hAnsi="Times New Roman" w:eastAsia="Times New Roman" w:cs="Times New Roman"/>
          <w:color w:val="000000" w:themeColor="text1"/>
          <w:sz w:val="18"/>
          <w:szCs w:val="18"/>
          <w:lang w:val="en-US"/>
        </w:rPr>
        <w:t xml:space="preserve">am now the co-chair for the Knights Vote </w:t>
      </w:r>
      <w:r w:rsidRPr="4E80ADFB" w:rsidR="597DE8A8">
        <w:rPr>
          <w:rFonts w:ascii="Times New Roman" w:hAnsi="Times New Roman" w:eastAsia="Times New Roman" w:cs="Times New Roman"/>
          <w:color w:val="000000" w:themeColor="text1"/>
          <w:sz w:val="18"/>
          <w:szCs w:val="18"/>
          <w:lang w:val="en-US"/>
        </w:rPr>
        <w:t xml:space="preserve">Committee, where we will be </w:t>
      </w:r>
      <w:r w:rsidRPr="494502AB" w:rsidR="597DE8A8">
        <w:rPr>
          <w:rFonts w:ascii="Times New Roman" w:hAnsi="Times New Roman" w:eastAsia="Times New Roman" w:cs="Times New Roman"/>
          <w:color w:val="000000" w:themeColor="text1"/>
          <w:sz w:val="18"/>
          <w:szCs w:val="18"/>
          <w:lang w:val="en-US"/>
        </w:rPr>
        <w:t>working in</w:t>
      </w:r>
      <w:r w:rsidRPr="494502AB" w:rsidR="383A9E51">
        <w:rPr>
          <w:rFonts w:ascii="Times New Roman" w:hAnsi="Times New Roman" w:eastAsia="Times New Roman" w:cs="Times New Roman"/>
          <w:color w:val="000000" w:themeColor="text1"/>
          <w:sz w:val="18"/>
          <w:szCs w:val="18"/>
          <w:lang w:val="en-US"/>
        </w:rPr>
        <w:t xml:space="preserve"> tandem </w:t>
      </w:r>
      <w:r w:rsidRPr="2D8D7A22" w:rsidR="383A9E51">
        <w:rPr>
          <w:rFonts w:ascii="Times New Roman" w:hAnsi="Times New Roman" w:eastAsia="Times New Roman" w:cs="Times New Roman"/>
          <w:color w:val="000000" w:themeColor="text1"/>
          <w:sz w:val="18"/>
          <w:szCs w:val="18"/>
          <w:lang w:val="en-US"/>
        </w:rPr>
        <w:t>between GAP and KV, doing a lot</w:t>
      </w:r>
      <w:r w:rsidRPr="1BF3880D" w:rsidR="383A9E51">
        <w:rPr>
          <w:rFonts w:ascii="Times New Roman" w:hAnsi="Times New Roman" w:eastAsia="Times New Roman" w:cs="Times New Roman"/>
          <w:color w:val="000000" w:themeColor="text1"/>
          <w:sz w:val="18"/>
          <w:szCs w:val="18"/>
          <w:lang w:val="en-US"/>
        </w:rPr>
        <w:t xml:space="preserve"> of voter engagement and education. </w:t>
      </w:r>
      <w:r w:rsidRPr="13935A8B" w:rsidR="383A9E51">
        <w:rPr>
          <w:rFonts w:ascii="Times New Roman" w:hAnsi="Times New Roman" w:eastAsia="Times New Roman" w:cs="Times New Roman"/>
          <w:color w:val="000000" w:themeColor="text1"/>
          <w:sz w:val="18"/>
          <w:szCs w:val="18"/>
          <w:lang w:val="en-US"/>
        </w:rPr>
        <w:t xml:space="preserve">I want to invite anyone who is </w:t>
      </w:r>
      <w:r w:rsidRPr="3224F8D9" w:rsidR="383A9E51">
        <w:rPr>
          <w:rFonts w:ascii="Times New Roman" w:hAnsi="Times New Roman" w:eastAsia="Times New Roman" w:cs="Times New Roman"/>
          <w:color w:val="000000" w:themeColor="text1"/>
          <w:sz w:val="18"/>
          <w:szCs w:val="18"/>
          <w:lang w:val="en-US"/>
        </w:rPr>
        <w:t xml:space="preserve">interested in attending the Florida Student </w:t>
      </w:r>
      <w:r w:rsidRPr="27B084D7" w:rsidR="35D4C05C">
        <w:rPr>
          <w:rFonts w:ascii="Times New Roman" w:hAnsi="Times New Roman" w:eastAsia="Times New Roman" w:cs="Times New Roman"/>
          <w:color w:val="000000" w:themeColor="text1"/>
          <w:sz w:val="18"/>
          <w:szCs w:val="18"/>
          <w:lang w:val="en-US"/>
        </w:rPr>
        <w:t xml:space="preserve">Voting </w:t>
      </w:r>
      <w:proofErr w:type="gramStart"/>
      <w:r w:rsidRPr="27B084D7" w:rsidR="35D4C05C">
        <w:rPr>
          <w:rFonts w:ascii="Times New Roman" w:hAnsi="Times New Roman" w:eastAsia="Times New Roman" w:cs="Times New Roman"/>
          <w:color w:val="000000" w:themeColor="text1"/>
          <w:sz w:val="18"/>
          <w:szCs w:val="18"/>
          <w:lang w:val="en-US"/>
        </w:rPr>
        <w:t>Summit</w:t>
      </w:r>
      <w:proofErr w:type="gramEnd"/>
      <w:r w:rsidRPr="27B084D7" w:rsidR="35D4C05C">
        <w:rPr>
          <w:rFonts w:ascii="Times New Roman" w:hAnsi="Times New Roman" w:eastAsia="Times New Roman" w:cs="Times New Roman"/>
          <w:color w:val="000000" w:themeColor="text1"/>
          <w:sz w:val="18"/>
          <w:szCs w:val="18"/>
          <w:lang w:val="en-US"/>
        </w:rPr>
        <w:t xml:space="preserve"> which is hosted by </w:t>
      </w:r>
      <w:r w:rsidRPr="37A63C88" w:rsidR="35D4C05C">
        <w:rPr>
          <w:rFonts w:ascii="Times New Roman" w:hAnsi="Times New Roman" w:eastAsia="Times New Roman" w:cs="Times New Roman"/>
          <w:color w:val="000000" w:themeColor="text1"/>
          <w:sz w:val="18"/>
          <w:szCs w:val="18"/>
          <w:lang w:val="en-US"/>
        </w:rPr>
        <w:t xml:space="preserve">Campus Vote Project and </w:t>
      </w:r>
      <w:r w:rsidRPr="2D564B58" w:rsidR="35D4C05C">
        <w:rPr>
          <w:rFonts w:ascii="Times New Roman" w:hAnsi="Times New Roman" w:eastAsia="Times New Roman" w:cs="Times New Roman"/>
          <w:color w:val="000000" w:themeColor="text1"/>
          <w:sz w:val="18"/>
          <w:szCs w:val="18"/>
          <w:lang w:val="en-US"/>
        </w:rPr>
        <w:t>Knights Vote, it will take place here on campus</w:t>
      </w:r>
      <w:r w:rsidRPr="0921C1B2" w:rsidR="35D4C05C">
        <w:rPr>
          <w:rFonts w:ascii="Times New Roman" w:hAnsi="Times New Roman" w:eastAsia="Times New Roman" w:cs="Times New Roman"/>
          <w:color w:val="000000" w:themeColor="text1"/>
          <w:sz w:val="18"/>
          <w:szCs w:val="18"/>
          <w:lang w:val="en-US"/>
        </w:rPr>
        <w:t xml:space="preserve">, and we will be receiving </w:t>
      </w:r>
      <w:r w:rsidRPr="62758289" w:rsidR="35D4C05C">
        <w:rPr>
          <w:rFonts w:ascii="Times New Roman" w:hAnsi="Times New Roman" w:eastAsia="Times New Roman" w:cs="Times New Roman"/>
          <w:color w:val="000000" w:themeColor="text1"/>
          <w:sz w:val="18"/>
          <w:szCs w:val="18"/>
          <w:lang w:val="en-US"/>
        </w:rPr>
        <w:t xml:space="preserve">people from the state who run </w:t>
      </w:r>
      <w:r w:rsidRPr="211031FF" w:rsidR="35D4C05C">
        <w:rPr>
          <w:rFonts w:ascii="Times New Roman" w:hAnsi="Times New Roman" w:eastAsia="Times New Roman" w:cs="Times New Roman"/>
          <w:color w:val="000000" w:themeColor="text1"/>
          <w:sz w:val="18"/>
          <w:szCs w:val="18"/>
          <w:lang w:val="en-US"/>
        </w:rPr>
        <w:t xml:space="preserve">voter engagement efforts, </w:t>
      </w:r>
      <w:r w:rsidRPr="7CA1AEFA" w:rsidR="35D4C05C">
        <w:rPr>
          <w:rFonts w:ascii="Times New Roman" w:hAnsi="Times New Roman" w:eastAsia="Times New Roman" w:cs="Times New Roman"/>
          <w:color w:val="000000" w:themeColor="text1"/>
          <w:sz w:val="18"/>
          <w:szCs w:val="18"/>
          <w:lang w:val="en-US"/>
        </w:rPr>
        <w:t xml:space="preserve">it’s free to attend, I will be </w:t>
      </w:r>
      <w:r w:rsidRPr="718C369F" w:rsidR="35D4C05C">
        <w:rPr>
          <w:rFonts w:ascii="Times New Roman" w:hAnsi="Times New Roman" w:eastAsia="Times New Roman" w:cs="Times New Roman"/>
          <w:color w:val="000000" w:themeColor="text1"/>
          <w:sz w:val="18"/>
          <w:szCs w:val="18"/>
          <w:lang w:val="en-US"/>
        </w:rPr>
        <w:t xml:space="preserve">there, and I’m </w:t>
      </w:r>
      <w:r w:rsidRPr="4A7F5A56" w:rsidR="415C0309">
        <w:rPr>
          <w:rFonts w:ascii="Times New Roman" w:hAnsi="Times New Roman" w:eastAsia="Times New Roman" w:cs="Times New Roman"/>
          <w:color w:val="000000" w:themeColor="text1"/>
          <w:sz w:val="18"/>
          <w:szCs w:val="18"/>
          <w:lang w:val="en-US"/>
        </w:rPr>
        <w:t xml:space="preserve">hoping members of GAP </w:t>
      </w:r>
      <w:r w:rsidRPr="4826290B" w:rsidR="415C0309">
        <w:rPr>
          <w:rFonts w:ascii="Times New Roman" w:hAnsi="Times New Roman" w:eastAsia="Times New Roman" w:cs="Times New Roman"/>
          <w:color w:val="000000" w:themeColor="text1"/>
          <w:sz w:val="18"/>
          <w:szCs w:val="18"/>
          <w:lang w:val="en-US"/>
        </w:rPr>
        <w:t>will be there.</w:t>
      </w:r>
      <w:r w:rsidRPr="77EF7E0D" w:rsidR="415C0309">
        <w:rPr>
          <w:rFonts w:ascii="Times New Roman" w:hAnsi="Times New Roman" w:eastAsia="Times New Roman" w:cs="Times New Roman"/>
          <w:color w:val="000000" w:themeColor="text1"/>
          <w:sz w:val="18"/>
          <w:szCs w:val="18"/>
          <w:lang w:val="en-US"/>
        </w:rPr>
        <w:t xml:space="preserve"> </w:t>
      </w:r>
      <w:r w:rsidRPr="32E1FE6B" w:rsidR="45313A6B">
        <w:rPr>
          <w:rFonts w:ascii="Times New Roman" w:hAnsi="Times New Roman" w:eastAsia="Times New Roman" w:cs="Times New Roman"/>
          <w:color w:val="000000" w:themeColor="text1"/>
          <w:sz w:val="18"/>
          <w:szCs w:val="18"/>
          <w:lang w:val="en-US"/>
        </w:rPr>
        <w:t>Saturday, September 14</w:t>
      </w:r>
      <w:r w:rsidRPr="32E1FE6B" w:rsidR="45313A6B">
        <w:rPr>
          <w:rFonts w:ascii="Times New Roman" w:hAnsi="Times New Roman" w:eastAsia="Times New Roman" w:cs="Times New Roman"/>
          <w:color w:val="000000" w:themeColor="text1"/>
          <w:sz w:val="18"/>
          <w:szCs w:val="18"/>
          <w:vertAlign w:val="superscript"/>
          <w:lang w:val="en-US"/>
        </w:rPr>
        <w:t>th</w:t>
      </w:r>
      <w:r w:rsidRPr="32E1FE6B" w:rsidR="45313A6B">
        <w:rPr>
          <w:rFonts w:ascii="Times New Roman" w:hAnsi="Times New Roman" w:eastAsia="Times New Roman" w:cs="Times New Roman"/>
          <w:color w:val="000000" w:themeColor="text1"/>
          <w:sz w:val="18"/>
          <w:szCs w:val="18"/>
          <w:lang w:val="en-US"/>
        </w:rPr>
        <w:t xml:space="preserve"> 9:30AM-5:</w:t>
      </w:r>
      <w:r w:rsidRPr="448DA405" w:rsidR="45313A6B">
        <w:rPr>
          <w:rFonts w:ascii="Times New Roman" w:hAnsi="Times New Roman" w:eastAsia="Times New Roman" w:cs="Times New Roman"/>
          <w:color w:val="000000" w:themeColor="text1"/>
          <w:sz w:val="18"/>
          <w:szCs w:val="18"/>
          <w:lang w:val="en-US"/>
        </w:rPr>
        <w:t>00P</w:t>
      </w:r>
      <w:r w:rsidRPr="448DA405" w:rsidR="0F859143">
        <w:rPr>
          <w:rFonts w:ascii="Times New Roman" w:hAnsi="Times New Roman" w:eastAsia="Times New Roman" w:cs="Times New Roman"/>
          <w:color w:val="000000" w:themeColor="text1"/>
          <w:sz w:val="18"/>
          <w:szCs w:val="18"/>
          <w:lang w:val="en-US"/>
        </w:rPr>
        <w:t>M</w:t>
      </w:r>
    </w:p>
    <w:p w:rsidR="44B80B16" w:rsidP="2A0C2484" w:rsidRDefault="001721D9" w14:paraId="10579823" w14:textId="1005BFD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hyperlink r:id="rId48">
        <w:r w:rsidRPr="19103A32" w:rsidR="175783C8">
          <w:rPr>
            <w:rStyle w:val="Hyperlink"/>
            <w:rFonts w:ascii="Times New Roman" w:hAnsi="Times New Roman" w:eastAsia="Times New Roman" w:cs="Times New Roman"/>
            <w:sz w:val="18"/>
            <w:szCs w:val="18"/>
            <w:lang w:val="en-US"/>
          </w:rPr>
          <w:t xml:space="preserve">2024 Florida Student Voting Summit </w:t>
        </w:r>
        <w:r w:rsidRPr="19103A32" w:rsidR="44B80B16">
          <w:rPr>
            <w:rStyle w:val="Hyperlink"/>
            <w:rFonts w:ascii="Times New Roman" w:hAnsi="Times New Roman" w:eastAsia="Times New Roman" w:cs="Times New Roman"/>
            <w:sz w:val="18"/>
            <w:szCs w:val="18"/>
            <w:lang w:val="en-US"/>
          </w:rPr>
          <w:t>Registration Link</w:t>
        </w:r>
      </w:hyperlink>
    </w:p>
    <w:p w:rsidR="54B77984" w:rsidP="37DECB09" w:rsidRDefault="5D73DB47" w14:paraId="72D61844" w14:textId="753341F8">
      <w:pPr>
        <w:pStyle w:val="ListParagraph"/>
        <w:numPr>
          <w:ilvl w:val="0"/>
          <w:numId w:val="33"/>
        </w:numPr>
        <w:spacing w:line="240" w:lineRule="auto"/>
        <w:rPr>
          <w:rFonts w:ascii="Times New Roman" w:hAnsi="Times New Roman" w:eastAsia="Times New Roman" w:cs="Times New Roman"/>
          <w:color w:val="000000" w:themeColor="text1"/>
          <w:sz w:val="18"/>
          <w:szCs w:val="18"/>
          <w:lang w:val="en-US"/>
        </w:rPr>
      </w:pPr>
      <w:r w:rsidRPr="1FB4212B">
        <w:rPr>
          <w:rFonts w:ascii="Times New Roman" w:hAnsi="Times New Roman" w:eastAsia="Times New Roman" w:cs="Times New Roman"/>
          <w:b/>
          <w:bCs/>
          <w:color w:val="000000" w:themeColor="text1"/>
          <w:sz w:val="18"/>
          <w:szCs w:val="18"/>
          <w:lang w:val="en-US"/>
        </w:rPr>
        <w:t>LJR Committee (Chair Kirsten Court</w:t>
      </w:r>
      <w:r w:rsidRPr="5D9A9AE4">
        <w:rPr>
          <w:rFonts w:ascii="Times New Roman" w:hAnsi="Times New Roman" w:eastAsia="Times New Roman" w:cs="Times New Roman"/>
          <w:b/>
          <w:bCs/>
          <w:color w:val="000000" w:themeColor="text1"/>
          <w:sz w:val="18"/>
          <w:szCs w:val="18"/>
          <w:lang w:val="en-US"/>
        </w:rPr>
        <w:t>s,</w:t>
      </w:r>
      <w:r w:rsidRPr="2FA7C09B">
        <w:rPr>
          <w:rFonts w:ascii="Times New Roman" w:hAnsi="Times New Roman" w:eastAsia="Times New Roman" w:cs="Times New Roman"/>
          <w:color w:val="000000" w:themeColor="text1"/>
          <w:sz w:val="18"/>
          <w:szCs w:val="18"/>
          <w:lang w:val="en-US"/>
        </w:rPr>
        <w:t xml:space="preserve"> </w:t>
      </w:r>
      <w:hyperlink r:id="rId49">
        <w:r w:rsidRPr="5D9A9AE4">
          <w:rPr>
            <w:rStyle w:val="Hyperlink"/>
            <w:rFonts w:ascii="Times New Roman" w:hAnsi="Times New Roman" w:eastAsia="Times New Roman" w:cs="Times New Roman"/>
            <w:i/>
            <w:iCs/>
            <w:sz w:val="18"/>
            <w:szCs w:val="18"/>
            <w:lang w:val="en-US"/>
          </w:rPr>
          <w:t>sga_ljr@ucf.edu</w:t>
        </w:r>
      </w:hyperlink>
      <w:r w:rsidRPr="11A27F49" w:rsidR="0AE864FF">
        <w:rPr>
          <w:rFonts w:ascii="Times New Roman" w:hAnsi="Times New Roman" w:eastAsia="Times New Roman" w:cs="Times New Roman"/>
          <w:b/>
          <w:bCs/>
          <w:i/>
          <w:iCs/>
          <w:sz w:val="18"/>
          <w:szCs w:val="18"/>
          <w:lang w:val="en-US"/>
        </w:rPr>
        <w:t xml:space="preserve">) </w:t>
      </w:r>
    </w:p>
    <w:p w:rsidR="0B7570BC" w:rsidP="37DECB09" w:rsidRDefault="2AF3F123" w14:paraId="29A95D38" w14:textId="121C796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7A39DAA6">
        <w:rPr>
          <w:rFonts w:ascii="Times New Roman" w:hAnsi="Times New Roman" w:eastAsia="Times New Roman" w:cs="Times New Roman"/>
          <w:color w:val="000000" w:themeColor="text1"/>
          <w:sz w:val="18"/>
          <w:szCs w:val="18"/>
          <w:lang w:val="en-US"/>
        </w:rPr>
        <w:t xml:space="preserve">Hi </w:t>
      </w:r>
      <w:proofErr w:type="gramStart"/>
      <w:r w:rsidRPr="7A39DAA6">
        <w:rPr>
          <w:rFonts w:ascii="Times New Roman" w:hAnsi="Times New Roman" w:eastAsia="Times New Roman" w:cs="Times New Roman"/>
          <w:color w:val="000000" w:themeColor="text1"/>
          <w:sz w:val="18"/>
          <w:szCs w:val="18"/>
          <w:lang w:val="en-US"/>
        </w:rPr>
        <w:t>Everyone</w:t>
      </w:r>
      <w:proofErr w:type="gramEnd"/>
      <w:r w:rsidRPr="7A39DAA6">
        <w:rPr>
          <w:rFonts w:ascii="Times New Roman" w:hAnsi="Times New Roman" w:eastAsia="Times New Roman" w:cs="Times New Roman"/>
          <w:color w:val="000000" w:themeColor="text1"/>
          <w:sz w:val="18"/>
          <w:szCs w:val="18"/>
          <w:lang w:val="en-US"/>
        </w:rPr>
        <w:t xml:space="preserve">!! So nice to see you in person, as I for one hated doing roll call </w:t>
      </w:r>
      <w:r w:rsidRPr="1BF18DE6">
        <w:rPr>
          <w:rFonts w:ascii="Times New Roman" w:hAnsi="Times New Roman" w:eastAsia="Times New Roman" w:cs="Times New Roman"/>
          <w:color w:val="000000" w:themeColor="text1"/>
          <w:sz w:val="18"/>
          <w:szCs w:val="18"/>
          <w:lang w:val="en-US"/>
        </w:rPr>
        <w:t xml:space="preserve">over Teams. </w:t>
      </w:r>
      <w:r w:rsidRPr="2C798602">
        <w:rPr>
          <w:rFonts w:ascii="Times New Roman" w:hAnsi="Times New Roman" w:eastAsia="Times New Roman" w:cs="Times New Roman"/>
          <w:color w:val="000000" w:themeColor="text1"/>
          <w:sz w:val="18"/>
          <w:szCs w:val="18"/>
          <w:lang w:val="en-US"/>
        </w:rPr>
        <w:t xml:space="preserve">Our Fall </w:t>
      </w:r>
      <w:r w:rsidRPr="2C798602" w:rsidR="19D835C2">
        <w:rPr>
          <w:rFonts w:ascii="Times New Roman" w:hAnsi="Times New Roman" w:eastAsia="Times New Roman" w:cs="Times New Roman"/>
          <w:color w:val="000000" w:themeColor="text1"/>
          <w:sz w:val="18"/>
          <w:szCs w:val="18"/>
          <w:lang w:val="en-US"/>
        </w:rPr>
        <w:t>meeting time is on Wednesdays from 3-4 in here if anybody is interested</w:t>
      </w:r>
      <w:r w:rsidRPr="72BB55D1" w:rsidR="19D835C2">
        <w:rPr>
          <w:rFonts w:ascii="Times New Roman" w:hAnsi="Times New Roman" w:eastAsia="Times New Roman" w:cs="Times New Roman"/>
          <w:color w:val="000000" w:themeColor="text1"/>
          <w:sz w:val="18"/>
          <w:szCs w:val="18"/>
          <w:lang w:val="en-US"/>
        </w:rPr>
        <w:t xml:space="preserve">. </w:t>
      </w:r>
      <w:r w:rsidRPr="4B5C2744" w:rsidR="0AE80106">
        <w:rPr>
          <w:rFonts w:ascii="Times New Roman" w:hAnsi="Times New Roman" w:eastAsia="Times New Roman" w:cs="Times New Roman"/>
          <w:color w:val="000000" w:themeColor="text1"/>
          <w:sz w:val="18"/>
          <w:szCs w:val="18"/>
          <w:lang w:val="en-US"/>
        </w:rPr>
        <w:t>We</w:t>
      </w:r>
      <w:r w:rsidRPr="4B5C2744" w:rsidR="4FD7EA11">
        <w:rPr>
          <w:rFonts w:ascii="Times New Roman" w:hAnsi="Times New Roman" w:eastAsia="Times New Roman" w:cs="Times New Roman"/>
          <w:color w:val="000000" w:themeColor="text1"/>
          <w:sz w:val="18"/>
          <w:szCs w:val="18"/>
          <w:lang w:val="en-US"/>
        </w:rPr>
        <w:t xml:space="preserve"> just</w:t>
      </w:r>
      <w:r w:rsidRPr="4B5C2744" w:rsidR="625DC1A1">
        <w:rPr>
          <w:rFonts w:ascii="Times New Roman" w:hAnsi="Times New Roman" w:eastAsia="Times New Roman" w:cs="Times New Roman"/>
          <w:color w:val="000000" w:themeColor="text1"/>
          <w:sz w:val="18"/>
          <w:szCs w:val="18"/>
          <w:lang w:val="en-US"/>
        </w:rPr>
        <w:t xml:space="preserve"> </w:t>
      </w:r>
      <w:r w:rsidRPr="4B5C2744" w:rsidR="0AE80106">
        <w:rPr>
          <w:rFonts w:ascii="Times New Roman" w:hAnsi="Times New Roman" w:eastAsia="Times New Roman" w:cs="Times New Roman"/>
          <w:color w:val="000000" w:themeColor="text1"/>
          <w:sz w:val="18"/>
          <w:szCs w:val="18"/>
          <w:lang w:val="en-US"/>
        </w:rPr>
        <w:t>los</w:t>
      </w:r>
      <w:r w:rsidRPr="4B5C2744" w:rsidR="753B6CD9">
        <w:rPr>
          <w:rFonts w:ascii="Times New Roman" w:hAnsi="Times New Roman" w:eastAsia="Times New Roman" w:cs="Times New Roman"/>
          <w:color w:val="000000" w:themeColor="text1"/>
          <w:sz w:val="18"/>
          <w:szCs w:val="18"/>
          <w:lang w:val="en-US"/>
        </w:rPr>
        <w:t>t</w:t>
      </w:r>
      <w:r w:rsidRPr="66908F11" w:rsidR="0AE80106">
        <w:rPr>
          <w:rFonts w:ascii="Times New Roman" w:hAnsi="Times New Roman" w:eastAsia="Times New Roman" w:cs="Times New Roman"/>
          <w:color w:val="000000" w:themeColor="text1"/>
          <w:sz w:val="18"/>
          <w:szCs w:val="18"/>
          <w:lang w:val="en-US"/>
        </w:rPr>
        <w:t xml:space="preserve"> 4 members </w:t>
      </w:r>
      <w:r w:rsidRPr="2020B617" w:rsidR="0AE80106">
        <w:rPr>
          <w:rFonts w:ascii="Times New Roman" w:hAnsi="Times New Roman" w:eastAsia="Times New Roman" w:cs="Times New Roman"/>
          <w:color w:val="000000" w:themeColor="text1"/>
          <w:sz w:val="18"/>
          <w:szCs w:val="18"/>
          <w:lang w:val="en-US"/>
        </w:rPr>
        <w:t xml:space="preserve">so </w:t>
      </w:r>
      <w:r w:rsidRPr="4B66B0F2" w:rsidR="0AE80106">
        <w:rPr>
          <w:rFonts w:ascii="Times New Roman" w:hAnsi="Times New Roman" w:eastAsia="Times New Roman" w:cs="Times New Roman"/>
          <w:color w:val="000000" w:themeColor="text1"/>
          <w:sz w:val="18"/>
          <w:szCs w:val="18"/>
          <w:lang w:val="en-US"/>
        </w:rPr>
        <w:t xml:space="preserve">please </w:t>
      </w:r>
      <w:r w:rsidRPr="5B062D50" w:rsidR="0AE80106">
        <w:rPr>
          <w:rFonts w:ascii="Times New Roman" w:hAnsi="Times New Roman" w:eastAsia="Times New Roman" w:cs="Times New Roman"/>
          <w:color w:val="000000" w:themeColor="text1"/>
          <w:sz w:val="18"/>
          <w:szCs w:val="18"/>
          <w:lang w:val="en-US"/>
        </w:rPr>
        <w:t>join</w:t>
      </w:r>
      <w:r w:rsidRPr="15FCCD6A" w:rsidR="0AE80106">
        <w:rPr>
          <w:rFonts w:ascii="Times New Roman" w:hAnsi="Times New Roman" w:eastAsia="Times New Roman" w:cs="Times New Roman"/>
          <w:color w:val="000000" w:themeColor="text1"/>
          <w:sz w:val="18"/>
          <w:szCs w:val="18"/>
          <w:lang w:val="en-US"/>
        </w:rPr>
        <w:t xml:space="preserve"> because we </w:t>
      </w:r>
      <w:r w:rsidRPr="4B5C2744" w:rsidR="64467B6B">
        <w:rPr>
          <w:rFonts w:ascii="Times New Roman" w:hAnsi="Times New Roman" w:eastAsia="Times New Roman" w:cs="Times New Roman"/>
          <w:color w:val="000000" w:themeColor="text1"/>
          <w:sz w:val="18"/>
          <w:szCs w:val="18"/>
          <w:lang w:val="en-US"/>
        </w:rPr>
        <w:t>just took E&amp;A’s</w:t>
      </w:r>
      <w:r w:rsidRPr="44170AFD" w:rsidR="41D160BF">
        <w:rPr>
          <w:rFonts w:ascii="Times New Roman" w:hAnsi="Times New Roman" w:eastAsia="Times New Roman" w:cs="Times New Roman"/>
          <w:color w:val="000000" w:themeColor="text1"/>
          <w:sz w:val="18"/>
          <w:szCs w:val="18"/>
          <w:lang w:val="en-US"/>
        </w:rPr>
        <w:t xml:space="preserve"> </w:t>
      </w:r>
      <w:r w:rsidRPr="41D3F429" w:rsidR="41D160BF">
        <w:rPr>
          <w:rFonts w:ascii="Times New Roman" w:hAnsi="Times New Roman" w:eastAsia="Times New Roman" w:cs="Times New Roman"/>
          <w:color w:val="000000" w:themeColor="text1"/>
          <w:sz w:val="18"/>
          <w:szCs w:val="18"/>
          <w:lang w:val="en-US"/>
        </w:rPr>
        <w:t xml:space="preserve">low member </w:t>
      </w:r>
      <w:r w:rsidRPr="4B5C2744" w:rsidR="64467B6B">
        <w:rPr>
          <w:rFonts w:ascii="Times New Roman" w:hAnsi="Times New Roman" w:eastAsia="Times New Roman" w:cs="Times New Roman"/>
          <w:color w:val="000000" w:themeColor="text1"/>
          <w:sz w:val="18"/>
          <w:szCs w:val="18"/>
          <w:lang w:val="en-US"/>
        </w:rPr>
        <w:t xml:space="preserve">status from </w:t>
      </w:r>
      <w:r w:rsidRPr="4B5C2744" w:rsidR="0E0C4357">
        <w:rPr>
          <w:rFonts w:ascii="Times New Roman" w:hAnsi="Times New Roman" w:eastAsia="Times New Roman" w:cs="Times New Roman"/>
          <w:color w:val="000000" w:themeColor="text1"/>
          <w:sz w:val="18"/>
          <w:szCs w:val="18"/>
          <w:lang w:val="en-US"/>
        </w:rPr>
        <w:t>them.</w:t>
      </w:r>
      <w:r w:rsidRPr="3224F8D9" w:rsidR="47FC68B2">
        <w:rPr>
          <w:rFonts w:ascii="Times New Roman" w:hAnsi="Times New Roman" w:eastAsia="Times New Roman" w:cs="Times New Roman"/>
          <w:color w:val="000000" w:themeColor="text1"/>
          <w:sz w:val="18"/>
          <w:szCs w:val="18"/>
          <w:lang w:val="en-US"/>
        </w:rPr>
        <w:t xml:space="preserve"> </w:t>
      </w:r>
      <w:r w:rsidRPr="27335AB9" w:rsidR="19D835C2">
        <w:rPr>
          <w:rFonts w:ascii="Times New Roman" w:hAnsi="Times New Roman" w:eastAsia="Times New Roman" w:cs="Times New Roman"/>
          <w:color w:val="000000" w:themeColor="text1"/>
          <w:sz w:val="18"/>
          <w:szCs w:val="18"/>
          <w:lang w:val="en-US"/>
        </w:rPr>
        <w:t xml:space="preserve">We </w:t>
      </w:r>
      <w:r w:rsidRPr="52914B6A" w:rsidR="19D835C2">
        <w:rPr>
          <w:rFonts w:ascii="Times New Roman" w:hAnsi="Times New Roman" w:eastAsia="Times New Roman" w:cs="Times New Roman"/>
          <w:color w:val="000000" w:themeColor="text1"/>
          <w:sz w:val="18"/>
          <w:szCs w:val="18"/>
          <w:lang w:val="en-US"/>
        </w:rPr>
        <w:t>sa</w:t>
      </w:r>
      <w:r w:rsidRPr="52914B6A" w:rsidR="39B7DD35">
        <w:rPr>
          <w:rFonts w:ascii="Times New Roman" w:hAnsi="Times New Roman" w:eastAsia="Times New Roman" w:cs="Times New Roman"/>
          <w:color w:val="000000" w:themeColor="text1"/>
          <w:sz w:val="18"/>
          <w:szCs w:val="18"/>
          <w:lang w:val="en-US"/>
        </w:rPr>
        <w:t>w</w:t>
      </w:r>
      <w:r w:rsidRPr="27335AB9" w:rsidR="19D835C2">
        <w:rPr>
          <w:rFonts w:ascii="Times New Roman" w:hAnsi="Times New Roman" w:eastAsia="Times New Roman" w:cs="Times New Roman"/>
          <w:color w:val="000000" w:themeColor="text1"/>
          <w:sz w:val="18"/>
          <w:szCs w:val="18"/>
          <w:lang w:val="en-US"/>
        </w:rPr>
        <w:t xml:space="preserve"> </w:t>
      </w:r>
      <w:r w:rsidRPr="03127221" w:rsidR="19D835C2">
        <w:rPr>
          <w:rFonts w:ascii="Times New Roman" w:hAnsi="Times New Roman" w:eastAsia="Times New Roman" w:cs="Times New Roman"/>
          <w:color w:val="000000" w:themeColor="text1"/>
          <w:sz w:val="18"/>
          <w:szCs w:val="18"/>
          <w:lang w:val="en-US"/>
        </w:rPr>
        <w:t xml:space="preserve">three </w:t>
      </w:r>
      <w:r w:rsidRPr="39376791" w:rsidR="19D835C2">
        <w:rPr>
          <w:rFonts w:ascii="Times New Roman" w:hAnsi="Times New Roman" w:eastAsia="Times New Roman" w:cs="Times New Roman"/>
          <w:color w:val="000000" w:themeColor="text1"/>
          <w:sz w:val="18"/>
          <w:szCs w:val="18"/>
          <w:lang w:val="en-US"/>
        </w:rPr>
        <w:t>a</w:t>
      </w:r>
      <w:r w:rsidRPr="39376791" w:rsidR="14EC29AD">
        <w:rPr>
          <w:rFonts w:ascii="Times New Roman" w:hAnsi="Times New Roman" w:eastAsia="Times New Roman" w:cs="Times New Roman"/>
          <w:color w:val="000000" w:themeColor="text1"/>
          <w:sz w:val="18"/>
          <w:szCs w:val="18"/>
          <w:lang w:val="en-US"/>
        </w:rPr>
        <w:t>bsences yesterday</w:t>
      </w:r>
      <w:r w:rsidRPr="491449EB" w:rsidR="14EC29AD">
        <w:rPr>
          <w:rFonts w:ascii="Times New Roman" w:hAnsi="Times New Roman" w:eastAsia="Times New Roman" w:cs="Times New Roman"/>
          <w:color w:val="000000" w:themeColor="text1"/>
          <w:sz w:val="18"/>
          <w:szCs w:val="18"/>
          <w:lang w:val="en-US"/>
        </w:rPr>
        <w:t>:</w:t>
      </w:r>
    </w:p>
    <w:p w:rsidR="54B77984" w:rsidP="6692E241" w:rsidRDefault="4D64BAB9" w14:paraId="489B4B30" w14:textId="2A47711C">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733B2CD9">
        <w:rPr>
          <w:rFonts w:ascii="Times New Roman" w:hAnsi="Times New Roman" w:eastAsia="Times New Roman" w:cs="Times New Roman"/>
          <w:color w:val="000000" w:themeColor="text1"/>
          <w:sz w:val="18"/>
          <w:szCs w:val="18"/>
          <w:lang w:val="en-US"/>
        </w:rPr>
        <w:t>Steven Levine: Approved 3-0-2</w:t>
      </w:r>
    </w:p>
    <w:p w:rsidR="4D64BAB9" w:rsidP="56834088" w:rsidRDefault="4D64BAB9" w14:paraId="18428A6C" w14:textId="5A8C6133">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733B2CD9">
        <w:rPr>
          <w:rFonts w:ascii="Times New Roman" w:hAnsi="Times New Roman" w:eastAsia="Times New Roman" w:cs="Times New Roman"/>
          <w:color w:val="000000" w:themeColor="text1"/>
          <w:sz w:val="18"/>
          <w:szCs w:val="18"/>
          <w:lang w:val="en-US"/>
        </w:rPr>
        <w:t xml:space="preserve">Ella </w:t>
      </w:r>
      <w:proofErr w:type="spellStart"/>
      <w:r w:rsidRPr="733B2CD9">
        <w:rPr>
          <w:rFonts w:ascii="Times New Roman" w:hAnsi="Times New Roman" w:eastAsia="Times New Roman" w:cs="Times New Roman"/>
          <w:color w:val="000000" w:themeColor="text1"/>
          <w:sz w:val="18"/>
          <w:szCs w:val="18"/>
          <w:lang w:val="en-US"/>
        </w:rPr>
        <w:t>Widerburg</w:t>
      </w:r>
      <w:proofErr w:type="spellEnd"/>
      <w:r w:rsidRPr="733B2CD9">
        <w:rPr>
          <w:rFonts w:ascii="Times New Roman" w:hAnsi="Times New Roman" w:eastAsia="Times New Roman" w:cs="Times New Roman"/>
          <w:color w:val="000000" w:themeColor="text1"/>
          <w:sz w:val="18"/>
          <w:szCs w:val="18"/>
          <w:lang w:val="en-US"/>
        </w:rPr>
        <w:t>: Approved 4-0-1</w:t>
      </w:r>
    </w:p>
    <w:p w:rsidR="4D64BAB9" w:rsidP="60973350" w:rsidRDefault="4D64BAB9" w14:paraId="5CCB291C" w14:textId="6D93372C">
      <w:pPr>
        <w:pStyle w:val="ListParagraph"/>
        <w:numPr>
          <w:ilvl w:val="2"/>
          <w:numId w:val="33"/>
        </w:numPr>
        <w:spacing w:line="240" w:lineRule="auto"/>
        <w:rPr>
          <w:rFonts w:ascii="Times New Roman" w:hAnsi="Times New Roman" w:eastAsia="Times New Roman" w:cs="Times New Roman"/>
          <w:color w:val="000000" w:themeColor="text1"/>
          <w:sz w:val="18"/>
          <w:szCs w:val="18"/>
          <w:lang w:val="en-US"/>
        </w:rPr>
      </w:pPr>
      <w:r w:rsidRPr="733B2CD9">
        <w:rPr>
          <w:rFonts w:ascii="Times New Roman" w:hAnsi="Times New Roman" w:eastAsia="Times New Roman" w:cs="Times New Roman"/>
          <w:color w:val="000000" w:themeColor="text1"/>
          <w:sz w:val="18"/>
          <w:szCs w:val="18"/>
          <w:lang w:val="en-US"/>
        </w:rPr>
        <w:t>Katrina Wangen:</w:t>
      </w:r>
      <w:r w:rsidRPr="7A826F33" w:rsidR="64E4F015">
        <w:rPr>
          <w:rFonts w:ascii="Times New Roman" w:hAnsi="Times New Roman" w:eastAsia="Times New Roman" w:cs="Times New Roman"/>
          <w:color w:val="000000" w:themeColor="text1"/>
          <w:sz w:val="18"/>
          <w:szCs w:val="18"/>
          <w:lang w:val="en-US"/>
        </w:rPr>
        <w:t xml:space="preserve"> </w:t>
      </w:r>
      <w:r w:rsidRPr="2BAA10B0" w:rsidR="64E4F015">
        <w:rPr>
          <w:rFonts w:ascii="Times New Roman" w:hAnsi="Times New Roman" w:eastAsia="Times New Roman" w:cs="Times New Roman"/>
          <w:color w:val="000000" w:themeColor="text1"/>
          <w:sz w:val="18"/>
          <w:szCs w:val="18"/>
          <w:lang w:val="en-US"/>
        </w:rPr>
        <w:t xml:space="preserve">Denied </w:t>
      </w:r>
      <w:r w:rsidRPr="72EFFABB" w:rsidR="64E4F015">
        <w:rPr>
          <w:rFonts w:ascii="Times New Roman" w:hAnsi="Times New Roman" w:eastAsia="Times New Roman" w:cs="Times New Roman"/>
          <w:color w:val="000000" w:themeColor="text1"/>
          <w:sz w:val="18"/>
          <w:szCs w:val="18"/>
          <w:lang w:val="en-US"/>
        </w:rPr>
        <w:t>0-3-1</w:t>
      </w:r>
    </w:p>
    <w:p w:rsidR="5F746881" w:rsidP="662FD627" w:rsidRDefault="6276AB59" w14:paraId="594BF82D" w14:textId="4AB7F1E3">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r w:rsidRPr="4A9BF564">
        <w:rPr>
          <w:rFonts w:ascii="Times New Roman" w:hAnsi="Times New Roman" w:eastAsia="Times New Roman" w:cs="Times New Roman"/>
          <w:color w:val="000000" w:themeColor="text1"/>
          <w:sz w:val="18"/>
          <w:szCs w:val="18"/>
          <w:lang w:val="en-US"/>
        </w:rPr>
        <w:t xml:space="preserve">We also finally finished our read through of the </w:t>
      </w:r>
      <w:r w:rsidRPr="557ED414">
        <w:rPr>
          <w:rFonts w:ascii="Times New Roman" w:hAnsi="Times New Roman" w:eastAsia="Times New Roman" w:cs="Times New Roman"/>
          <w:color w:val="000000" w:themeColor="text1"/>
          <w:sz w:val="18"/>
          <w:szCs w:val="18"/>
          <w:lang w:val="en-US"/>
        </w:rPr>
        <w:t xml:space="preserve">Statutes </w:t>
      </w:r>
      <w:r w:rsidRPr="4967E340">
        <w:rPr>
          <w:rFonts w:ascii="Times New Roman" w:hAnsi="Times New Roman" w:eastAsia="Times New Roman" w:cs="Times New Roman"/>
          <w:color w:val="000000" w:themeColor="text1"/>
          <w:sz w:val="18"/>
          <w:szCs w:val="18"/>
          <w:lang w:val="en-US"/>
        </w:rPr>
        <w:t>(</w:t>
      </w:r>
      <w:proofErr w:type="spellStart"/>
      <w:r w:rsidRPr="4967E340">
        <w:rPr>
          <w:rFonts w:ascii="Times New Roman" w:hAnsi="Times New Roman" w:eastAsia="Times New Roman" w:cs="Times New Roman"/>
          <w:color w:val="000000" w:themeColor="text1"/>
          <w:sz w:val="18"/>
          <w:szCs w:val="18"/>
          <w:lang w:val="en-US"/>
        </w:rPr>
        <w:t>yayyy</w:t>
      </w:r>
      <w:proofErr w:type="spellEnd"/>
      <w:r w:rsidRPr="4967E340">
        <w:rPr>
          <w:rFonts w:ascii="Times New Roman" w:hAnsi="Times New Roman" w:eastAsia="Times New Roman" w:cs="Times New Roman"/>
          <w:color w:val="000000" w:themeColor="text1"/>
          <w:sz w:val="18"/>
          <w:szCs w:val="18"/>
          <w:lang w:val="en-US"/>
        </w:rPr>
        <w:t xml:space="preserve">) </w:t>
      </w:r>
      <w:r w:rsidRPr="5A958B20">
        <w:rPr>
          <w:rFonts w:ascii="Times New Roman" w:hAnsi="Times New Roman" w:eastAsia="Times New Roman" w:cs="Times New Roman"/>
          <w:color w:val="000000" w:themeColor="text1"/>
          <w:sz w:val="18"/>
          <w:szCs w:val="18"/>
          <w:lang w:val="en-US"/>
        </w:rPr>
        <w:t xml:space="preserve">and will now move on </w:t>
      </w:r>
      <w:r w:rsidRPr="06B57EC7">
        <w:rPr>
          <w:rFonts w:ascii="Times New Roman" w:hAnsi="Times New Roman" w:eastAsia="Times New Roman" w:cs="Times New Roman"/>
          <w:color w:val="000000" w:themeColor="text1"/>
          <w:sz w:val="18"/>
          <w:szCs w:val="18"/>
          <w:lang w:val="en-US"/>
        </w:rPr>
        <w:t xml:space="preserve">to reading </w:t>
      </w:r>
      <w:r w:rsidRPr="085A3159">
        <w:rPr>
          <w:rFonts w:ascii="Times New Roman" w:hAnsi="Times New Roman" w:eastAsia="Times New Roman" w:cs="Times New Roman"/>
          <w:color w:val="000000" w:themeColor="text1"/>
          <w:sz w:val="18"/>
          <w:szCs w:val="18"/>
          <w:lang w:val="en-US"/>
        </w:rPr>
        <w:t xml:space="preserve">through and </w:t>
      </w:r>
      <w:r w:rsidRPr="61AF5AFF" w:rsidR="3A72AFA9">
        <w:rPr>
          <w:rFonts w:ascii="Times New Roman" w:hAnsi="Times New Roman" w:eastAsia="Times New Roman" w:cs="Times New Roman"/>
          <w:color w:val="000000" w:themeColor="text1"/>
          <w:sz w:val="18"/>
          <w:szCs w:val="18"/>
          <w:lang w:val="en-US"/>
        </w:rPr>
        <w:t xml:space="preserve">making sure </w:t>
      </w:r>
      <w:r w:rsidRPr="250AA8D6" w:rsidR="3A72AFA9">
        <w:rPr>
          <w:rFonts w:ascii="Times New Roman" w:hAnsi="Times New Roman" w:eastAsia="Times New Roman" w:cs="Times New Roman"/>
          <w:color w:val="000000" w:themeColor="text1"/>
          <w:sz w:val="18"/>
          <w:szCs w:val="18"/>
          <w:lang w:val="en-US"/>
        </w:rPr>
        <w:t xml:space="preserve">the </w:t>
      </w:r>
      <w:r w:rsidRPr="4B59E013" w:rsidR="3A72AFA9">
        <w:rPr>
          <w:rFonts w:ascii="Times New Roman" w:hAnsi="Times New Roman" w:eastAsia="Times New Roman" w:cs="Times New Roman"/>
          <w:color w:val="000000" w:themeColor="text1"/>
          <w:sz w:val="18"/>
          <w:szCs w:val="18"/>
          <w:lang w:val="en-US"/>
        </w:rPr>
        <w:t xml:space="preserve">Senate </w:t>
      </w:r>
      <w:r w:rsidRPr="7509A898" w:rsidR="3A72AFA9">
        <w:rPr>
          <w:rFonts w:ascii="Times New Roman" w:hAnsi="Times New Roman" w:eastAsia="Times New Roman" w:cs="Times New Roman"/>
          <w:color w:val="000000" w:themeColor="text1"/>
          <w:sz w:val="18"/>
          <w:szCs w:val="18"/>
          <w:lang w:val="en-US"/>
        </w:rPr>
        <w:t xml:space="preserve">Rules look </w:t>
      </w:r>
      <w:r w:rsidRPr="393898DB" w:rsidR="3A72AFA9">
        <w:rPr>
          <w:rFonts w:ascii="Times New Roman" w:hAnsi="Times New Roman" w:eastAsia="Times New Roman" w:cs="Times New Roman"/>
          <w:color w:val="000000" w:themeColor="text1"/>
          <w:sz w:val="18"/>
          <w:szCs w:val="18"/>
          <w:lang w:val="en-US"/>
        </w:rPr>
        <w:t>good</w:t>
      </w:r>
      <w:r w:rsidRPr="261F3B24" w:rsidR="3A72AFA9">
        <w:rPr>
          <w:rFonts w:ascii="Times New Roman" w:hAnsi="Times New Roman" w:eastAsia="Times New Roman" w:cs="Times New Roman"/>
          <w:color w:val="000000" w:themeColor="text1"/>
          <w:sz w:val="18"/>
          <w:szCs w:val="18"/>
          <w:lang w:val="en-US"/>
        </w:rPr>
        <w:t>.</w:t>
      </w:r>
      <w:r w:rsidRPr="2BFE083B" w:rsidR="69115E73">
        <w:rPr>
          <w:rFonts w:ascii="Times New Roman" w:hAnsi="Times New Roman" w:eastAsia="Times New Roman" w:cs="Times New Roman"/>
          <w:color w:val="000000" w:themeColor="text1"/>
          <w:sz w:val="18"/>
          <w:szCs w:val="18"/>
          <w:lang w:val="en-US"/>
        </w:rPr>
        <w:t xml:space="preserve"> </w:t>
      </w:r>
      <w:r w:rsidRPr="7101EF71" w:rsidR="69115E73">
        <w:rPr>
          <w:rFonts w:ascii="Times New Roman" w:hAnsi="Times New Roman" w:eastAsia="Times New Roman" w:cs="Times New Roman"/>
          <w:color w:val="000000" w:themeColor="text1"/>
          <w:sz w:val="18"/>
          <w:szCs w:val="18"/>
          <w:lang w:val="en-US"/>
        </w:rPr>
        <w:t xml:space="preserve">As AG </w:t>
      </w:r>
      <w:proofErr w:type="spellStart"/>
      <w:r w:rsidRPr="7101EF71" w:rsidR="69115E73">
        <w:rPr>
          <w:rFonts w:ascii="Times New Roman" w:hAnsi="Times New Roman" w:eastAsia="Times New Roman" w:cs="Times New Roman"/>
          <w:color w:val="000000" w:themeColor="text1"/>
          <w:sz w:val="18"/>
          <w:szCs w:val="18"/>
          <w:lang w:val="en-US"/>
        </w:rPr>
        <w:t>Polera</w:t>
      </w:r>
      <w:proofErr w:type="spellEnd"/>
      <w:r w:rsidRPr="7101EF71" w:rsidR="69115E73">
        <w:rPr>
          <w:rFonts w:ascii="Times New Roman" w:hAnsi="Times New Roman" w:eastAsia="Times New Roman" w:cs="Times New Roman"/>
          <w:color w:val="000000" w:themeColor="text1"/>
          <w:sz w:val="18"/>
          <w:szCs w:val="18"/>
          <w:lang w:val="en-US"/>
        </w:rPr>
        <w:t xml:space="preserve"> said earlier, </w:t>
      </w:r>
      <w:r w:rsidRPr="2160F485" w:rsidR="69115E73">
        <w:rPr>
          <w:rFonts w:ascii="Times New Roman" w:hAnsi="Times New Roman" w:eastAsia="Times New Roman" w:cs="Times New Roman"/>
          <w:color w:val="000000" w:themeColor="text1"/>
          <w:sz w:val="18"/>
          <w:szCs w:val="18"/>
          <w:lang w:val="en-US"/>
        </w:rPr>
        <w:t xml:space="preserve">we </w:t>
      </w:r>
      <w:r w:rsidRPr="346D9843" w:rsidR="69115E73">
        <w:rPr>
          <w:rFonts w:ascii="Times New Roman" w:hAnsi="Times New Roman" w:eastAsia="Times New Roman" w:cs="Times New Roman"/>
          <w:color w:val="000000" w:themeColor="text1"/>
          <w:sz w:val="18"/>
          <w:szCs w:val="18"/>
          <w:lang w:val="en-US"/>
        </w:rPr>
        <w:t xml:space="preserve">had a very good meeting </w:t>
      </w:r>
      <w:r w:rsidRPr="786DA975" w:rsidR="69115E73">
        <w:rPr>
          <w:rFonts w:ascii="Times New Roman" w:hAnsi="Times New Roman" w:eastAsia="Times New Roman" w:cs="Times New Roman"/>
          <w:color w:val="000000" w:themeColor="text1"/>
          <w:sz w:val="18"/>
          <w:szCs w:val="18"/>
          <w:lang w:val="en-US"/>
        </w:rPr>
        <w:t>regarding the</w:t>
      </w:r>
      <w:r w:rsidRPr="6A642748" w:rsidR="69115E73">
        <w:rPr>
          <w:rFonts w:ascii="Times New Roman" w:hAnsi="Times New Roman" w:eastAsia="Times New Roman" w:cs="Times New Roman"/>
          <w:color w:val="000000" w:themeColor="text1"/>
          <w:sz w:val="18"/>
          <w:szCs w:val="18"/>
          <w:lang w:val="en-US"/>
        </w:rPr>
        <w:t xml:space="preserve"> Constitution </w:t>
      </w:r>
      <w:r w:rsidRPr="782AABD0" w:rsidR="69115E73">
        <w:rPr>
          <w:rFonts w:ascii="Times New Roman" w:hAnsi="Times New Roman" w:eastAsia="Times New Roman" w:cs="Times New Roman"/>
          <w:color w:val="000000" w:themeColor="text1"/>
          <w:sz w:val="18"/>
          <w:szCs w:val="18"/>
          <w:lang w:val="en-US"/>
        </w:rPr>
        <w:t xml:space="preserve">and Statute </w:t>
      </w:r>
      <w:r w:rsidRPr="5681EE51" w:rsidR="69115E73">
        <w:rPr>
          <w:rFonts w:ascii="Times New Roman" w:hAnsi="Times New Roman" w:eastAsia="Times New Roman" w:cs="Times New Roman"/>
          <w:color w:val="000000" w:themeColor="text1"/>
          <w:sz w:val="18"/>
          <w:szCs w:val="18"/>
          <w:lang w:val="en-US"/>
        </w:rPr>
        <w:t xml:space="preserve">Training Workshop </w:t>
      </w:r>
      <w:r w:rsidRPr="4F52F0D5" w:rsidR="5E375A0A">
        <w:rPr>
          <w:rFonts w:ascii="Times New Roman" w:hAnsi="Times New Roman" w:eastAsia="Times New Roman" w:cs="Times New Roman"/>
          <w:color w:val="000000" w:themeColor="text1"/>
          <w:sz w:val="18"/>
          <w:szCs w:val="18"/>
          <w:lang w:val="en-US"/>
        </w:rPr>
        <w:t>Event</w:t>
      </w:r>
      <w:r w:rsidRPr="5CA294D9" w:rsidR="69115E73">
        <w:rPr>
          <w:rFonts w:ascii="Times New Roman" w:hAnsi="Times New Roman" w:eastAsia="Times New Roman" w:cs="Times New Roman"/>
          <w:color w:val="000000" w:themeColor="text1"/>
          <w:sz w:val="18"/>
          <w:szCs w:val="18"/>
          <w:lang w:val="en-US"/>
        </w:rPr>
        <w:t xml:space="preserve"> </w:t>
      </w:r>
      <w:r w:rsidRPr="06EF40F0" w:rsidR="69115E73">
        <w:rPr>
          <w:rFonts w:ascii="Times New Roman" w:hAnsi="Times New Roman" w:eastAsia="Times New Roman" w:cs="Times New Roman"/>
          <w:color w:val="000000" w:themeColor="text1"/>
          <w:sz w:val="18"/>
          <w:szCs w:val="18"/>
          <w:lang w:val="en-US"/>
        </w:rPr>
        <w:t xml:space="preserve">that we </w:t>
      </w:r>
      <w:r w:rsidRPr="1B8EE2F9" w:rsidR="69115E73">
        <w:rPr>
          <w:rFonts w:ascii="Times New Roman" w:hAnsi="Times New Roman" w:eastAsia="Times New Roman" w:cs="Times New Roman"/>
          <w:color w:val="000000" w:themeColor="text1"/>
          <w:sz w:val="18"/>
          <w:szCs w:val="18"/>
          <w:lang w:val="en-US"/>
        </w:rPr>
        <w:t xml:space="preserve">wish </w:t>
      </w:r>
      <w:r w:rsidRPr="64B717E5" w:rsidR="69115E73">
        <w:rPr>
          <w:rFonts w:ascii="Times New Roman" w:hAnsi="Times New Roman" w:eastAsia="Times New Roman" w:cs="Times New Roman"/>
          <w:color w:val="000000" w:themeColor="text1"/>
          <w:sz w:val="18"/>
          <w:szCs w:val="18"/>
          <w:lang w:val="en-US"/>
        </w:rPr>
        <w:t xml:space="preserve">to host for all </w:t>
      </w:r>
      <w:r w:rsidRPr="48719F45" w:rsidR="69115E73">
        <w:rPr>
          <w:rFonts w:ascii="Times New Roman" w:hAnsi="Times New Roman" w:eastAsia="Times New Roman" w:cs="Times New Roman"/>
          <w:color w:val="000000" w:themeColor="text1"/>
          <w:sz w:val="18"/>
          <w:szCs w:val="18"/>
          <w:lang w:val="en-US"/>
        </w:rPr>
        <w:t>agents.</w:t>
      </w:r>
      <w:r w:rsidRPr="28F2DFF3" w:rsidR="69115E73">
        <w:rPr>
          <w:rFonts w:ascii="Times New Roman" w:hAnsi="Times New Roman" w:eastAsia="Times New Roman" w:cs="Times New Roman"/>
          <w:color w:val="000000" w:themeColor="text1"/>
          <w:sz w:val="18"/>
          <w:szCs w:val="18"/>
          <w:lang w:val="en-US"/>
        </w:rPr>
        <w:t xml:space="preserve"> Right now</w:t>
      </w:r>
      <w:r w:rsidRPr="7A74D0F4" w:rsidR="033775FB">
        <w:rPr>
          <w:rFonts w:ascii="Times New Roman" w:hAnsi="Times New Roman" w:eastAsia="Times New Roman" w:cs="Times New Roman"/>
          <w:color w:val="000000" w:themeColor="text1"/>
          <w:sz w:val="18"/>
          <w:szCs w:val="18"/>
          <w:lang w:val="en-US"/>
        </w:rPr>
        <w:t>,</w:t>
      </w:r>
      <w:r w:rsidRPr="28F2DFF3" w:rsidR="69115E73">
        <w:rPr>
          <w:rFonts w:ascii="Times New Roman" w:hAnsi="Times New Roman" w:eastAsia="Times New Roman" w:cs="Times New Roman"/>
          <w:color w:val="000000" w:themeColor="text1"/>
          <w:sz w:val="18"/>
          <w:szCs w:val="18"/>
          <w:lang w:val="en-US"/>
        </w:rPr>
        <w:t xml:space="preserve"> we </w:t>
      </w:r>
      <w:r w:rsidRPr="0139B3B6" w:rsidR="69115E73">
        <w:rPr>
          <w:rFonts w:ascii="Times New Roman" w:hAnsi="Times New Roman" w:eastAsia="Times New Roman" w:cs="Times New Roman"/>
          <w:color w:val="000000" w:themeColor="text1"/>
          <w:sz w:val="18"/>
          <w:szCs w:val="18"/>
          <w:lang w:val="en-US"/>
        </w:rPr>
        <w:t>are in the planni</w:t>
      </w:r>
      <w:r w:rsidRPr="0139B3B6" w:rsidR="65A3ACCB">
        <w:rPr>
          <w:rFonts w:ascii="Times New Roman" w:hAnsi="Times New Roman" w:eastAsia="Times New Roman" w:cs="Times New Roman"/>
          <w:color w:val="000000" w:themeColor="text1"/>
          <w:sz w:val="18"/>
          <w:szCs w:val="18"/>
          <w:lang w:val="en-US"/>
        </w:rPr>
        <w:t xml:space="preserve">ng </w:t>
      </w:r>
      <w:r w:rsidRPr="75098EEB" w:rsidR="65A3ACCB">
        <w:rPr>
          <w:rFonts w:ascii="Times New Roman" w:hAnsi="Times New Roman" w:eastAsia="Times New Roman" w:cs="Times New Roman"/>
          <w:color w:val="000000" w:themeColor="text1"/>
          <w:sz w:val="18"/>
          <w:szCs w:val="18"/>
          <w:lang w:val="en-US"/>
        </w:rPr>
        <w:t>period</w:t>
      </w:r>
      <w:r w:rsidRPr="28F35DAB" w:rsidR="65A3ACCB">
        <w:rPr>
          <w:rFonts w:ascii="Times New Roman" w:hAnsi="Times New Roman" w:eastAsia="Times New Roman" w:cs="Times New Roman"/>
          <w:color w:val="000000" w:themeColor="text1"/>
          <w:sz w:val="18"/>
          <w:szCs w:val="18"/>
          <w:lang w:val="en-US"/>
        </w:rPr>
        <w:t xml:space="preserve"> so </w:t>
      </w:r>
      <w:r w:rsidRPr="637453F8" w:rsidR="65A3ACCB">
        <w:rPr>
          <w:rFonts w:ascii="Times New Roman" w:hAnsi="Times New Roman" w:eastAsia="Times New Roman" w:cs="Times New Roman"/>
          <w:color w:val="000000" w:themeColor="text1"/>
          <w:sz w:val="18"/>
          <w:szCs w:val="18"/>
          <w:lang w:val="en-US"/>
        </w:rPr>
        <w:t xml:space="preserve">dates and </w:t>
      </w:r>
      <w:r w:rsidRPr="30C59608" w:rsidR="65A3ACCB">
        <w:rPr>
          <w:rFonts w:ascii="Times New Roman" w:hAnsi="Times New Roman" w:eastAsia="Times New Roman" w:cs="Times New Roman"/>
          <w:color w:val="000000" w:themeColor="text1"/>
          <w:sz w:val="18"/>
          <w:szCs w:val="18"/>
          <w:lang w:val="en-US"/>
        </w:rPr>
        <w:t>how we will</w:t>
      </w:r>
      <w:r w:rsidRPr="26BEF9B6" w:rsidR="65A3ACCB">
        <w:rPr>
          <w:rFonts w:ascii="Times New Roman" w:hAnsi="Times New Roman" w:eastAsia="Times New Roman" w:cs="Times New Roman"/>
          <w:color w:val="000000" w:themeColor="text1"/>
          <w:sz w:val="18"/>
          <w:szCs w:val="18"/>
          <w:lang w:val="en-US"/>
        </w:rPr>
        <w:t xml:space="preserve"> </w:t>
      </w:r>
      <w:r w:rsidRPr="3BFAEE2E" w:rsidR="65A3ACCB">
        <w:rPr>
          <w:rFonts w:ascii="Times New Roman" w:hAnsi="Times New Roman" w:eastAsia="Times New Roman" w:cs="Times New Roman"/>
          <w:color w:val="000000" w:themeColor="text1"/>
          <w:sz w:val="18"/>
          <w:szCs w:val="18"/>
          <w:lang w:val="en-US"/>
        </w:rPr>
        <w:t>make it a</w:t>
      </w:r>
      <w:r w:rsidRPr="5C611BF3" w:rsidR="65A3ACCB">
        <w:rPr>
          <w:rFonts w:ascii="Times New Roman" w:hAnsi="Times New Roman" w:eastAsia="Times New Roman" w:cs="Times New Roman"/>
          <w:color w:val="000000" w:themeColor="text1"/>
          <w:sz w:val="18"/>
          <w:szCs w:val="18"/>
          <w:lang w:val="en-US"/>
        </w:rPr>
        <w:t xml:space="preserve"> </w:t>
      </w:r>
      <w:r w:rsidRPr="6540F314" w:rsidR="65A3ACCB">
        <w:rPr>
          <w:rFonts w:ascii="Times New Roman" w:hAnsi="Times New Roman" w:eastAsia="Times New Roman" w:cs="Times New Roman"/>
          <w:color w:val="000000" w:themeColor="text1"/>
          <w:sz w:val="18"/>
          <w:szCs w:val="18"/>
          <w:lang w:val="en-US"/>
        </w:rPr>
        <w:t xml:space="preserve">fun </w:t>
      </w:r>
      <w:r w:rsidRPr="46472549" w:rsidR="65A3ACCB">
        <w:rPr>
          <w:rFonts w:ascii="Times New Roman" w:hAnsi="Times New Roman" w:eastAsia="Times New Roman" w:cs="Times New Roman"/>
          <w:color w:val="000000" w:themeColor="text1"/>
          <w:sz w:val="18"/>
          <w:szCs w:val="18"/>
          <w:lang w:val="en-US"/>
        </w:rPr>
        <w:t xml:space="preserve">and </w:t>
      </w:r>
      <w:r w:rsidRPr="324E582C" w:rsidR="3BA107F9">
        <w:rPr>
          <w:rFonts w:ascii="Times New Roman" w:hAnsi="Times New Roman" w:eastAsia="Times New Roman" w:cs="Times New Roman"/>
          <w:color w:val="000000" w:themeColor="text1"/>
          <w:sz w:val="18"/>
          <w:szCs w:val="18"/>
          <w:lang w:val="en-US"/>
        </w:rPr>
        <w:t>like</w:t>
      </w:r>
      <w:r w:rsidRPr="421C96AB" w:rsidR="65A3ACCB">
        <w:rPr>
          <w:rFonts w:ascii="Times New Roman" w:hAnsi="Times New Roman" w:eastAsia="Times New Roman" w:cs="Times New Roman"/>
          <w:color w:val="000000" w:themeColor="text1"/>
          <w:sz w:val="18"/>
          <w:szCs w:val="18"/>
          <w:lang w:val="en-US"/>
        </w:rPr>
        <w:t xml:space="preserve"> </w:t>
      </w:r>
      <w:r w:rsidRPr="0C5A6C4A" w:rsidR="65A3ACCB">
        <w:rPr>
          <w:rFonts w:ascii="Times New Roman" w:hAnsi="Times New Roman" w:eastAsia="Times New Roman" w:cs="Times New Roman"/>
          <w:color w:val="000000" w:themeColor="text1"/>
          <w:sz w:val="18"/>
          <w:szCs w:val="18"/>
          <w:lang w:val="en-US"/>
        </w:rPr>
        <w:t xml:space="preserve">bonding event </w:t>
      </w:r>
      <w:r w:rsidRPr="169443B3" w:rsidR="65A3ACCB">
        <w:rPr>
          <w:rFonts w:ascii="Times New Roman" w:hAnsi="Times New Roman" w:eastAsia="Times New Roman" w:cs="Times New Roman"/>
          <w:color w:val="000000" w:themeColor="text1"/>
          <w:sz w:val="18"/>
          <w:szCs w:val="18"/>
          <w:lang w:val="en-US"/>
        </w:rPr>
        <w:t xml:space="preserve">while also </w:t>
      </w:r>
      <w:r w:rsidRPr="58A61EEC" w:rsidR="65A3ACCB">
        <w:rPr>
          <w:rFonts w:ascii="Times New Roman" w:hAnsi="Times New Roman" w:eastAsia="Times New Roman" w:cs="Times New Roman"/>
          <w:color w:val="000000" w:themeColor="text1"/>
          <w:sz w:val="18"/>
          <w:szCs w:val="18"/>
          <w:lang w:val="en-US"/>
        </w:rPr>
        <w:t>sharing</w:t>
      </w:r>
      <w:r w:rsidRPr="014CAFF7" w:rsidR="65A3ACCB">
        <w:rPr>
          <w:rFonts w:ascii="Times New Roman" w:hAnsi="Times New Roman" w:eastAsia="Times New Roman" w:cs="Times New Roman"/>
          <w:color w:val="000000" w:themeColor="text1"/>
          <w:sz w:val="18"/>
          <w:szCs w:val="18"/>
          <w:lang w:val="en-US"/>
        </w:rPr>
        <w:t xml:space="preserve"> the knowledge. </w:t>
      </w:r>
      <w:r w:rsidRPr="7BCAC31E" w:rsidR="6EE9369C">
        <w:rPr>
          <w:rFonts w:ascii="Times New Roman" w:hAnsi="Times New Roman" w:eastAsia="Times New Roman" w:cs="Times New Roman"/>
          <w:color w:val="000000" w:themeColor="text1"/>
          <w:sz w:val="18"/>
          <w:szCs w:val="18"/>
          <w:lang w:val="en-US"/>
        </w:rPr>
        <w:t xml:space="preserve">If anybody has </w:t>
      </w:r>
      <w:r w:rsidRPr="54812E1A" w:rsidR="6EE9369C">
        <w:rPr>
          <w:rFonts w:ascii="Times New Roman" w:hAnsi="Times New Roman" w:eastAsia="Times New Roman" w:cs="Times New Roman"/>
          <w:color w:val="000000" w:themeColor="text1"/>
          <w:sz w:val="18"/>
          <w:szCs w:val="18"/>
          <w:lang w:val="en-US"/>
        </w:rPr>
        <w:t xml:space="preserve">any ideas on </w:t>
      </w:r>
      <w:r w:rsidRPr="15F9BD9D" w:rsidR="6EE9369C">
        <w:rPr>
          <w:rFonts w:ascii="Times New Roman" w:hAnsi="Times New Roman" w:eastAsia="Times New Roman" w:cs="Times New Roman"/>
          <w:color w:val="000000" w:themeColor="text1"/>
          <w:sz w:val="18"/>
          <w:szCs w:val="18"/>
          <w:lang w:val="en-US"/>
        </w:rPr>
        <w:t xml:space="preserve">how to do this, we are </w:t>
      </w:r>
      <w:r w:rsidRPr="13FF1E84" w:rsidR="6EE9369C">
        <w:rPr>
          <w:rFonts w:ascii="Times New Roman" w:hAnsi="Times New Roman" w:eastAsia="Times New Roman" w:cs="Times New Roman"/>
          <w:color w:val="000000" w:themeColor="text1"/>
          <w:sz w:val="18"/>
          <w:szCs w:val="18"/>
          <w:lang w:val="en-US"/>
        </w:rPr>
        <w:t>open</w:t>
      </w:r>
      <w:r w:rsidRPr="67CBCCB2" w:rsidR="6EE9369C">
        <w:rPr>
          <w:rFonts w:ascii="Times New Roman" w:hAnsi="Times New Roman" w:eastAsia="Times New Roman" w:cs="Times New Roman"/>
          <w:color w:val="000000" w:themeColor="text1"/>
          <w:sz w:val="18"/>
          <w:szCs w:val="18"/>
          <w:lang w:val="en-US"/>
        </w:rPr>
        <w:t xml:space="preserve"> to suggestions</w:t>
      </w:r>
      <w:r w:rsidRPr="0A621B2D" w:rsidR="6EE9369C">
        <w:rPr>
          <w:rFonts w:ascii="Times New Roman" w:hAnsi="Times New Roman" w:eastAsia="Times New Roman" w:cs="Times New Roman"/>
          <w:color w:val="000000" w:themeColor="text1"/>
          <w:sz w:val="18"/>
          <w:szCs w:val="18"/>
          <w:lang w:val="en-US"/>
        </w:rPr>
        <w:t xml:space="preserve">. </w:t>
      </w:r>
    </w:p>
    <w:p w:rsidR="21EA2789" w:rsidP="73F2F7E8" w:rsidRDefault="21EA2789" w14:paraId="0B79E896" w14:textId="51CCE402">
      <w:pPr>
        <w:pStyle w:val="ListParagraph"/>
        <w:numPr>
          <w:ilvl w:val="1"/>
          <w:numId w:val="33"/>
        </w:numPr>
        <w:spacing w:line="240" w:lineRule="auto"/>
        <w:rPr>
          <w:rFonts w:ascii="Times New Roman" w:hAnsi="Times New Roman" w:eastAsia="Times New Roman" w:cs="Times New Roman"/>
          <w:color w:val="000000" w:themeColor="text1"/>
          <w:sz w:val="18"/>
          <w:szCs w:val="18"/>
          <w:lang w:val="en-US"/>
        </w:rPr>
      </w:pPr>
      <w:proofErr w:type="gramStart"/>
      <w:r w:rsidRPr="78B48B6B">
        <w:rPr>
          <w:rFonts w:ascii="Times New Roman" w:hAnsi="Times New Roman" w:eastAsia="Times New Roman" w:cs="Times New Roman"/>
          <w:color w:val="000000" w:themeColor="text1"/>
          <w:sz w:val="18"/>
          <w:szCs w:val="18"/>
          <w:lang w:val="en-US"/>
        </w:rPr>
        <w:t>Also</w:t>
      </w:r>
      <w:proofErr w:type="gramEnd"/>
      <w:r w:rsidRPr="78B48B6B">
        <w:rPr>
          <w:rFonts w:ascii="Times New Roman" w:hAnsi="Times New Roman" w:eastAsia="Times New Roman" w:cs="Times New Roman"/>
          <w:color w:val="000000" w:themeColor="text1"/>
          <w:sz w:val="18"/>
          <w:szCs w:val="18"/>
          <w:lang w:val="en-US"/>
        </w:rPr>
        <w:t xml:space="preserve"> all of your </w:t>
      </w:r>
      <w:r w:rsidRPr="0C0213A2">
        <w:rPr>
          <w:rFonts w:ascii="Times New Roman" w:hAnsi="Times New Roman" w:eastAsia="Times New Roman" w:cs="Times New Roman"/>
          <w:color w:val="000000" w:themeColor="text1"/>
          <w:sz w:val="18"/>
          <w:szCs w:val="18"/>
          <w:lang w:val="en-US"/>
        </w:rPr>
        <w:t>absences</w:t>
      </w:r>
      <w:r w:rsidRPr="78B48B6B">
        <w:rPr>
          <w:rFonts w:ascii="Times New Roman" w:hAnsi="Times New Roman" w:eastAsia="Times New Roman" w:cs="Times New Roman"/>
          <w:color w:val="000000" w:themeColor="text1"/>
          <w:sz w:val="18"/>
          <w:szCs w:val="18"/>
          <w:lang w:val="en-US"/>
        </w:rPr>
        <w:t xml:space="preserve"> (</w:t>
      </w:r>
      <w:r w:rsidRPr="1D29BC82">
        <w:rPr>
          <w:rFonts w:ascii="Times New Roman" w:hAnsi="Times New Roman" w:eastAsia="Times New Roman" w:cs="Times New Roman"/>
          <w:color w:val="000000" w:themeColor="text1"/>
          <w:sz w:val="18"/>
          <w:szCs w:val="18"/>
          <w:lang w:val="en-US"/>
        </w:rPr>
        <w:t xml:space="preserve">besides the </w:t>
      </w:r>
      <w:r w:rsidRPr="12B8C949">
        <w:rPr>
          <w:rFonts w:ascii="Times New Roman" w:hAnsi="Times New Roman" w:eastAsia="Times New Roman" w:cs="Times New Roman"/>
          <w:color w:val="000000" w:themeColor="text1"/>
          <w:sz w:val="18"/>
          <w:szCs w:val="18"/>
          <w:lang w:val="en-US"/>
        </w:rPr>
        <w:t xml:space="preserve">individuals absent </w:t>
      </w:r>
      <w:r w:rsidRPr="7988FE1A">
        <w:rPr>
          <w:rFonts w:ascii="Times New Roman" w:hAnsi="Times New Roman" w:eastAsia="Times New Roman" w:cs="Times New Roman"/>
          <w:color w:val="000000" w:themeColor="text1"/>
          <w:sz w:val="18"/>
          <w:szCs w:val="18"/>
          <w:lang w:val="en-US"/>
        </w:rPr>
        <w:t xml:space="preserve">right now) are </w:t>
      </w:r>
      <w:r w:rsidRPr="1D834A2D">
        <w:rPr>
          <w:rFonts w:ascii="Times New Roman" w:hAnsi="Times New Roman" w:eastAsia="Times New Roman" w:cs="Times New Roman"/>
          <w:color w:val="000000" w:themeColor="text1"/>
          <w:sz w:val="18"/>
          <w:szCs w:val="18"/>
          <w:lang w:val="en-US"/>
        </w:rPr>
        <w:t xml:space="preserve">reset </w:t>
      </w:r>
      <w:r w:rsidRPr="422FDAFA">
        <w:rPr>
          <w:rFonts w:ascii="Times New Roman" w:hAnsi="Times New Roman" w:eastAsia="Times New Roman" w:cs="Times New Roman"/>
          <w:color w:val="000000" w:themeColor="text1"/>
          <w:sz w:val="18"/>
          <w:szCs w:val="18"/>
          <w:lang w:val="en-US"/>
        </w:rPr>
        <w:t xml:space="preserve">back to zero </w:t>
      </w:r>
      <w:r w:rsidRPr="7A31AECA">
        <w:rPr>
          <w:rFonts w:ascii="Times New Roman" w:hAnsi="Times New Roman" w:eastAsia="Times New Roman" w:cs="Times New Roman"/>
          <w:color w:val="000000" w:themeColor="text1"/>
          <w:sz w:val="18"/>
          <w:szCs w:val="18"/>
          <w:lang w:val="en-US"/>
        </w:rPr>
        <w:t>(</w:t>
      </w:r>
      <w:proofErr w:type="spellStart"/>
      <w:r w:rsidRPr="41A1459F">
        <w:rPr>
          <w:rFonts w:ascii="Times New Roman" w:hAnsi="Times New Roman" w:eastAsia="Times New Roman" w:cs="Times New Roman"/>
          <w:color w:val="000000" w:themeColor="text1"/>
          <w:sz w:val="18"/>
          <w:szCs w:val="18"/>
          <w:lang w:val="en-US"/>
        </w:rPr>
        <w:t>yayyyyyyyy</w:t>
      </w:r>
      <w:proofErr w:type="spellEnd"/>
      <w:r w:rsidRPr="0C0213A2">
        <w:rPr>
          <w:rFonts w:ascii="Times New Roman" w:hAnsi="Times New Roman" w:eastAsia="Times New Roman" w:cs="Times New Roman"/>
          <w:color w:val="000000" w:themeColor="text1"/>
          <w:sz w:val="18"/>
          <w:szCs w:val="18"/>
          <w:lang w:val="en-US"/>
        </w:rPr>
        <w:t>).</w:t>
      </w:r>
      <w:r w:rsidRPr="12DB3B6A">
        <w:rPr>
          <w:rFonts w:ascii="Times New Roman" w:hAnsi="Times New Roman" w:eastAsia="Times New Roman" w:cs="Times New Roman"/>
          <w:color w:val="000000" w:themeColor="text1"/>
          <w:sz w:val="18"/>
          <w:szCs w:val="18"/>
          <w:lang w:val="en-US"/>
        </w:rPr>
        <w:t xml:space="preserve"> </w:t>
      </w:r>
      <w:r w:rsidRPr="24858E78">
        <w:rPr>
          <w:rFonts w:ascii="Times New Roman" w:hAnsi="Times New Roman" w:eastAsia="Times New Roman" w:cs="Times New Roman"/>
          <w:color w:val="000000" w:themeColor="text1"/>
          <w:sz w:val="18"/>
          <w:szCs w:val="18"/>
          <w:lang w:val="en-US"/>
        </w:rPr>
        <w:t>Make sure that you are reading the Teams</w:t>
      </w:r>
      <w:r w:rsidRPr="24858E78" w:rsidR="6679269F">
        <w:rPr>
          <w:rFonts w:ascii="Times New Roman" w:hAnsi="Times New Roman" w:eastAsia="Times New Roman" w:cs="Times New Roman"/>
          <w:color w:val="000000" w:themeColor="text1"/>
          <w:sz w:val="18"/>
          <w:szCs w:val="18"/>
          <w:lang w:val="en-US"/>
        </w:rPr>
        <w:t xml:space="preserve"> </w:t>
      </w:r>
      <w:r w:rsidRPr="3FC58B6C" w:rsidR="0463DE0E">
        <w:rPr>
          <w:rFonts w:ascii="Times New Roman" w:hAnsi="Times New Roman" w:eastAsia="Times New Roman" w:cs="Times New Roman"/>
          <w:color w:val="000000" w:themeColor="text1"/>
          <w:sz w:val="18"/>
          <w:szCs w:val="18"/>
          <w:lang w:val="en-US"/>
        </w:rPr>
        <w:t>chat,</w:t>
      </w:r>
      <w:r w:rsidRPr="59534E28" w:rsidR="0463DE0E">
        <w:rPr>
          <w:rFonts w:ascii="Times New Roman" w:hAnsi="Times New Roman" w:eastAsia="Times New Roman" w:cs="Times New Roman"/>
          <w:color w:val="000000" w:themeColor="text1"/>
          <w:sz w:val="18"/>
          <w:szCs w:val="18"/>
          <w:lang w:val="en-US"/>
        </w:rPr>
        <w:t xml:space="preserve"> </w:t>
      </w:r>
      <w:r w:rsidRPr="381D386F" w:rsidR="0463DE0E">
        <w:rPr>
          <w:rFonts w:ascii="Times New Roman" w:hAnsi="Times New Roman" w:eastAsia="Times New Roman" w:cs="Times New Roman"/>
          <w:color w:val="000000" w:themeColor="text1"/>
          <w:sz w:val="18"/>
          <w:szCs w:val="18"/>
          <w:lang w:val="en-US"/>
        </w:rPr>
        <w:t xml:space="preserve">submitting your </w:t>
      </w:r>
      <w:r w:rsidRPr="2C227BB0" w:rsidR="0463DE0E">
        <w:rPr>
          <w:rFonts w:ascii="Times New Roman" w:hAnsi="Times New Roman" w:eastAsia="Times New Roman" w:cs="Times New Roman"/>
          <w:color w:val="000000" w:themeColor="text1"/>
          <w:sz w:val="18"/>
          <w:szCs w:val="18"/>
          <w:lang w:val="en-US"/>
        </w:rPr>
        <w:t xml:space="preserve">absences, </w:t>
      </w:r>
      <w:r w:rsidRPr="7419884D" w:rsidR="0463DE0E">
        <w:rPr>
          <w:rFonts w:ascii="Times New Roman" w:hAnsi="Times New Roman" w:eastAsia="Times New Roman" w:cs="Times New Roman"/>
          <w:color w:val="000000" w:themeColor="text1"/>
          <w:sz w:val="18"/>
          <w:szCs w:val="18"/>
          <w:lang w:val="en-US"/>
        </w:rPr>
        <w:t xml:space="preserve">and </w:t>
      </w:r>
      <w:r w:rsidRPr="3D1B08EC" w:rsidR="0463DE0E">
        <w:rPr>
          <w:rFonts w:ascii="Times New Roman" w:hAnsi="Times New Roman" w:eastAsia="Times New Roman" w:cs="Times New Roman"/>
          <w:color w:val="000000" w:themeColor="text1"/>
          <w:sz w:val="18"/>
          <w:szCs w:val="18"/>
          <w:lang w:val="en-US"/>
        </w:rPr>
        <w:t xml:space="preserve">voting during </w:t>
      </w:r>
      <w:r w:rsidRPr="0E5F49C8" w:rsidR="0463DE0E">
        <w:rPr>
          <w:rFonts w:ascii="Times New Roman" w:hAnsi="Times New Roman" w:eastAsia="Times New Roman" w:cs="Times New Roman"/>
          <w:color w:val="000000" w:themeColor="text1"/>
          <w:sz w:val="18"/>
          <w:szCs w:val="18"/>
          <w:lang w:val="en-US"/>
        </w:rPr>
        <w:t xml:space="preserve">voting </w:t>
      </w:r>
      <w:r w:rsidRPr="2EC55B4F" w:rsidR="0463DE0E">
        <w:rPr>
          <w:rFonts w:ascii="Times New Roman" w:hAnsi="Times New Roman" w:eastAsia="Times New Roman" w:cs="Times New Roman"/>
          <w:color w:val="000000" w:themeColor="text1"/>
          <w:sz w:val="18"/>
          <w:szCs w:val="18"/>
          <w:lang w:val="en-US"/>
        </w:rPr>
        <w:t xml:space="preserve">procedures. </w:t>
      </w:r>
      <w:r w:rsidRPr="38A020B5" w:rsidR="0463DE0E">
        <w:rPr>
          <w:rFonts w:ascii="Times New Roman" w:hAnsi="Times New Roman" w:eastAsia="Times New Roman" w:cs="Times New Roman"/>
          <w:color w:val="000000" w:themeColor="text1"/>
          <w:sz w:val="18"/>
          <w:szCs w:val="18"/>
          <w:lang w:val="en-US"/>
        </w:rPr>
        <w:t xml:space="preserve">Let me </w:t>
      </w:r>
      <w:r w:rsidRPr="5808837B" w:rsidR="0463DE0E">
        <w:rPr>
          <w:rFonts w:ascii="Times New Roman" w:hAnsi="Times New Roman" w:eastAsia="Times New Roman" w:cs="Times New Roman"/>
          <w:color w:val="000000" w:themeColor="text1"/>
          <w:sz w:val="18"/>
          <w:szCs w:val="18"/>
          <w:lang w:val="en-US"/>
        </w:rPr>
        <w:t xml:space="preserve">do my </w:t>
      </w:r>
      <w:r w:rsidRPr="54FDB60E" w:rsidR="0463DE0E">
        <w:rPr>
          <w:rFonts w:ascii="Times New Roman" w:hAnsi="Times New Roman" w:eastAsia="Times New Roman" w:cs="Times New Roman"/>
          <w:color w:val="000000" w:themeColor="text1"/>
          <w:sz w:val="18"/>
          <w:szCs w:val="18"/>
          <w:lang w:val="en-US"/>
        </w:rPr>
        <w:t xml:space="preserve">job </w:t>
      </w:r>
      <w:r w:rsidRPr="73C09EEE" w:rsidR="7829DB15">
        <w:rPr>
          <w:rFonts w:ascii="Times New Roman" w:hAnsi="Times New Roman" w:eastAsia="Times New Roman" w:cs="Times New Roman"/>
          <w:color w:val="000000" w:themeColor="text1"/>
          <w:sz w:val="18"/>
          <w:szCs w:val="18"/>
          <w:lang w:val="en-US"/>
        </w:rPr>
        <w:t xml:space="preserve">as </w:t>
      </w:r>
      <w:r w:rsidRPr="63BE4D5B" w:rsidR="7829DB15">
        <w:rPr>
          <w:rFonts w:ascii="Times New Roman" w:hAnsi="Times New Roman" w:eastAsia="Times New Roman" w:cs="Times New Roman"/>
          <w:color w:val="000000" w:themeColor="text1"/>
          <w:sz w:val="18"/>
          <w:szCs w:val="18"/>
          <w:lang w:val="en-US"/>
        </w:rPr>
        <w:t xml:space="preserve">smoothly and </w:t>
      </w:r>
      <w:r w:rsidRPr="237FAACC" w:rsidR="7829DB15">
        <w:rPr>
          <w:rFonts w:ascii="Times New Roman" w:hAnsi="Times New Roman" w:eastAsia="Times New Roman" w:cs="Times New Roman"/>
          <w:color w:val="000000" w:themeColor="text1"/>
          <w:sz w:val="18"/>
          <w:szCs w:val="18"/>
          <w:lang w:val="en-US"/>
        </w:rPr>
        <w:t xml:space="preserve">peacefully as </w:t>
      </w:r>
      <w:r w:rsidRPr="56121DDE" w:rsidR="7829DB15">
        <w:rPr>
          <w:rFonts w:ascii="Times New Roman" w:hAnsi="Times New Roman" w:eastAsia="Times New Roman" w:cs="Times New Roman"/>
          <w:color w:val="000000" w:themeColor="text1"/>
          <w:sz w:val="18"/>
          <w:szCs w:val="18"/>
          <w:lang w:val="en-US"/>
        </w:rPr>
        <w:t xml:space="preserve">possible I am </w:t>
      </w:r>
      <w:r w:rsidRPr="7EFACAEB" w:rsidR="7829DB15">
        <w:rPr>
          <w:rFonts w:ascii="Times New Roman" w:hAnsi="Times New Roman" w:eastAsia="Times New Roman" w:cs="Times New Roman"/>
          <w:color w:val="000000" w:themeColor="text1"/>
          <w:sz w:val="18"/>
          <w:szCs w:val="18"/>
          <w:lang w:val="en-US"/>
        </w:rPr>
        <w:t>begging.</w:t>
      </w:r>
    </w:p>
    <w:p w:rsidR="54B77984" w:rsidP="0260A84B" w:rsidRDefault="5D73DB47" w14:paraId="0BC55C22" w14:textId="3966127C">
      <w:pPr>
        <w:pStyle w:val="ListParagraph"/>
        <w:numPr>
          <w:ilvl w:val="0"/>
          <w:numId w:val="33"/>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SBA Committee (Chair Jason Hameed, </w:t>
      </w:r>
      <w:hyperlink r:id="rId50">
        <w:r w:rsidRPr="5D9A9AE4">
          <w:rPr>
            <w:rStyle w:val="Hyperlink"/>
            <w:rFonts w:ascii="Times New Roman" w:hAnsi="Times New Roman" w:eastAsia="Times New Roman" w:cs="Times New Roman"/>
            <w:i/>
            <w:iCs/>
            <w:sz w:val="18"/>
            <w:szCs w:val="18"/>
          </w:rPr>
          <w:t>sgasba@ucf.edu</w:t>
        </w:r>
      </w:hyperlink>
      <w:r w:rsidRPr="4B2B17A0">
        <w:rPr>
          <w:rFonts w:ascii="Times New Roman" w:hAnsi="Times New Roman" w:eastAsia="Times New Roman" w:cs="Times New Roman"/>
          <w:b/>
          <w:i/>
          <w:color w:val="000000" w:themeColor="text1"/>
          <w:sz w:val="18"/>
          <w:szCs w:val="18"/>
        </w:rPr>
        <w:t>)</w:t>
      </w:r>
    </w:p>
    <w:p w:rsidR="20C9B47B" w:rsidP="5D9A9AE4" w:rsidRDefault="37802CE4" w14:paraId="76574513" w14:textId="34C89A96">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Hello everyone! I hope you’re all having a great syllabus week.</w:t>
      </w:r>
    </w:p>
    <w:p w:rsidR="1ADB9207" w:rsidP="2DCA4B1F" w:rsidRDefault="1ADB9207" w14:paraId="745A5EB0" w14:textId="1C1B6A98">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SBA meets on </w:t>
      </w:r>
      <w:r w:rsidRPr="7233C02E" w:rsidR="55A73C27">
        <w:rPr>
          <w:rFonts w:ascii="Times New Roman" w:hAnsi="Times New Roman" w:eastAsia="Times New Roman" w:cs="Times New Roman"/>
          <w:sz w:val="18"/>
          <w:szCs w:val="18"/>
          <w:lang w:val="en-US"/>
        </w:rPr>
        <w:t>Tuesday</w:t>
      </w:r>
      <w:r w:rsidRPr="2DCA4B1F">
        <w:rPr>
          <w:rFonts w:ascii="Times New Roman" w:hAnsi="Times New Roman" w:eastAsia="Times New Roman" w:cs="Times New Roman"/>
          <w:sz w:val="18"/>
          <w:szCs w:val="18"/>
          <w:lang w:val="en-US"/>
        </w:rPr>
        <w:t xml:space="preserve"> at 3:00pm in the conference room, please join the committee if you’re interested!</w:t>
      </w:r>
    </w:p>
    <w:p w:rsidR="37802CE4" w:rsidP="2DCA4B1F" w:rsidRDefault="37802CE4" w14:paraId="035E8C38" w14:textId="74DD915A">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I was invited to join the chief’s advisory </w:t>
      </w:r>
      <w:r w:rsidRPr="2DCA4B1F" w:rsidR="0AB214DA">
        <w:rPr>
          <w:rFonts w:ascii="Times New Roman" w:hAnsi="Times New Roman" w:eastAsia="Times New Roman" w:cs="Times New Roman"/>
          <w:sz w:val="18"/>
          <w:szCs w:val="18"/>
          <w:lang w:val="en-US"/>
        </w:rPr>
        <w:t>council by UCFPD!</w:t>
      </w:r>
    </w:p>
    <w:p w:rsidR="645F0A12" w:rsidP="2DCA4B1F" w:rsidRDefault="645F0A12" w14:paraId="5DF61FE3" w14:textId="4E5445F5">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I’m working with APIA caucus chair Lim to provide APIA RSO’s with more food options for their events.</w:t>
      </w:r>
    </w:p>
    <w:p w:rsidR="645F0A12" w:rsidP="2DCA4B1F" w:rsidRDefault="645F0A12" w14:paraId="5DDEBC5A" w14:textId="36FBC0DD">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We have officially updated the gender</w:t>
      </w:r>
      <w:r w:rsidRPr="0B76760E" w:rsidR="374D8D8E">
        <w:rPr>
          <w:rFonts w:ascii="Times New Roman" w:hAnsi="Times New Roman" w:eastAsia="Times New Roman" w:cs="Times New Roman"/>
          <w:sz w:val="18"/>
          <w:szCs w:val="18"/>
          <w:lang w:val="en-US"/>
        </w:rPr>
        <w:t>-</w:t>
      </w:r>
      <w:r w:rsidRPr="2DCA4B1F">
        <w:rPr>
          <w:rFonts w:ascii="Times New Roman" w:hAnsi="Times New Roman" w:eastAsia="Times New Roman" w:cs="Times New Roman"/>
          <w:sz w:val="18"/>
          <w:szCs w:val="18"/>
          <w:lang w:val="en-US"/>
        </w:rPr>
        <w:t>neutral bathroom map on the UCF app to include all gender</w:t>
      </w:r>
      <w:r w:rsidRPr="66F24A9C" w:rsidR="100D3F17">
        <w:rPr>
          <w:rFonts w:ascii="Times New Roman" w:hAnsi="Times New Roman" w:eastAsia="Times New Roman" w:cs="Times New Roman"/>
          <w:sz w:val="18"/>
          <w:szCs w:val="18"/>
          <w:lang w:val="en-US"/>
        </w:rPr>
        <w:t>-</w:t>
      </w:r>
      <w:r w:rsidRPr="2DCA4B1F">
        <w:rPr>
          <w:rFonts w:ascii="Times New Roman" w:hAnsi="Times New Roman" w:eastAsia="Times New Roman" w:cs="Times New Roman"/>
          <w:sz w:val="18"/>
          <w:szCs w:val="18"/>
          <w:lang w:val="en-US"/>
        </w:rPr>
        <w:t>neutral bathrooms on campus. We also sent over a copy of a wallet sized map to UCFPD for officers to have on hand</w:t>
      </w:r>
      <w:r w:rsidRPr="2DCA4B1F" w:rsidR="7E663825">
        <w:rPr>
          <w:rFonts w:ascii="Times New Roman" w:hAnsi="Times New Roman" w:eastAsia="Times New Roman" w:cs="Times New Roman"/>
          <w:sz w:val="18"/>
          <w:szCs w:val="18"/>
          <w:lang w:val="en-US"/>
        </w:rPr>
        <w:t xml:space="preserve">. Congratulations to Chair Gimenez Valero for completing </w:t>
      </w:r>
      <w:r w:rsidRPr="2DCA4B1F" w:rsidR="25474570">
        <w:rPr>
          <w:rFonts w:ascii="Times New Roman" w:hAnsi="Times New Roman" w:eastAsia="Times New Roman" w:cs="Times New Roman"/>
          <w:sz w:val="18"/>
          <w:szCs w:val="18"/>
          <w:lang w:val="en-US"/>
        </w:rPr>
        <w:t>her</w:t>
      </w:r>
      <w:r w:rsidRPr="2DCA4B1F" w:rsidR="7E663825">
        <w:rPr>
          <w:rFonts w:ascii="Times New Roman" w:hAnsi="Times New Roman" w:eastAsia="Times New Roman" w:cs="Times New Roman"/>
          <w:sz w:val="18"/>
          <w:szCs w:val="18"/>
          <w:lang w:val="en-US"/>
        </w:rPr>
        <w:t xml:space="preserve"> initiative!</w:t>
      </w:r>
    </w:p>
    <w:p w:rsidR="504D5B72" w:rsidP="2DCA4B1F" w:rsidRDefault="504D5B72" w14:paraId="029EBFE8" w14:textId="469BD97E">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SBA is starting up a new initiative to collaborate with engineering RSO’s to create solar powered lights for campus. Over the break we met with </w:t>
      </w:r>
      <w:r w:rsidRPr="2DCA4B1F" w:rsidR="0183892D">
        <w:rPr>
          <w:rFonts w:ascii="Times New Roman" w:hAnsi="Times New Roman" w:eastAsia="Times New Roman" w:cs="Times New Roman"/>
          <w:sz w:val="18"/>
          <w:szCs w:val="18"/>
          <w:lang w:val="en-US"/>
        </w:rPr>
        <w:t xml:space="preserve">Justin </w:t>
      </w:r>
      <w:proofErr w:type="spellStart"/>
      <w:r w:rsidRPr="2DCA4B1F" w:rsidR="0183892D">
        <w:rPr>
          <w:rFonts w:ascii="Times New Roman" w:hAnsi="Times New Roman" w:eastAsia="Times New Roman" w:cs="Times New Roman"/>
          <w:sz w:val="18"/>
          <w:szCs w:val="18"/>
          <w:lang w:val="en-US"/>
        </w:rPr>
        <w:t>Wisor</w:t>
      </w:r>
      <w:proofErr w:type="spellEnd"/>
      <w:r w:rsidRPr="2DCA4B1F" w:rsidR="0183892D">
        <w:rPr>
          <w:rFonts w:ascii="Times New Roman" w:hAnsi="Times New Roman" w:eastAsia="Times New Roman" w:cs="Times New Roman"/>
          <w:sz w:val="18"/>
          <w:szCs w:val="18"/>
          <w:lang w:val="en-US"/>
        </w:rPr>
        <w:t>, Duane Siemen, and Jay Malcolm from UCF Facilities to discuss the in</w:t>
      </w:r>
      <w:r w:rsidRPr="2DCA4B1F" w:rsidR="1E082303">
        <w:rPr>
          <w:rFonts w:ascii="Times New Roman" w:hAnsi="Times New Roman" w:eastAsia="Times New Roman" w:cs="Times New Roman"/>
          <w:sz w:val="18"/>
          <w:szCs w:val="18"/>
          <w:lang w:val="en-US"/>
        </w:rPr>
        <w:t xml:space="preserve">itiative and they thought it was great. </w:t>
      </w:r>
      <w:r w:rsidRPr="2DCA4B1F" w:rsidR="1EDB6737">
        <w:rPr>
          <w:rFonts w:ascii="Times New Roman" w:hAnsi="Times New Roman" w:eastAsia="Times New Roman" w:cs="Times New Roman"/>
          <w:sz w:val="18"/>
          <w:szCs w:val="18"/>
          <w:lang w:val="en-US"/>
        </w:rPr>
        <w:t>Also thank you to Chair Vasquez for giving us the name Knight Light!</w:t>
      </w:r>
    </w:p>
    <w:p w:rsidR="645F0A12" w:rsidP="2DCA4B1F" w:rsidRDefault="645F0A12" w14:paraId="5128EDA8" w14:textId="0A3B9531">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SBA tabled at the Black </w:t>
      </w:r>
      <w:r w:rsidRPr="6703DB34" w:rsidR="7F4938A3">
        <w:rPr>
          <w:rFonts w:ascii="Times New Roman" w:hAnsi="Times New Roman" w:eastAsia="Times New Roman" w:cs="Times New Roman"/>
          <w:sz w:val="18"/>
          <w:szCs w:val="18"/>
          <w:lang w:val="en-US"/>
        </w:rPr>
        <w:t>Business</w:t>
      </w:r>
      <w:r w:rsidRPr="2DCA4B1F">
        <w:rPr>
          <w:rFonts w:ascii="Times New Roman" w:hAnsi="Times New Roman" w:eastAsia="Times New Roman" w:cs="Times New Roman"/>
          <w:sz w:val="18"/>
          <w:szCs w:val="18"/>
          <w:lang w:val="en-US"/>
        </w:rPr>
        <w:t xml:space="preserve"> showcase today</w:t>
      </w:r>
      <w:r w:rsidRPr="7DBE0168" w:rsidR="61F1E114">
        <w:rPr>
          <w:rFonts w:ascii="Times New Roman" w:hAnsi="Times New Roman" w:eastAsia="Times New Roman" w:cs="Times New Roman"/>
          <w:sz w:val="18"/>
          <w:szCs w:val="18"/>
          <w:lang w:val="en-US"/>
        </w:rPr>
        <w:t xml:space="preserve"> to </w:t>
      </w:r>
      <w:r w:rsidRPr="618EBA94" w:rsidR="61F1E114">
        <w:rPr>
          <w:rFonts w:ascii="Times New Roman" w:hAnsi="Times New Roman" w:eastAsia="Times New Roman" w:cs="Times New Roman"/>
          <w:sz w:val="18"/>
          <w:szCs w:val="18"/>
          <w:lang w:val="en-US"/>
        </w:rPr>
        <w:t xml:space="preserve">promote sg </w:t>
      </w:r>
      <w:r w:rsidRPr="49BF39AB" w:rsidR="61F1E114">
        <w:rPr>
          <w:rFonts w:ascii="Times New Roman" w:hAnsi="Times New Roman" w:eastAsia="Times New Roman" w:cs="Times New Roman"/>
          <w:sz w:val="18"/>
          <w:szCs w:val="18"/>
          <w:lang w:val="en-US"/>
        </w:rPr>
        <w:t xml:space="preserve">and </w:t>
      </w:r>
      <w:proofErr w:type="spellStart"/>
      <w:r w:rsidRPr="49BF39AB" w:rsidR="61F1E114">
        <w:rPr>
          <w:rFonts w:ascii="Times New Roman" w:hAnsi="Times New Roman" w:eastAsia="Times New Roman" w:cs="Times New Roman"/>
          <w:sz w:val="18"/>
          <w:szCs w:val="18"/>
          <w:lang w:val="en-US"/>
        </w:rPr>
        <w:t>sglc</w:t>
      </w:r>
      <w:proofErr w:type="spellEnd"/>
      <w:r w:rsidRPr="7C7CE609" w:rsidR="61F1E114">
        <w:rPr>
          <w:rFonts w:ascii="Times New Roman" w:hAnsi="Times New Roman" w:eastAsia="Times New Roman" w:cs="Times New Roman"/>
          <w:sz w:val="18"/>
          <w:szCs w:val="18"/>
          <w:lang w:val="en-US"/>
        </w:rPr>
        <w:t>!</w:t>
      </w:r>
    </w:p>
    <w:p w:rsidR="5637AE40" w:rsidP="2DCA4B1F" w:rsidRDefault="5637AE40" w14:paraId="3729A6E5" w14:textId="14E8CCC4">
      <w:pPr>
        <w:pStyle w:val="ListParagraph"/>
        <w:numPr>
          <w:ilvl w:val="1"/>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If you guys need any help with writing proclamations or resolutions</w:t>
      </w:r>
      <w:r w:rsidRPr="0CCB2197" w:rsidR="3D17C56B">
        <w:rPr>
          <w:rFonts w:ascii="Times New Roman" w:hAnsi="Times New Roman" w:eastAsia="Times New Roman" w:cs="Times New Roman"/>
          <w:sz w:val="18"/>
          <w:szCs w:val="18"/>
          <w:lang w:val="en-US"/>
        </w:rPr>
        <w:t>,</w:t>
      </w:r>
      <w:r w:rsidRPr="2DCA4B1F">
        <w:rPr>
          <w:rFonts w:ascii="Times New Roman" w:hAnsi="Times New Roman" w:eastAsia="Times New Roman" w:cs="Times New Roman"/>
          <w:sz w:val="18"/>
          <w:szCs w:val="18"/>
          <w:lang w:val="en-US"/>
        </w:rPr>
        <w:t xml:space="preserve"> please reach out!</w:t>
      </w:r>
    </w:p>
    <w:p w:rsidR="7CE7B8C0" w:rsidP="00310484" w:rsidRDefault="24343596" w14:paraId="0D60E9FF" w14:textId="039704C4">
      <w:pPr>
        <w:numPr>
          <w:ilvl w:val="0"/>
          <w:numId w:val="3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u w:val="single"/>
        </w:rPr>
        <w:t>Confirmations</w:t>
      </w:r>
    </w:p>
    <w:p w:rsidR="44E9A9FF" w:rsidP="44E9A9FF" w:rsidRDefault="001721D9" w14:paraId="5AB154B6" w14:textId="7C927A2B">
      <w:pPr>
        <w:numPr>
          <w:ilvl w:val="1"/>
          <w:numId w:val="33"/>
        </w:numPr>
        <w:spacing w:line="240" w:lineRule="auto"/>
        <w:rPr>
          <w:rFonts w:ascii="Times New Roman" w:hAnsi="Times New Roman" w:eastAsia="Times New Roman" w:cs="Times New Roman"/>
          <w:sz w:val="18"/>
          <w:szCs w:val="18"/>
          <w:lang w:val="en-US"/>
        </w:rPr>
      </w:pPr>
      <w:hyperlink r:id="rId51">
        <w:r w:rsidRPr="7F1D9515" w:rsidR="108E4421">
          <w:rPr>
            <w:rStyle w:val="Hyperlink"/>
            <w:rFonts w:ascii="Times New Roman" w:hAnsi="Times New Roman" w:eastAsia="Times New Roman" w:cs="Times New Roman"/>
            <w:sz w:val="18"/>
            <w:szCs w:val="18"/>
            <w:lang w:val="en-US"/>
          </w:rPr>
          <w:t>Confirmation Materials</w:t>
        </w:r>
      </w:hyperlink>
    </w:p>
    <w:p w:rsidR="79EFAEB1" w:rsidP="2DC5CD80" w:rsidRDefault="001721D9" w14:paraId="6EFF2E75" w14:textId="668314EF">
      <w:pPr>
        <w:numPr>
          <w:ilvl w:val="1"/>
          <w:numId w:val="33"/>
        </w:numPr>
        <w:spacing w:line="240" w:lineRule="auto"/>
        <w:rPr>
          <w:rFonts w:ascii="Times New Roman" w:hAnsi="Times New Roman" w:eastAsia="Times New Roman" w:cs="Times New Roman"/>
          <w:sz w:val="18"/>
          <w:szCs w:val="18"/>
          <w:lang w:val="en-US"/>
        </w:rPr>
      </w:pPr>
      <w:hyperlink w:history="1">
        <w:hyperlink w:history="1" r:id="rId52">
          <w:r w:rsidRPr="433AF173" w:rsidR="79EFAEB1">
            <w:rPr>
              <w:rStyle w:val="Hyperlink"/>
              <w:rFonts w:ascii="Times New Roman" w:hAnsi="Times New Roman" w:eastAsia="Times New Roman" w:cs="Times New Roman"/>
              <w:sz w:val="18"/>
              <w:szCs w:val="18"/>
              <w:lang w:val="en-US"/>
            </w:rPr>
            <w:t>E&amp;A Agenda</w:t>
          </w:r>
        </w:hyperlink>
      </w:hyperlink>
    </w:p>
    <w:p w:rsidR="210B49CD" w:rsidP="5D9A9AE4" w:rsidRDefault="5CDBF38D" w14:paraId="5C3FE8F9" w14:textId="410120A8">
      <w:pPr>
        <w:pStyle w:val="ListParagraph"/>
        <w:numPr>
          <w:ilvl w:val="1"/>
          <w:numId w:val="33"/>
        </w:numPr>
        <w:spacing w:line="240" w:lineRule="auto"/>
        <w:rPr>
          <w:rFonts w:ascii="Times New Roman" w:hAnsi="Times New Roman" w:eastAsia="Times New Roman" w:cs="Times New Roman"/>
          <w:sz w:val="18"/>
          <w:szCs w:val="18"/>
          <w:lang w:val="en-US"/>
        </w:rPr>
      </w:pPr>
      <w:r w:rsidRPr="2F0F6035">
        <w:rPr>
          <w:rFonts w:ascii="Times New Roman" w:hAnsi="Times New Roman" w:eastAsia="Times New Roman" w:cs="Times New Roman"/>
          <w:sz w:val="18"/>
          <w:szCs w:val="18"/>
          <w:lang w:val="en-US"/>
        </w:rPr>
        <w:t xml:space="preserve">Bianca </w:t>
      </w:r>
      <w:r w:rsidRPr="1255EDD7">
        <w:rPr>
          <w:rFonts w:ascii="Times New Roman" w:hAnsi="Times New Roman" w:eastAsia="Times New Roman" w:cs="Times New Roman"/>
          <w:sz w:val="18"/>
          <w:szCs w:val="18"/>
          <w:lang w:val="en-US"/>
        </w:rPr>
        <w:t>Nunez</w:t>
      </w:r>
      <w:r w:rsidRPr="1DE4929D">
        <w:rPr>
          <w:rFonts w:ascii="Times New Roman" w:hAnsi="Times New Roman" w:eastAsia="Times New Roman" w:cs="Times New Roman"/>
          <w:sz w:val="18"/>
          <w:szCs w:val="18"/>
          <w:lang w:val="en-US"/>
        </w:rPr>
        <w:t xml:space="preserve"> – </w:t>
      </w:r>
      <w:r w:rsidRPr="39905E96">
        <w:rPr>
          <w:rFonts w:ascii="Times New Roman" w:hAnsi="Times New Roman" w:eastAsia="Times New Roman" w:cs="Times New Roman"/>
          <w:sz w:val="18"/>
          <w:szCs w:val="18"/>
          <w:lang w:val="en-US"/>
        </w:rPr>
        <w:t>Associate</w:t>
      </w:r>
      <w:r w:rsidRPr="1DE4929D">
        <w:rPr>
          <w:rFonts w:ascii="Times New Roman" w:hAnsi="Times New Roman" w:eastAsia="Times New Roman" w:cs="Times New Roman"/>
          <w:sz w:val="18"/>
          <w:szCs w:val="18"/>
          <w:lang w:val="en-US"/>
        </w:rPr>
        <w:t xml:space="preserve"> </w:t>
      </w:r>
      <w:r w:rsidRPr="33AB430D">
        <w:rPr>
          <w:rFonts w:ascii="Times New Roman" w:hAnsi="Times New Roman" w:eastAsia="Times New Roman" w:cs="Times New Roman"/>
          <w:sz w:val="18"/>
          <w:szCs w:val="18"/>
          <w:lang w:val="en-US"/>
        </w:rPr>
        <w:t>Justice Seat #4</w:t>
      </w:r>
      <w:r w:rsidRPr="0644711F">
        <w:rPr>
          <w:rFonts w:ascii="Times New Roman" w:hAnsi="Times New Roman" w:eastAsia="Times New Roman" w:cs="Times New Roman"/>
          <w:sz w:val="18"/>
          <w:szCs w:val="18"/>
          <w:lang w:val="en-US"/>
        </w:rPr>
        <w:t>;</w:t>
      </w:r>
      <w:r w:rsidRPr="407EBF20" w:rsidR="33D517BC">
        <w:rPr>
          <w:rFonts w:ascii="Times New Roman" w:hAnsi="Times New Roman" w:eastAsia="Times New Roman" w:cs="Times New Roman"/>
          <w:sz w:val="18"/>
          <w:szCs w:val="18"/>
          <w:lang w:val="en-US"/>
        </w:rPr>
        <w:t xml:space="preserve"> </w:t>
      </w:r>
      <w:r w:rsidRPr="433AF173" w:rsidR="00C495BD">
        <w:rPr>
          <w:rFonts w:ascii="Times New Roman" w:hAnsi="Times New Roman" w:eastAsia="Times New Roman" w:cs="Times New Roman"/>
          <w:b/>
          <w:bCs/>
          <w:sz w:val="18"/>
          <w:szCs w:val="18"/>
          <w:lang w:val="en-US"/>
        </w:rPr>
        <w:t>Confirmed</w:t>
      </w:r>
      <w:r w:rsidRPr="5AE58C56" w:rsidR="00C495BD">
        <w:rPr>
          <w:rFonts w:ascii="Times New Roman" w:hAnsi="Times New Roman" w:eastAsia="Times New Roman" w:cs="Times New Roman"/>
          <w:b/>
          <w:bCs/>
          <w:sz w:val="18"/>
          <w:szCs w:val="18"/>
          <w:lang w:val="en-US"/>
        </w:rPr>
        <w:t xml:space="preserve"> 37-0-0 </w:t>
      </w:r>
    </w:p>
    <w:p w:rsidR="000E1C5E" w:rsidP="00310484" w:rsidRDefault="6616B3AB" w14:paraId="0000006B" w14:textId="6130A845">
      <w:pPr>
        <w:numPr>
          <w:ilvl w:val="0"/>
          <w:numId w:val="33"/>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Internal Legislation</w:t>
      </w:r>
    </w:p>
    <w:p w:rsidR="000E1C5E" w:rsidP="00310484" w:rsidRDefault="24343596" w14:paraId="0000006C" w14:textId="075DAA6B">
      <w:pPr>
        <w:numPr>
          <w:ilvl w:val="0"/>
          <w:numId w:val="3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310484" w:rsidRDefault="3421CE0D" w14:paraId="0000006D" w14:textId="7EB9B0B3">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65D68B69" w:rsidP="00310484" w:rsidRDefault="32FA18F1" w14:paraId="0D96CCA7" w14:textId="7B8EF16C">
      <w:pPr>
        <w:numPr>
          <w:ilvl w:val="1"/>
          <w:numId w:val="33"/>
        </w:numPr>
        <w:spacing w:line="240" w:lineRule="auto"/>
        <w:rPr>
          <w:rFonts w:ascii="Times New Roman" w:hAnsi="Times New Roman" w:eastAsia="Times New Roman" w:cs="Times New Roman"/>
          <w:sz w:val="18"/>
          <w:szCs w:val="18"/>
        </w:rPr>
      </w:pPr>
      <w:r w:rsidRPr="3B7539C3">
        <w:rPr>
          <w:rFonts w:ascii="Times New Roman" w:hAnsi="Times New Roman" w:eastAsia="Times New Roman" w:cs="Times New Roman"/>
          <w:sz w:val="18"/>
          <w:szCs w:val="18"/>
        </w:rPr>
        <w:t>Bills</w:t>
      </w:r>
    </w:p>
    <w:p w:rsidR="1AE30061" w:rsidP="00310484" w:rsidRDefault="5B9D6445" w14:paraId="488E278B" w14:textId="4919273E">
      <w:pPr>
        <w:numPr>
          <w:ilvl w:val="1"/>
          <w:numId w:val="33"/>
        </w:numPr>
        <w:spacing w:line="240" w:lineRule="auto"/>
        <w:rPr>
          <w:rFonts w:ascii="Times New Roman" w:hAnsi="Times New Roman" w:eastAsia="Times New Roman" w:cs="Times New Roman"/>
          <w:sz w:val="18"/>
          <w:szCs w:val="18"/>
          <w:lang w:val="en-US"/>
        </w:rPr>
      </w:pPr>
      <w:r w:rsidRPr="36B5B211">
        <w:rPr>
          <w:rFonts w:ascii="Times New Roman" w:hAnsi="Times New Roman" w:eastAsia="Times New Roman" w:cs="Times New Roman"/>
          <w:sz w:val="18"/>
          <w:szCs w:val="18"/>
        </w:rPr>
        <w:t>Resolution</w:t>
      </w:r>
      <w:r w:rsidRPr="36B5B211" w:rsidR="55330C53">
        <w:rPr>
          <w:rFonts w:ascii="Times New Roman" w:hAnsi="Times New Roman" w:eastAsia="Times New Roman" w:cs="Times New Roman"/>
          <w:sz w:val="18"/>
          <w:szCs w:val="18"/>
        </w:rPr>
        <w:t>s</w:t>
      </w:r>
    </w:p>
    <w:p w:rsidR="79734277" w:rsidP="0260A84B" w:rsidRDefault="343F484B" w14:paraId="147873EE" w14:textId="6F8AF48A">
      <w:pPr>
        <w:numPr>
          <w:ilvl w:val="1"/>
          <w:numId w:val="33"/>
        </w:numPr>
        <w:spacing w:line="240" w:lineRule="auto"/>
        <w:rPr>
          <w:rFonts w:ascii="Times New Roman" w:hAnsi="Times New Roman" w:eastAsia="Times New Roman" w:cs="Times New Roman"/>
          <w:b/>
          <w:bCs/>
          <w:sz w:val="18"/>
          <w:szCs w:val="18"/>
          <w:lang w:val="en-US"/>
        </w:rPr>
      </w:pPr>
      <w:r w:rsidRPr="53E1B8C6">
        <w:rPr>
          <w:rFonts w:ascii="Times New Roman" w:hAnsi="Times New Roman" w:eastAsia="Times New Roman" w:cs="Times New Roman"/>
          <w:sz w:val="18"/>
          <w:szCs w:val="18"/>
          <w:lang w:val="en-US"/>
        </w:rPr>
        <w:t>Proclamations</w:t>
      </w:r>
      <w:r w:rsidRPr="53E1B8C6" w:rsidR="6F07FFA9">
        <w:rPr>
          <w:rFonts w:ascii="Times New Roman" w:hAnsi="Times New Roman" w:eastAsia="Times New Roman" w:cs="Times New Roman"/>
          <w:sz w:val="18"/>
          <w:szCs w:val="18"/>
          <w:lang w:val="en-US"/>
        </w:rPr>
        <w:t xml:space="preserve"> </w:t>
      </w:r>
    </w:p>
    <w:p w:rsidR="611D3D70" w:rsidP="53E1B8C6" w:rsidRDefault="001721D9" w14:paraId="01835114" w14:textId="791DACE5">
      <w:pPr>
        <w:numPr>
          <w:ilvl w:val="2"/>
          <w:numId w:val="33"/>
        </w:numPr>
        <w:spacing w:line="240" w:lineRule="auto"/>
        <w:rPr>
          <w:rFonts w:ascii="Times New Roman" w:hAnsi="Times New Roman" w:eastAsia="Times New Roman" w:cs="Times New Roman"/>
          <w:sz w:val="18"/>
          <w:szCs w:val="18"/>
          <w:lang w:val="en-US"/>
        </w:rPr>
      </w:pPr>
      <w:hyperlink r:id="rId53">
        <w:r w:rsidRPr="53E1B8C6" w:rsidR="611D3D70">
          <w:rPr>
            <w:rStyle w:val="Hyperlink"/>
            <w:rFonts w:ascii="Times New Roman" w:hAnsi="Times New Roman" w:eastAsia="Times New Roman" w:cs="Times New Roman"/>
            <w:sz w:val="18"/>
            <w:szCs w:val="18"/>
            <w:lang w:val="en-US"/>
          </w:rPr>
          <w:t>Proclamation 56-10</w:t>
        </w:r>
      </w:hyperlink>
      <w:r w:rsidRPr="53E1B8C6" w:rsidR="611D3D70">
        <w:rPr>
          <w:rFonts w:ascii="Times New Roman" w:hAnsi="Times New Roman" w:eastAsia="Times New Roman" w:cs="Times New Roman"/>
          <w:sz w:val="18"/>
          <w:szCs w:val="18"/>
          <w:lang w:val="en-US"/>
        </w:rPr>
        <w:t xml:space="preserve"> [Proclamation Recognizing August 30th, </w:t>
      </w:r>
      <w:proofErr w:type="gramStart"/>
      <w:r w:rsidRPr="53E1B8C6" w:rsidR="611D3D70">
        <w:rPr>
          <w:rFonts w:ascii="Times New Roman" w:hAnsi="Times New Roman" w:eastAsia="Times New Roman" w:cs="Times New Roman"/>
          <w:sz w:val="18"/>
          <w:szCs w:val="18"/>
          <w:lang w:val="en-US"/>
        </w:rPr>
        <w:t>2024</w:t>
      </w:r>
      <w:proofErr w:type="gramEnd"/>
      <w:r w:rsidRPr="53E1B8C6" w:rsidR="611D3D70">
        <w:rPr>
          <w:rFonts w:ascii="Times New Roman" w:hAnsi="Times New Roman" w:eastAsia="Times New Roman" w:cs="Times New Roman"/>
          <w:sz w:val="18"/>
          <w:szCs w:val="18"/>
          <w:lang w:val="en-US"/>
        </w:rPr>
        <w:t xml:space="preserve"> as National Grief Awareness Day]</w:t>
      </w:r>
      <w:r w:rsidRPr="53E1B8C6" w:rsidR="0C78DECE">
        <w:rPr>
          <w:rFonts w:ascii="Times New Roman" w:hAnsi="Times New Roman" w:eastAsia="Times New Roman" w:cs="Times New Roman"/>
          <w:sz w:val="18"/>
          <w:szCs w:val="18"/>
          <w:lang w:val="en-US"/>
        </w:rPr>
        <w:t xml:space="preserve"> </w:t>
      </w:r>
      <w:r w:rsidRPr="342E6C8E" w:rsidR="7D414415">
        <w:rPr>
          <w:rFonts w:ascii="Times New Roman" w:hAnsi="Times New Roman" w:eastAsia="Times New Roman" w:cs="Times New Roman"/>
          <w:sz w:val="18"/>
          <w:szCs w:val="18"/>
          <w:lang w:val="en-US"/>
        </w:rPr>
        <w:t>[Vice Chair Shen</w:t>
      </w:r>
      <w:r w:rsidRPr="78FEED32" w:rsidR="7D414415">
        <w:rPr>
          <w:rFonts w:ascii="Times New Roman" w:hAnsi="Times New Roman" w:eastAsia="Times New Roman" w:cs="Times New Roman"/>
          <w:sz w:val="18"/>
          <w:szCs w:val="18"/>
          <w:lang w:val="en-US"/>
        </w:rPr>
        <w:t>]</w:t>
      </w:r>
      <w:r w:rsidRPr="342E6C8E" w:rsidR="0C78DECE">
        <w:rPr>
          <w:rFonts w:ascii="Times New Roman" w:hAnsi="Times New Roman" w:eastAsia="Times New Roman" w:cs="Times New Roman"/>
          <w:sz w:val="18"/>
          <w:szCs w:val="18"/>
          <w:lang w:val="en-US"/>
        </w:rPr>
        <w:t xml:space="preserve"> </w:t>
      </w:r>
      <w:r w:rsidRPr="53E1B8C6" w:rsidR="0C78DECE">
        <w:rPr>
          <w:rFonts w:ascii="Times New Roman" w:hAnsi="Times New Roman" w:eastAsia="Times New Roman" w:cs="Times New Roman"/>
          <w:b/>
          <w:bCs/>
          <w:sz w:val="18"/>
          <w:szCs w:val="18"/>
          <w:lang w:val="en-US"/>
        </w:rPr>
        <w:t>Remanded to SBA</w:t>
      </w:r>
    </w:p>
    <w:p w:rsidR="0C78DECE" w:rsidP="53E1B8C6" w:rsidRDefault="001721D9" w14:paraId="586AE5C9" w14:textId="5DBDD10D">
      <w:pPr>
        <w:numPr>
          <w:ilvl w:val="2"/>
          <w:numId w:val="33"/>
        </w:numPr>
        <w:spacing w:line="240" w:lineRule="auto"/>
        <w:rPr>
          <w:rFonts w:ascii="Times New Roman" w:hAnsi="Times New Roman" w:eastAsia="Times New Roman" w:cs="Times New Roman"/>
          <w:sz w:val="18"/>
          <w:szCs w:val="18"/>
          <w:lang w:val="en-US"/>
        </w:rPr>
      </w:pPr>
      <w:hyperlink r:id="rId54">
        <w:r w:rsidRPr="53E1B8C6" w:rsidR="0C78DECE">
          <w:rPr>
            <w:rStyle w:val="Hyperlink"/>
            <w:rFonts w:ascii="Times New Roman" w:hAnsi="Times New Roman" w:eastAsia="Times New Roman" w:cs="Times New Roman"/>
            <w:sz w:val="18"/>
            <w:szCs w:val="18"/>
            <w:lang w:val="en-US"/>
          </w:rPr>
          <w:t>Proclamation 56-11</w:t>
        </w:r>
      </w:hyperlink>
      <w:r w:rsidRPr="53E1B8C6" w:rsidR="0C78DECE">
        <w:rPr>
          <w:rFonts w:ascii="Times New Roman" w:hAnsi="Times New Roman" w:eastAsia="Times New Roman" w:cs="Times New Roman"/>
          <w:sz w:val="18"/>
          <w:szCs w:val="18"/>
          <w:lang w:val="en-US"/>
        </w:rPr>
        <w:t xml:space="preserve"> [Proclamation Recognizing September 11th, 2024, as Patriot Day and National Day of Service and Remembrance] </w:t>
      </w:r>
      <w:r w:rsidRPr="39E2B6D3" w:rsidR="4C93A2D9">
        <w:rPr>
          <w:rFonts w:ascii="Times New Roman" w:hAnsi="Times New Roman" w:eastAsia="Times New Roman" w:cs="Times New Roman"/>
          <w:sz w:val="18"/>
          <w:szCs w:val="18"/>
          <w:lang w:val="en-US"/>
        </w:rPr>
        <w:t>[</w:t>
      </w:r>
      <w:r w:rsidRPr="5ADDF6F7" w:rsidR="4C93A2D9">
        <w:rPr>
          <w:rFonts w:ascii="Times New Roman" w:hAnsi="Times New Roman" w:eastAsia="Times New Roman" w:cs="Times New Roman"/>
          <w:sz w:val="18"/>
          <w:szCs w:val="18"/>
          <w:lang w:val="en-US"/>
        </w:rPr>
        <w:t>Chair Collazo]</w:t>
      </w:r>
      <w:r w:rsidRPr="39E2B6D3" w:rsidR="0C78DECE">
        <w:rPr>
          <w:rFonts w:ascii="Times New Roman" w:hAnsi="Times New Roman" w:eastAsia="Times New Roman" w:cs="Times New Roman"/>
          <w:sz w:val="18"/>
          <w:szCs w:val="18"/>
          <w:lang w:val="en-US"/>
        </w:rPr>
        <w:t xml:space="preserve"> </w:t>
      </w:r>
      <w:r w:rsidRPr="53E1B8C6" w:rsidR="0C78DECE">
        <w:rPr>
          <w:rFonts w:ascii="Times New Roman" w:hAnsi="Times New Roman" w:eastAsia="Times New Roman" w:cs="Times New Roman"/>
          <w:b/>
          <w:bCs/>
          <w:sz w:val="18"/>
          <w:szCs w:val="18"/>
          <w:lang w:val="en-US"/>
        </w:rPr>
        <w:t>Remanded to SBA</w:t>
      </w:r>
    </w:p>
    <w:p w:rsidR="6EBE116D" w:rsidP="00310484" w:rsidRDefault="3421CE0D" w14:paraId="147FA4CB" w14:textId="3E75DD2F">
      <w:pPr>
        <w:numPr>
          <w:ilvl w:val="1"/>
          <w:numId w:val="33"/>
        </w:numPr>
        <w:spacing w:line="240" w:lineRule="auto"/>
        <w:rPr>
          <w:rFonts w:ascii="Times New Roman" w:hAnsi="Times New Roman" w:eastAsia="Times New Roman" w:cs="Times New Roman"/>
          <w:sz w:val="18"/>
          <w:szCs w:val="18"/>
          <w:lang w:val="en-US"/>
        </w:rPr>
      </w:pPr>
      <w:r w:rsidRPr="0A5CB3FA">
        <w:rPr>
          <w:rFonts w:ascii="Times New Roman" w:hAnsi="Times New Roman" w:eastAsia="Times New Roman" w:cs="Times New Roman"/>
          <w:sz w:val="18"/>
          <w:szCs w:val="18"/>
        </w:rPr>
        <w:t xml:space="preserve">Special Acts </w:t>
      </w:r>
    </w:p>
    <w:p w:rsidR="000E1C5E" w:rsidP="00310484" w:rsidRDefault="24343596" w14:paraId="00000072" w14:textId="77777777">
      <w:pPr>
        <w:numPr>
          <w:ilvl w:val="0"/>
          <w:numId w:val="3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310484" w:rsidRDefault="3421CE0D" w14:paraId="173FD80F" w14:textId="211805DE">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310484" w:rsidRDefault="0DE6CC98" w14:paraId="72355B6F" w14:textId="48900851">
      <w:pPr>
        <w:numPr>
          <w:ilvl w:val="1"/>
          <w:numId w:val="33"/>
        </w:numPr>
        <w:spacing w:line="240" w:lineRule="auto"/>
        <w:rPr>
          <w:rFonts w:ascii="Times New Roman" w:hAnsi="Times New Roman" w:eastAsia="Times New Roman" w:cs="Times New Roman"/>
          <w:b/>
          <w:bCs/>
          <w:sz w:val="18"/>
          <w:szCs w:val="18"/>
        </w:rPr>
      </w:pPr>
      <w:r w:rsidRPr="5D9A9AE4">
        <w:rPr>
          <w:rFonts w:ascii="Times New Roman" w:hAnsi="Times New Roman" w:eastAsia="Times New Roman" w:cs="Times New Roman"/>
          <w:sz w:val="18"/>
          <w:szCs w:val="18"/>
        </w:rPr>
        <w:t>Bill</w:t>
      </w:r>
      <w:r w:rsidRPr="5D9A9AE4" w:rsidR="48F9382B">
        <w:rPr>
          <w:rFonts w:ascii="Times New Roman" w:hAnsi="Times New Roman" w:eastAsia="Times New Roman" w:cs="Times New Roman"/>
          <w:sz w:val="18"/>
          <w:szCs w:val="18"/>
        </w:rPr>
        <w:t>s</w:t>
      </w:r>
    </w:p>
    <w:p w:rsidR="3C4CF7EE" w:rsidP="5D9A9AE4" w:rsidRDefault="001721D9" w14:paraId="4E2D8569" w14:textId="6077C66F">
      <w:pPr>
        <w:numPr>
          <w:ilvl w:val="2"/>
          <w:numId w:val="33"/>
        </w:numPr>
        <w:spacing w:line="240" w:lineRule="auto"/>
        <w:rPr>
          <w:rFonts w:ascii="Times New Roman" w:hAnsi="Times New Roman" w:eastAsia="Times New Roman" w:cs="Times New Roman"/>
          <w:sz w:val="18"/>
          <w:szCs w:val="18"/>
          <w:lang w:val="en-US"/>
        </w:rPr>
      </w:pPr>
      <w:hyperlink r:id="rId55">
        <w:r w:rsidRPr="12A6A0C2" w:rsidR="3C4CF7EE">
          <w:rPr>
            <w:rStyle w:val="Hyperlink"/>
            <w:rFonts w:ascii="Times New Roman" w:hAnsi="Times New Roman" w:eastAsia="Times New Roman" w:cs="Times New Roman"/>
            <w:sz w:val="18"/>
            <w:szCs w:val="18"/>
            <w:lang w:val="en-US"/>
          </w:rPr>
          <w:t>Internal Bill 56-03</w:t>
        </w:r>
      </w:hyperlink>
      <w:r w:rsidRPr="12A6A0C2" w:rsidR="3C4CF7EE">
        <w:rPr>
          <w:rFonts w:ascii="Times New Roman" w:hAnsi="Times New Roman" w:eastAsia="Times New Roman" w:cs="Times New Roman"/>
          <w:sz w:val="18"/>
          <w:szCs w:val="18"/>
          <w:lang w:val="en-US"/>
        </w:rPr>
        <w:t xml:space="preserve"> [Updates to Title IV] [Senator Collazo] </w:t>
      </w:r>
      <w:r w:rsidRPr="07434461" w:rsidR="3FCE1566">
        <w:rPr>
          <w:rFonts w:ascii="Times New Roman" w:hAnsi="Times New Roman" w:eastAsia="Times New Roman" w:cs="Times New Roman"/>
          <w:b/>
          <w:bCs/>
          <w:sz w:val="18"/>
          <w:szCs w:val="18"/>
          <w:lang w:val="en-US"/>
        </w:rPr>
        <w:t>Failed</w:t>
      </w:r>
      <w:r w:rsidRPr="62242970" w:rsidR="7CED009A">
        <w:rPr>
          <w:rFonts w:ascii="Times New Roman" w:hAnsi="Times New Roman" w:eastAsia="Times New Roman" w:cs="Times New Roman"/>
          <w:b/>
          <w:bCs/>
          <w:sz w:val="18"/>
          <w:szCs w:val="18"/>
          <w:lang w:val="en-US"/>
        </w:rPr>
        <w:t xml:space="preserve"> 12-21-2</w:t>
      </w:r>
    </w:p>
    <w:p w:rsidRPr="00DD05DB" w:rsidR="00DD05DB" w:rsidP="0442B28B" w:rsidRDefault="513CB2BC" w14:paraId="6E0EA42E" w14:textId="5B3A3E6D">
      <w:pPr>
        <w:numPr>
          <w:ilvl w:val="1"/>
          <w:numId w:val="33"/>
        </w:numPr>
        <w:spacing w:line="240" w:lineRule="auto"/>
        <w:rPr>
          <w:rFonts w:ascii="Times New Roman" w:hAnsi="Times New Roman" w:eastAsia="Times New Roman" w:cs="Times New Roman"/>
          <w:b/>
          <w:bCs/>
          <w:color w:val="000000" w:themeColor="text1"/>
          <w:sz w:val="18"/>
          <w:szCs w:val="18"/>
          <w:lang w:val="en-US"/>
        </w:rPr>
      </w:pPr>
      <w:r w:rsidRPr="0442B28B">
        <w:rPr>
          <w:rFonts w:ascii="Times New Roman" w:hAnsi="Times New Roman" w:eastAsia="Times New Roman" w:cs="Times New Roman"/>
          <w:sz w:val="18"/>
          <w:szCs w:val="18"/>
        </w:rPr>
        <w:t>Resolutions</w:t>
      </w:r>
    </w:p>
    <w:p w:rsidR="000E1C5E" w:rsidP="00310484" w:rsidRDefault="3421CE0D" w14:paraId="00000079" w14:textId="2E237F69">
      <w:pPr>
        <w:numPr>
          <w:ilvl w:val="1"/>
          <w:numId w:val="33"/>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310484" w:rsidRDefault="24343596" w14:paraId="0000007A" w14:textId="77777777">
      <w:pPr>
        <w:numPr>
          <w:ilvl w:val="0"/>
          <w:numId w:val="33"/>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310484" w:rsidRDefault="3421CE0D" w14:paraId="0000007B" w14:textId="77777777">
      <w:pPr>
        <w:numPr>
          <w:ilvl w:val="1"/>
          <w:numId w:val="33"/>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4A5A1CD8" w:rsidRDefault="2341C50E" w14:paraId="0148DB7C" w14:textId="1015B6FB">
      <w:pPr>
        <w:numPr>
          <w:ilvl w:val="1"/>
          <w:numId w:val="33"/>
        </w:numPr>
        <w:spacing w:line="240" w:lineRule="auto"/>
        <w:rPr>
          <w:rFonts w:ascii="Times New Roman" w:hAnsi="Times New Roman" w:eastAsia="Times New Roman" w:cs="Times New Roman"/>
          <w:b/>
          <w:bCs/>
          <w:sz w:val="18"/>
          <w:szCs w:val="18"/>
        </w:rPr>
      </w:pPr>
      <w:r w:rsidRPr="5D9A9AE4">
        <w:rPr>
          <w:rFonts w:ascii="Times New Roman" w:hAnsi="Times New Roman" w:eastAsia="Times New Roman" w:cs="Times New Roman"/>
          <w:sz w:val="18"/>
          <w:szCs w:val="18"/>
        </w:rPr>
        <w:t>Bills</w:t>
      </w:r>
      <w:r w:rsidRPr="5D9A9AE4" w:rsidR="690806E4">
        <w:rPr>
          <w:rFonts w:ascii="Times New Roman" w:hAnsi="Times New Roman" w:eastAsia="Times New Roman" w:cs="Times New Roman"/>
          <w:b/>
          <w:bCs/>
          <w:sz w:val="18"/>
          <w:szCs w:val="18"/>
        </w:rPr>
        <w:t xml:space="preserve"> </w:t>
      </w:r>
    </w:p>
    <w:p w:rsidRPr="004E6E4C" w:rsidR="772E2B80" w:rsidP="5D9A9AE4" w:rsidRDefault="001721D9" w14:paraId="231123B0" w14:textId="571446C1">
      <w:pPr>
        <w:pStyle w:val="ListParagraph"/>
        <w:numPr>
          <w:ilvl w:val="2"/>
          <w:numId w:val="33"/>
        </w:numPr>
        <w:spacing w:line="240" w:lineRule="auto"/>
        <w:rPr>
          <w:rFonts w:ascii="Times New Roman" w:hAnsi="Times New Roman" w:eastAsia="Times New Roman" w:cs="Times New Roman"/>
          <w:sz w:val="18"/>
          <w:szCs w:val="18"/>
          <w:lang w:val="en-US"/>
        </w:rPr>
      </w:pPr>
      <w:hyperlink r:id="rId56">
        <w:r w:rsidRPr="5D9A9AE4" w:rsidR="6F47B4DC">
          <w:rPr>
            <w:rStyle w:val="Hyperlink"/>
            <w:rFonts w:ascii="Times New Roman" w:hAnsi="Times New Roman" w:eastAsia="Times New Roman" w:cs="Times New Roman"/>
            <w:sz w:val="18"/>
            <w:szCs w:val="18"/>
            <w:lang w:val="en-US"/>
          </w:rPr>
          <w:t>Internal Bill 56-04</w:t>
        </w:r>
      </w:hyperlink>
      <w:r w:rsidRPr="5D9A9AE4" w:rsidR="6F47B4DC">
        <w:rPr>
          <w:rFonts w:ascii="Times New Roman" w:hAnsi="Times New Roman" w:eastAsia="Times New Roman" w:cs="Times New Roman"/>
          <w:sz w:val="18"/>
          <w:szCs w:val="18"/>
          <w:lang w:val="en-US"/>
        </w:rPr>
        <w:t xml:space="preserve"> [Updates to Title XIV] [Senator Collazo] </w:t>
      </w:r>
      <w:proofErr w:type="spellStart"/>
      <w:r w:rsidRPr="0A9A6D8F" w:rsidR="1195D4D7">
        <w:rPr>
          <w:rFonts w:ascii="Times New Roman" w:hAnsi="Times New Roman" w:eastAsia="Times New Roman" w:cs="Times New Roman"/>
          <w:b/>
          <w:bCs/>
          <w:sz w:val="18"/>
          <w:szCs w:val="18"/>
          <w:lang w:val="en-US"/>
        </w:rPr>
        <w:t>PPI’d</w:t>
      </w:r>
      <w:proofErr w:type="spellEnd"/>
    </w:p>
    <w:p w:rsidRPr="004E6E4C" w:rsidR="772E2B80" w:rsidP="004E6E4C" w:rsidRDefault="6CCA459A" w14:paraId="330CDFBB" w14:textId="0EC8BB2F">
      <w:pPr>
        <w:pStyle w:val="ListParagraph"/>
        <w:numPr>
          <w:ilvl w:val="1"/>
          <w:numId w:val="33"/>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sz w:val="18"/>
          <w:szCs w:val="18"/>
        </w:rPr>
        <w:t>Resolutions</w:t>
      </w:r>
    </w:p>
    <w:p w:rsidR="4A4506B3" w:rsidP="5D9A9AE4" w:rsidRDefault="68017556" w14:paraId="15A8D156" w14:textId="4D9DBF51">
      <w:pPr>
        <w:pStyle w:val="ListParagraph"/>
        <w:numPr>
          <w:ilvl w:val="1"/>
          <w:numId w:val="33"/>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sz w:val="18"/>
          <w:szCs w:val="18"/>
        </w:rPr>
        <w:t>Proclamations</w:t>
      </w:r>
      <w:r w:rsidRPr="5D9A9AE4" w:rsidR="79590A05">
        <w:rPr>
          <w:rFonts w:ascii="Times New Roman" w:hAnsi="Times New Roman" w:eastAsia="Times New Roman" w:cs="Times New Roman"/>
          <w:sz w:val="18"/>
          <w:szCs w:val="18"/>
          <w:lang w:val="en-US"/>
        </w:rPr>
        <w:t xml:space="preserve"> </w:t>
      </w:r>
    </w:p>
    <w:p w:rsidR="000E1C5E" w:rsidP="00310484" w:rsidRDefault="4F29EAFE" w14:paraId="00000082" w14:textId="168CE9F0">
      <w:pPr>
        <w:pStyle w:val="ListParagraph"/>
        <w:numPr>
          <w:ilvl w:val="1"/>
          <w:numId w:val="33"/>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70737DBB" w:rsidRDefault="22F5E6DD" w14:paraId="61F50184" w14:textId="2B787905">
      <w:pPr>
        <w:numPr>
          <w:ilvl w:val="0"/>
          <w:numId w:val="33"/>
        </w:numPr>
        <w:spacing w:line="240" w:lineRule="auto"/>
        <w:rPr>
          <w:rFonts w:ascii="Times New Roman" w:hAnsi="Times New Roman" w:eastAsia="Times New Roman" w:cs="Times New Roman"/>
          <w:b/>
          <w:bCs/>
          <w:sz w:val="18"/>
          <w:szCs w:val="18"/>
          <w:lang w:val="en-US"/>
        </w:rPr>
      </w:pPr>
      <w:r w:rsidRPr="0A678D13">
        <w:rPr>
          <w:rFonts w:ascii="Times New Roman" w:hAnsi="Times New Roman" w:eastAsia="Times New Roman" w:cs="Times New Roman"/>
          <w:b/>
          <w:bCs/>
          <w:sz w:val="18"/>
          <w:szCs w:val="18"/>
        </w:rPr>
        <w:t>Senate Forum</w:t>
      </w:r>
    </w:p>
    <w:p w:rsidRPr="00723158" w:rsidR="1D196DB6" w:rsidP="0A678D13" w:rsidRDefault="47E23BB6" w14:paraId="4011DF85" w14:textId="6861C622">
      <w:pPr>
        <w:numPr>
          <w:ilvl w:val="1"/>
          <w:numId w:val="33"/>
        </w:numPr>
        <w:spacing w:line="240" w:lineRule="auto"/>
        <w:rPr>
          <w:rFonts w:ascii="Times New Roman" w:hAnsi="Times New Roman" w:eastAsia="Times New Roman" w:cs="Times New Roman"/>
          <w:sz w:val="18"/>
          <w:szCs w:val="18"/>
          <w:lang w:val="en-US"/>
        </w:rPr>
      </w:pPr>
      <w:r w:rsidRPr="401A9E5E">
        <w:rPr>
          <w:rFonts w:ascii="Times New Roman" w:hAnsi="Times New Roman" w:eastAsia="Times New Roman" w:cs="Times New Roman"/>
          <w:sz w:val="18"/>
          <w:szCs w:val="18"/>
          <w:lang w:val="en-US"/>
        </w:rPr>
        <w:t>Varela: UCF Dems meeting on Wednesday at 5:30 IN SU 224</w:t>
      </w:r>
    </w:p>
    <w:p w:rsidR="4F55AA2C" w:rsidP="401A9E5E" w:rsidRDefault="4F55AA2C" w14:paraId="48DD7886" w14:textId="5EAD4D4D">
      <w:pPr>
        <w:numPr>
          <w:ilvl w:val="1"/>
          <w:numId w:val="33"/>
        </w:numPr>
        <w:spacing w:line="240" w:lineRule="auto"/>
        <w:rPr>
          <w:rFonts w:ascii="Times New Roman" w:hAnsi="Times New Roman" w:eastAsia="Times New Roman" w:cs="Times New Roman"/>
          <w:sz w:val="18"/>
          <w:szCs w:val="18"/>
          <w:lang w:val="en-US"/>
        </w:rPr>
      </w:pPr>
      <w:r w:rsidRPr="401A9E5E">
        <w:rPr>
          <w:rFonts w:ascii="Times New Roman" w:hAnsi="Times New Roman" w:eastAsia="Times New Roman" w:cs="Times New Roman"/>
          <w:sz w:val="18"/>
          <w:szCs w:val="18"/>
          <w:lang w:val="en-US"/>
        </w:rPr>
        <w:t>Hall</w:t>
      </w:r>
    </w:p>
    <w:p w:rsidR="17D17403" w:rsidP="401A9E5E" w:rsidRDefault="17D17403" w14:paraId="0C37F048" w14:textId="0E361EF3">
      <w:pPr>
        <w:numPr>
          <w:ilvl w:val="1"/>
          <w:numId w:val="33"/>
        </w:numPr>
        <w:spacing w:line="240" w:lineRule="auto"/>
        <w:rPr>
          <w:rFonts w:ascii="Times New Roman" w:hAnsi="Times New Roman" w:eastAsia="Times New Roman" w:cs="Times New Roman"/>
          <w:sz w:val="18"/>
          <w:szCs w:val="18"/>
          <w:lang w:val="en-US"/>
        </w:rPr>
      </w:pPr>
      <w:r w:rsidRPr="401A9E5E">
        <w:rPr>
          <w:rFonts w:ascii="Times New Roman" w:hAnsi="Times New Roman" w:eastAsia="Times New Roman" w:cs="Times New Roman"/>
          <w:sz w:val="18"/>
          <w:szCs w:val="18"/>
          <w:lang w:val="en-US"/>
        </w:rPr>
        <w:t>Wangen: Day of Service on Saturday, August 24</w:t>
      </w:r>
      <w:r w:rsidRPr="401A9E5E">
        <w:rPr>
          <w:rFonts w:ascii="Times New Roman" w:hAnsi="Times New Roman" w:eastAsia="Times New Roman" w:cs="Times New Roman"/>
          <w:sz w:val="18"/>
          <w:szCs w:val="18"/>
          <w:vertAlign w:val="superscript"/>
          <w:lang w:val="en-US"/>
        </w:rPr>
        <w:t>th</w:t>
      </w:r>
      <w:r w:rsidRPr="401A9E5E">
        <w:rPr>
          <w:rFonts w:ascii="Times New Roman" w:hAnsi="Times New Roman" w:eastAsia="Times New Roman" w:cs="Times New Roman"/>
          <w:sz w:val="18"/>
          <w:szCs w:val="18"/>
          <w:lang w:val="en-US"/>
        </w:rPr>
        <w:t xml:space="preserve"> from 7:30 am – </w:t>
      </w:r>
      <w:r w:rsidRPr="401A9E5E" w:rsidR="49EE6592">
        <w:rPr>
          <w:rFonts w:ascii="Times New Roman" w:hAnsi="Times New Roman" w:eastAsia="Times New Roman" w:cs="Times New Roman"/>
          <w:sz w:val="18"/>
          <w:szCs w:val="18"/>
          <w:lang w:val="en-US"/>
        </w:rPr>
        <w:t>1:30</w:t>
      </w:r>
      <w:r w:rsidRPr="401A9E5E">
        <w:rPr>
          <w:rFonts w:ascii="Times New Roman" w:hAnsi="Times New Roman" w:eastAsia="Times New Roman" w:cs="Times New Roman"/>
          <w:sz w:val="18"/>
          <w:szCs w:val="18"/>
          <w:lang w:val="en-US"/>
        </w:rPr>
        <w:t xml:space="preserve"> pm!</w:t>
      </w:r>
    </w:p>
    <w:p w:rsidR="24B8B90B" w:rsidP="401A9E5E" w:rsidRDefault="24B8B90B" w14:paraId="34104F48" w14:textId="03CF53A2">
      <w:pPr>
        <w:numPr>
          <w:ilvl w:val="1"/>
          <w:numId w:val="33"/>
        </w:numPr>
        <w:spacing w:line="240" w:lineRule="auto"/>
        <w:rPr>
          <w:rFonts w:ascii="Times New Roman" w:hAnsi="Times New Roman" w:eastAsia="Times New Roman" w:cs="Times New Roman"/>
          <w:sz w:val="18"/>
          <w:szCs w:val="18"/>
          <w:lang w:val="en-US"/>
        </w:rPr>
      </w:pPr>
      <w:proofErr w:type="spellStart"/>
      <w:r w:rsidRPr="401A9E5E">
        <w:rPr>
          <w:rFonts w:ascii="Times New Roman" w:hAnsi="Times New Roman" w:eastAsia="Times New Roman" w:cs="Times New Roman"/>
          <w:sz w:val="18"/>
          <w:szCs w:val="18"/>
          <w:lang w:val="en-US"/>
        </w:rPr>
        <w:t>Beneche</w:t>
      </w:r>
      <w:proofErr w:type="spellEnd"/>
      <w:r w:rsidRPr="401A9E5E">
        <w:rPr>
          <w:rFonts w:ascii="Times New Roman" w:hAnsi="Times New Roman" w:eastAsia="Times New Roman" w:cs="Times New Roman"/>
          <w:sz w:val="18"/>
          <w:szCs w:val="18"/>
          <w:lang w:val="en-US"/>
        </w:rPr>
        <w:t>: Food Insecurity</w:t>
      </w:r>
    </w:p>
    <w:p w:rsidR="330A0D1E" w:rsidP="401A9E5E" w:rsidRDefault="3BC40BF5" w14:paraId="587364F7" w14:textId="2AE36BFF">
      <w:pPr>
        <w:numPr>
          <w:ilvl w:val="1"/>
          <w:numId w:val="33"/>
        </w:numPr>
        <w:spacing w:line="240" w:lineRule="auto"/>
        <w:rPr>
          <w:rFonts w:ascii="Times New Roman" w:hAnsi="Times New Roman" w:eastAsia="Times New Roman" w:cs="Times New Roman"/>
          <w:sz w:val="18"/>
          <w:szCs w:val="18"/>
          <w:vertAlign w:val="superscript"/>
          <w:lang w:val="en-US"/>
        </w:rPr>
      </w:pPr>
      <w:proofErr w:type="spellStart"/>
      <w:r w:rsidRPr="401A9E5E">
        <w:rPr>
          <w:rFonts w:ascii="Times New Roman" w:hAnsi="Times New Roman" w:eastAsia="Times New Roman" w:cs="Times New Roman"/>
          <w:sz w:val="18"/>
          <w:szCs w:val="18"/>
          <w:lang w:val="en-US"/>
        </w:rPr>
        <w:t>DiChiara</w:t>
      </w:r>
      <w:proofErr w:type="spellEnd"/>
      <w:r w:rsidRPr="401A9E5E">
        <w:rPr>
          <w:rFonts w:ascii="Times New Roman" w:hAnsi="Times New Roman" w:eastAsia="Times New Roman" w:cs="Times New Roman"/>
          <w:sz w:val="18"/>
          <w:szCs w:val="18"/>
          <w:lang w:val="en-US"/>
        </w:rPr>
        <w:t xml:space="preserve">: </w:t>
      </w:r>
      <w:r w:rsidRPr="401A9E5E" w:rsidR="4430FCB2">
        <w:rPr>
          <w:rFonts w:ascii="Times New Roman" w:hAnsi="Times New Roman" w:eastAsia="Times New Roman" w:cs="Times New Roman"/>
          <w:sz w:val="18"/>
          <w:szCs w:val="18"/>
          <w:lang w:val="en-US"/>
        </w:rPr>
        <w:t>Downtown RSO/Resource Fair</w:t>
      </w:r>
      <w:r w:rsidRPr="401A9E5E" w:rsidR="0DBEF82E">
        <w:rPr>
          <w:rFonts w:ascii="Times New Roman" w:hAnsi="Times New Roman" w:eastAsia="Times New Roman" w:cs="Times New Roman"/>
          <w:sz w:val="18"/>
          <w:szCs w:val="18"/>
          <w:lang w:val="en-US"/>
        </w:rPr>
        <w:t xml:space="preserve">, </w:t>
      </w:r>
      <w:r w:rsidRPr="401A9E5E" w:rsidR="1DBFE93A">
        <w:rPr>
          <w:rFonts w:ascii="Times New Roman" w:hAnsi="Times New Roman" w:eastAsia="Times New Roman" w:cs="Times New Roman"/>
          <w:sz w:val="18"/>
          <w:szCs w:val="18"/>
          <w:lang w:val="en-US"/>
        </w:rPr>
        <w:t xml:space="preserve">11am-2pm </w:t>
      </w:r>
      <w:r w:rsidRPr="401A9E5E" w:rsidR="00ED1A4D">
        <w:rPr>
          <w:rFonts w:ascii="Times New Roman" w:hAnsi="Times New Roman" w:eastAsia="Times New Roman" w:cs="Times New Roman"/>
          <w:sz w:val="18"/>
          <w:szCs w:val="18"/>
          <w:lang w:val="en-US"/>
        </w:rPr>
        <w:t xml:space="preserve">Wednesday, </w:t>
      </w:r>
      <w:r w:rsidRPr="401A9E5E" w:rsidR="04898221">
        <w:rPr>
          <w:rFonts w:ascii="Times New Roman" w:hAnsi="Times New Roman" w:eastAsia="Times New Roman" w:cs="Times New Roman"/>
          <w:sz w:val="18"/>
          <w:szCs w:val="18"/>
          <w:lang w:val="en-US"/>
        </w:rPr>
        <w:t xml:space="preserve">August </w:t>
      </w:r>
      <w:r w:rsidRPr="401A9E5E" w:rsidR="00ED1A4D">
        <w:rPr>
          <w:rFonts w:ascii="Times New Roman" w:hAnsi="Times New Roman" w:eastAsia="Times New Roman" w:cs="Times New Roman"/>
          <w:sz w:val="18"/>
          <w:szCs w:val="18"/>
          <w:lang w:val="en-US"/>
        </w:rPr>
        <w:t>28</w:t>
      </w:r>
      <w:r w:rsidRPr="401A9E5E" w:rsidR="00ED1A4D">
        <w:rPr>
          <w:rFonts w:ascii="Times New Roman" w:hAnsi="Times New Roman" w:eastAsia="Times New Roman" w:cs="Times New Roman"/>
          <w:sz w:val="18"/>
          <w:szCs w:val="18"/>
          <w:vertAlign w:val="superscript"/>
          <w:lang w:val="en-US"/>
        </w:rPr>
        <w:t>th</w:t>
      </w:r>
    </w:p>
    <w:p w:rsidR="0A678D13" w:rsidP="401A9E5E" w:rsidRDefault="4FF80092" w14:paraId="726A94CF" w14:textId="774A93B6">
      <w:pPr>
        <w:numPr>
          <w:ilvl w:val="1"/>
          <w:numId w:val="33"/>
        </w:numPr>
        <w:spacing w:line="240" w:lineRule="auto"/>
        <w:rPr>
          <w:rFonts w:ascii="Times New Roman" w:hAnsi="Times New Roman" w:eastAsia="Times New Roman" w:cs="Times New Roman"/>
          <w:sz w:val="18"/>
          <w:szCs w:val="18"/>
          <w:lang w:val="en-US"/>
        </w:rPr>
      </w:pPr>
      <w:r w:rsidRPr="0B3D4450">
        <w:rPr>
          <w:rFonts w:ascii="Times New Roman" w:hAnsi="Times New Roman" w:eastAsia="Times New Roman" w:cs="Times New Roman"/>
          <w:sz w:val="18"/>
          <w:szCs w:val="18"/>
          <w:lang w:val="en-US"/>
        </w:rPr>
        <w:t>Collazo: Internal Bills</w:t>
      </w:r>
    </w:p>
    <w:p w:rsidR="0A678D13" w:rsidP="1CC8F802" w:rsidRDefault="381F72D2" w14:paraId="4357687E" w14:textId="21328B41">
      <w:pPr>
        <w:numPr>
          <w:ilvl w:val="1"/>
          <w:numId w:val="33"/>
        </w:numPr>
        <w:spacing w:line="240" w:lineRule="auto"/>
        <w:rPr>
          <w:rFonts w:ascii="Times New Roman" w:hAnsi="Times New Roman" w:eastAsia="Times New Roman" w:cs="Times New Roman"/>
          <w:sz w:val="18"/>
          <w:szCs w:val="18"/>
          <w:lang w:val="en-US"/>
        </w:rPr>
      </w:pPr>
      <w:proofErr w:type="spellStart"/>
      <w:r w:rsidRPr="0B3D4450">
        <w:rPr>
          <w:rFonts w:ascii="Times New Roman" w:hAnsi="Times New Roman" w:eastAsia="Times New Roman" w:cs="Times New Roman"/>
          <w:sz w:val="18"/>
          <w:szCs w:val="18"/>
          <w:lang w:val="en-US"/>
        </w:rPr>
        <w:t>Gumerov</w:t>
      </w:r>
      <w:proofErr w:type="spellEnd"/>
      <w:r w:rsidRPr="0B3D4450" w:rsidR="4A7811A6">
        <w:rPr>
          <w:rFonts w:ascii="Times New Roman" w:hAnsi="Times New Roman" w:eastAsia="Times New Roman" w:cs="Times New Roman"/>
          <w:sz w:val="18"/>
          <w:szCs w:val="18"/>
          <w:lang w:val="en-US"/>
        </w:rPr>
        <w:t>: Meeting for the bill?</w:t>
      </w:r>
    </w:p>
    <w:p w:rsidR="0A678D13" w:rsidP="3CFD529E" w:rsidRDefault="5074572C" w14:paraId="40BC20D0" w14:textId="07F9E3F5">
      <w:pPr>
        <w:numPr>
          <w:ilvl w:val="0"/>
          <w:numId w:val="33"/>
        </w:numPr>
        <w:spacing w:line="240" w:lineRule="auto"/>
        <w:rPr>
          <w:rFonts w:ascii="Times New Roman" w:hAnsi="Times New Roman" w:eastAsia="Times New Roman" w:cs="Times New Roman"/>
          <w:sz w:val="18"/>
          <w:szCs w:val="18"/>
          <w:lang w:val="en-US"/>
        </w:rPr>
      </w:pPr>
      <w:r w:rsidRPr="4EB44562">
        <w:rPr>
          <w:rFonts w:ascii="Times New Roman" w:hAnsi="Times New Roman" w:eastAsia="Times New Roman" w:cs="Times New Roman"/>
          <w:b/>
          <w:bCs/>
          <w:sz w:val="18"/>
          <w:szCs w:val="18"/>
        </w:rPr>
        <w:t>Senate Deliberation</w:t>
      </w:r>
      <w:r w:rsidRPr="4EB44562" w:rsidR="66B59B96">
        <w:rPr>
          <w:rFonts w:ascii="Times New Roman" w:hAnsi="Times New Roman" w:eastAsia="Times New Roman" w:cs="Times New Roman"/>
          <w:b/>
          <w:bCs/>
          <w:sz w:val="18"/>
          <w:szCs w:val="18"/>
        </w:rPr>
        <w:t>s</w:t>
      </w:r>
    </w:p>
    <w:p w:rsidR="7EEA9FEE" w:rsidP="37FEEE46" w:rsidRDefault="22267936" w14:paraId="57F0EFC7" w14:textId="403DE9A8">
      <w:pPr>
        <w:numPr>
          <w:ilvl w:val="1"/>
          <w:numId w:val="33"/>
        </w:numPr>
        <w:spacing w:line="240" w:lineRule="auto"/>
        <w:rPr>
          <w:rFonts w:ascii="Times New Roman" w:hAnsi="Times New Roman" w:eastAsia="Times New Roman" w:cs="Times New Roman"/>
          <w:sz w:val="18"/>
          <w:szCs w:val="18"/>
          <w:lang w:val="en-US"/>
        </w:rPr>
      </w:pPr>
      <w:proofErr w:type="spellStart"/>
      <w:r w:rsidRPr="3B3831DD">
        <w:rPr>
          <w:rFonts w:ascii="Times New Roman" w:hAnsi="Times New Roman" w:eastAsia="Times New Roman" w:cs="Times New Roman"/>
          <w:sz w:val="18"/>
          <w:szCs w:val="18"/>
          <w:lang w:val="en-US"/>
        </w:rPr>
        <w:t>Metellus</w:t>
      </w:r>
      <w:proofErr w:type="spellEnd"/>
      <w:r w:rsidRPr="4C65CC1E">
        <w:rPr>
          <w:rFonts w:ascii="Times New Roman" w:hAnsi="Times New Roman" w:eastAsia="Times New Roman" w:cs="Times New Roman"/>
          <w:sz w:val="18"/>
          <w:szCs w:val="18"/>
          <w:lang w:val="en-US"/>
        </w:rPr>
        <w:t xml:space="preserve">: </w:t>
      </w:r>
      <w:r w:rsidRPr="55593F92">
        <w:rPr>
          <w:rFonts w:ascii="Times New Roman" w:hAnsi="Times New Roman" w:eastAsia="Times New Roman" w:cs="Times New Roman"/>
          <w:sz w:val="18"/>
          <w:szCs w:val="18"/>
          <w:lang w:val="en-US"/>
        </w:rPr>
        <w:t xml:space="preserve">Aftermath of </w:t>
      </w:r>
      <w:r w:rsidRPr="4E843D5D">
        <w:rPr>
          <w:rFonts w:ascii="Times New Roman" w:hAnsi="Times New Roman" w:eastAsia="Times New Roman" w:cs="Times New Roman"/>
          <w:sz w:val="18"/>
          <w:szCs w:val="18"/>
          <w:lang w:val="en-US"/>
        </w:rPr>
        <w:t xml:space="preserve">Last Senate </w:t>
      </w:r>
      <w:r w:rsidRPr="37FEEE46">
        <w:rPr>
          <w:rFonts w:ascii="Times New Roman" w:hAnsi="Times New Roman" w:eastAsia="Times New Roman" w:cs="Times New Roman"/>
          <w:sz w:val="18"/>
          <w:szCs w:val="18"/>
          <w:lang w:val="en-US"/>
        </w:rPr>
        <w:t>Meeting</w:t>
      </w:r>
    </w:p>
    <w:p w:rsidR="7EEA9FEE" w:rsidP="37FEEE46" w:rsidRDefault="7EEA9FEE" w14:paraId="302F71B2" w14:textId="0CEC26B2">
      <w:pPr>
        <w:numPr>
          <w:ilvl w:val="0"/>
          <w:numId w:val="33"/>
        </w:numPr>
        <w:spacing w:line="240" w:lineRule="auto"/>
        <w:rPr>
          <w:rFonts w:ascii="Times New Roman" w:hAnsi="Times New Roman" w:eastAsia="Times New Roman" w:cs="Times New Roman"/>
          <w:sz w:val="18"/>
          <w:szCs w:val="18"/>
          <w:lang w:val="en-US"/>
        </w:rPr>
      </w:pPr>
      <w:r w:rsidRPr="37FEEE46">
        <w:rPr>
          <w:rFonts w:ascii="Times New Roman" w:hAnsi="Times New Roman" w:eastAsia="Times New Roman" w:cs="Times New Roman"/>
          <w:b/>
          <w:bCs/>
          <w:sz w:val="18"/>
          <w:szCs w:val="18"/>
        </w:rPr>
        <w:t>Advisor’s</w:t>
      </w:r>
      <w:r w:rsidRPr="34E0A752">
        <w:rPr>
          <w:rFonts w:ascii="Times New Roman" w:hAnsi="Times New Roman" w:eastAsia="Times New Roman" w:cs="Times New Roman"/>
          <w:b/>
          <w:bCs/>
          <w:sz w:val="18"/>
          <w:szCs w:val="18"/>
        </w:rPr>
        <w:t xml:space="preserve"> Report </w:t>
      </w:r>
    </w:p>
    <w:p w:rsidR="147F55C0" w:rsidP="70737DBB" w:rsidRDefault="287C1E53" w14:paraId="4696A261" w14:textId="5AE91B46">
      <w:pPr>
        <w:numPr>
          <w:ilvl w:val="1"/>
          <w:numId w:val="33"/>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Brodie:</w:t>
      </w:r>
    </w:p>
    <w:p w:rsidR="5D9A9AE4" w:rsidP="5D9A9AE4" w:rsidRDefault="482D6678" w14:paraId="3ED05B04" w14:textId="4D995ECE">
      <w:pPr>
        <w:numPr>
          <w:ilvl w:val="2"/>
          <w:numId w:val="33"/>
        </w:numPr>
        <w:spacing w:line="240" w:lineRule="auto"/>
        <w:rPr>
          <w:rFonts w:ascii="Times New Roman" w:hAnsi="Times New Roman" w:eastAsia="Times New Roman" w:cs="Times New Roman"/>
          <w:sz w:val="18"/>
          <w:szCs w:val="18"/>
          <w:lang w:val="en-US"/>
        </w:rPr>
      </w:pPr>
      <w:r w:rsidRPr="3584CF2E">
        <w:rPr>
          <w:rFonts w:ascii="Times New Roman" w:hAnsi="Times New Roman" w:eastAsia="Times New Roman" w:cs="Times New Roman"/>
          <w:sz w:val="18"/>
          <w:szCs w:val="18"/>
          <w:lang w:val="en-US"/>
        </w:rPr>
        <w:t>Welcome Back</w:t>
      </w:r>
    </w:p>
    <w:p w:rsidR="3584CF2E" w:rsidP="3584CF2E" w:rsidRDefault="482D6678" w14:paraId="1DD70138" w14:textId="1527CB24">
      <w:pPr>
        <w:numPr>
          <w:ilvl w:val="2"/>
          <w:numId w:val="33"/>
        </w:numPr>
        <w:spacing w:line="240" w:lineRule="auto"/>
        <w:rPr>
          <w:rFonts w:ascii="Times New Roman" w:hAnsi="Times New Roman" w:eastAsia="Times New Roman" w:cs="Times New Roman"/>
          <w:sz w:val="18"/>
          <w:szCs w:val="18"/>
          <w:lang w:val="en-US"/>
        </w:rPr>
      </w:pPr>
      <w:r w:rsidRPr="5C0509BB">
        <w:rPr>
          <w:rFonts w:ascii="Times New Roman" w:hAnsi="Times New Roman" w:eastAsia="Times New Roman" w:cs="Times New Roman"/>
          <w:sz w:val="18"/>
          <w:szCs w:val="18"/>
          <w:lang w:val="en-US"/>
        </w:rPr>
        <w:t xml:space="preserve">My availability this </w:t>
      </w:r>
      <w:r w:rsidRPr="41B3D106">
        <w:rPr>
          <w:rFonts w:ascii="Times New Roman" w:hAnsi="Times New Roman" w:eastAsia="Times New Roman" w:cs="Times New Roman"/>
          <w:sz w:val="18"/>
          <w:szCs w:val="18"/>
          <w:lang w:val="en-US"/>
        </w:rPr>
        <w:t>semester</w:t>
      </w:r>
    </w:p>
    <w:p w:rsidR="482D6678" w:rsidP="41B3D106" w:rsidRDefault="482D6678" w14:paraId="01B1AB75" w14:textId="104173EF">
      <w:pPr>
        <w:numPr>
          <w:ilvl w:val="2"/>
          <w:numId w:val="33"/>
        </w:numPr>
        <w:spacing w:line="240" w:lineRule="auto"/>
        <w:rPr>
          <w:rFonts w:ascii="Times New Roman" w:hAnsi="Times New Roman" w:eastAsia="Times New Roman" w:cs="Times New Roman"/>
          <w:sz w:val="18"/>
          <w:szCs w:val="18"/>
          <w:lang w:val="en-US"/>
        </w:rPr>
      </w:pPr>
      <w:r w:rsidRPr="41B3D106">
        <w:rPr>
          <w:rFonts w:ascii="Times New Roman" w:hAnsi="Times New Roman" w:eastAsia="Times New Roman" w:cs="Times New Roman"/>
          <w:sz w:val="18"/>
          <w:szCs w:val="18"/>
          <w:lang w:val="en-US"/>
        </w:rPr>
        <w:t>Senator Shout-</w:t>
      </w:r>
      <w:r w:rsidRPr="7719444B">
        <w:rPr>
          <w:rFonts w:ascii="Times New Roman" w:hAnsi="Times New Roman" w:eastAsia="Times New Roman" w:cs="Times New Roman"/>
          <w:sz w:val="18"/>
          <w:szCs w:val="18"/>
          <w:lang w:val="en-US"/>
        </w:rPr>
        <w:t>Outs</w:t>
      </w:r>
    </w:p>
    <w:p w:rsidR="7719444B" w:rsidP="7719444B" w:rsidRDefault="72E02DE6" w14:paraId="7E9078F9" w14:textId="7E591794">
      <w:pPr>
        <w:numPr>
          <w:ilvl w:val="3"/>
          <w:numId w:val="33"/>
        </w:numPr>
        <w:spacing w:line="240" w:lineRule="auto"/>
        <w:rPr>
          <w:rFonts w:ascii="Times New Roman" w:hAnsi="Times New Roman" w:eastAsia="Times New Roman" w:cs="Times New Roman"/>
          <w:sz w:val="18"/>
          <w:szCs w:val="18"/>
          <w:lang w:val="en-US"/>
        </w:rPr>
      </w:pPr>
      <w:r w:rsidRPr="416B7694">
        <w:rPr>
          <w:rFonts w:ascii="Times New Roman" w:hAnsi="Times New Roman" w:eastAsia="Times New Roman" w:cs="Times New Roman"/>
          <w:sz w:val="18"/>
          <w:szCs w:val="18"/>
          <w:lang w:val="en-US"/>
        </w:rPr>
        <w:t xml:space="preserve">Brodie’s </w:t>
      </w:r>
      <w:r w:rsidRPr="4BE208D0" w:rsidR="134D8C77">
        <w:rPr>
          <w:rFonts w:ascii="Times New Roman" w:hAnsi="Times New Roman" w:eastAsia="Times New Roman" w:cs="Times New Roman"/>
          <w:sz w:val="18"/>
          <w:szCs w:val="18"/>
          <w:lang w:val="en-US"/>
        </w:rPr>
        <w:t xml:space="preserve">VERY </w:t>
      </w:r>
      <w:r w:rsidRPr="4BE208D0">
        <w:rPr>
          <w:rFonts w:ascii="Times New Roman" w:hAnsi="Times New Roman" w:eastAsia="Times New Roman" w:cs="Times New Roman"/>
          <w:sz w:val="18"/>
          <w:szCs w:val="18"/>
          <w:lang w:val="en-US"/>
        </w:rPr>
        <w:t>Developed</w:t>
      </w:r>
      <w:r w:rsidRPr="416B7694">
        <w:rPr>
          <w:rFonts w:ascii="Times New Roman" w:hAnsi="Times New Roman" w:eastAsia="Times New Roman" w:cs="Times New Roman"/>
          <w:sz w:val="18"/>
          <w:szCs w:val="18"/>
          <w:lang w:val="en-US"/>
        </w:rPr>
        <w:t xml:space="preserve"> Frontal </w:t>
      </w:r>
      <w:r w:rsidRPr="73C12054">
        <w:rPr>
          <w:rFonts w:ascii="Times New Roman" w:hAnsi="Times New Roman" w:eastAsia="Times New Roman" w:cs="Times New Roman"/>
          <w:sz w:val="18"/>
          <w:szCs w:val="18"/>
          <w:lang w:val="en-US"/>
        </w:rPr>
        <w:t>Lobe</w:t>
      </w:r>
      <w:r w:rsidRPr="55112804" w:rsidR="2DD98D62">
        <w:rPr>
          <w:rFonts w:ascii="Times New Roman" w:hAnsi="Times New Roman" w:eastAsia="Times New Roman" w:cs="Times New Roman"/>
          <w:sz w:val="18"/>
          <w:szCs w:val="18"/>
          <w:lang w:val="en-US"/>
        </w:rPr>
        <w:t xml:space="preserve"> x2</w:t>
      </w:r>
    </w:p>
    <w:p w:rsidR="35C91855" w:rsidP="35C91855" w:rsidRDefault="5EE9D832" w14:paraId="3CF2C30F" w14:textId="39255444">
      <w:pPr>
        <w:numPr>
          <w:ilvl w:val="3"/>
          <w:numId w:val="33"/>
        </w:numPr>
        <w:spacing w:line="240" w:lineRule="auto"/>
        <w:rPr>
          <w:rFonts w:ascii="Times New Roman" w:hAnsi="Times New Roman" w:eastAsia="Times New Roman" w:cs="Times New Roman"/>
          <w:sz w:val="18"/>
          <w:szCs w:val="18"/>
          <w:lang w:val="en-US"/>
        </w:rPr>
      </w:pPr>
      <w:r w:rsidRPr="3E8FCDC0">
        <w:rPr>
          <w:rFonts w:ascii="Times New Roman" w:hAnsi="Times New Roman" w:eastAsia="Times New Roman" w:cs="Times New Roman"/>
          <w:sz w:val="18"/>
          <w:szCs w:val="18"/>
          <w:lang w:val="en-US"/>
        </w:rPr>
        <w:t>Senator Hall</w:t>
      </w:r>
    </w:p>
    <w:p w:rsidR="2C2BBC0B" w:rsidP="614A0B8A" w:rsidRDefault="2C2BBC0B" w14:paraId="03CA64FE" w14:textId="1C3275CC">
      <w:pPr>
        <w:numPr>
          <w:ilvl w:val="3"/>
          <w:numId w:val="33"/>
        </w:numPr>
        <w:spacing w:line="240" w:lineRule="auto"/>
        <w:rPr>
          <w:rFonts w:ascii="Times New Roman" w:hAnsi="Times New Roman" w:eastAsia="Times New Roman" w:cs="Times New Roman"/>
          <w:sz w:val="18"/>
          <w:szCs w:val="18"/>
          <w:lang w:val="en-US"/>
        </w:rPr>
      </w:pPr>
      <w:r w:rsidRPr="0BC7EE4C">
        <w:rPr>
          <w:rFonts w:ascii="Times New Roman" w:hAnsi="Times New Roman" w:eastAsia="Times New Roman" w:cs="Times New Roman"/>
          <w:sz w:val="18"/>
          <w:szCs w:val="18"/>
          <w:lang w:val="en-US"/>
        </w:rPr>
        <w:t xml:space="preserve">Black caucus leadership IM SO PROUD OF </w:t>
      </w:r>
      <w:r w:rsidRPr="26549BBE">
        <w:rPr>
          <w:rFonts w:ascii="Times New Roman" w:hAnsi="Times New Roman" w:eastAsia="Times New Roman" w:cs="Times New Roman"/>
          <w:sz w:val="18"/>
          <w:szCs w:val="18"/>
          <w:lang w:val="en-US"/>
        </w:rPr>
        <w:t>YOU!!</w:t>
      </w:r>
      <w:r w:rsidRPr="370B77C9" w:rsidR="40C09EB2">
        <w:rPr>
          <w:rFonts w:ascii="Times New Roman" w:hAnsi="Times New Roman" w:eastAsia="Times New Roman" w:cs="Times New Roman"/>
          <w:sz w:val="18"/>
          <w:szCs w:val="18"/>
          <w:lang w:val="en-US"/>
        </w:rPr>
        <w:t xml:space="preserve">  </w:t>
      </w:r>
      <w:r w:rsidRPr="4A35A44D" w:rsidR="1E5339EA">
        <w:rPr>
          <w:rFonts w:ascii="Times New Roman" w:hAnsi="Times New Roman" w:eastAsia="Times New Roman" w:cs="Times New Roman"/>
          <w:sz w:val="18"/>
          <w:szCs w:val="18"/>
          <w:lang w:val="en-US"/>
        </w:rPr>
        <w:t>X</w:t>
      </w:r>
      <w:r w:rsidRPr="4A35A44D" w:rsidR="0375D988">
        <w:rPr>
          <w:rFonts w:ascii="Times New Roman" w:hAnsi="Times New Roman" w:eastAsia="Times New Roman" w:cs="Times New Roman"/>
          <w:sz w:val="18"/>
          <w:szCs w:val="18"/>
          <w:lang w:val="en-US"/>
        </w:rPr>
        <w:t>10000000</w:t>
      </w:r>
      <w:r w:rsidRPr="4A35A44D" w:rsidR="6660782F">
        <w:rPr>
          <w:rFonts w:ascii="Times New Roman" w:hAnsi="Times New Roman" w:eastAsia="Times New Roman" w:cs="Times New Roman"/>
          <w:sz w:val="18"/>
          <w:szCs w:val="18"/>
          <w:lang w:val="en-US"/>
        </w:rPr>
        <w:t>00</w:t>
      </w:r>
    </w:p>
    <w:p w:rsidR="7D808A67" w:rsidP="2F9F6D81" w:rsidRDefault="7D808A67" w14:paraId="5045BF68" w14:textId="4CB529F5">
      <w:pPr>
        <w:numPr>
          <w:ilvl w:val="3"/>
          <w:numId w:val="33"/>
        </w:numPr>
        <w:spacing w:line="240" w:lineRule="auto"/>
        <w:rPr>
          <w:rFonts w:ascii="Times New Roman" w:hAnsi="Times New Roman" w:eastAsia="Times New Roman" w:cs="Times New Roman"/>
          <w:sz w:val="18"/>
          <w:szCs w:val="18"/>
          <w:lang w:val="en-US"/>
        </w:rPr>
      </w:pPr>
      <w:r w:rsidRPr="412644A1">
        <w:rPr>
          <w:rFonts w:ascii="Times New Roman" w:hAnsi="Times New Roman" w:eastAsia="Times New Roman" w:cs="Times New Roman"/>
          <w:sz w:val="18"/>
          <w:szCs w:val="18"/>
          <w:lang w:val="en-US"/>
        </w:rPr>
        <w:t>Black Caucus and SBA!</w:t>
      </w:r>
      <w:r w:rsidRPr="35997194">
        <w:rPr>
          <w:rFonts w:ascii="Times New Roman" w:hAnsi="Times New Roman" w:eastAsia="Times New Roman" w:cs="Times New Roman"/>
          <w:sz w:val="18"/>
          <w:szCs w:val="18"/>
          <w:lang w:val="en-US"/>
        </w:rPr>
        <w:t xml:space="preserve"> </w:t>
      </w:r>
      <w:r w:rsidRPr="2176E199" w:rsidR="07B9B2D3">
        <w:rPr>
          <w:rFonts w:ascii="Times New Roman" w:hAnsi="Times New Roman" w:eastAsia="Times New Roman" w:cs="Times New Roman"/>
          <w:sz w:val="18"/>
          <w:szCs w:val="18"/>
          <w:lang w:val="en-US"/>
        </w:rPr>
        <w:t>x</w:t>
      </w:r>
      <w:r w:rsidRPr="2176E199" w:rsidR="69149562">
        <w:rPr>
          <w:rFonts w:ascii="Times New Roman" w:hAnsi="Times New Roman" w:eastAsia="Times New Roman" w:cs="Times New Roman"/>
          <w:sz w:val="18"/>
          <w:szCs w:val="18"/>
          <w:lang w:val="en-US"/>
        </w:rPr>
        <w:t>4</w:t>
      </w:r>
    </w:p>
    <w:p w:rsidR="196E4BFB" w:rsidP="1B8D81E6" w:rsidRDefault="542E6262" w14:paraId="7EE8AA59" w14:textId="53B3F2CC">
      <w:pPr>
        <w:numPr>
          <w:ilvl w:val="3"/>
          <w:numId w:val="33"/>
        </w:numPr>
        <w:spacing w:line="240" w:lineRule="auto"/>
        <w:rPr>
          <w:rFonts w:ascii="Times New Roman" w:hAnsi="Times New Roman" w:eastAsia="Times New Roman" w:cs="Times New Roman"/>
          <w:sz w:val="18"/>
          <w:szCs w:val="18"/>
          <w:lang w:val="en-US"/>
        </w:rPr>
      </w:pPr>
      <w:r w:rsidRPr="01A31192">
        <w:rPr>
          <w:rFonts w:ascii="Times New Roman" w:hAnsi="Times New Roman" w:eastAsia="Times New Roman" w:cs="Times New Roman"/>
          <w:sz w:val="18"/>
          <w:szCs w:val="18"/>
          <w:lang w:val="en-US"/>
        </w:rPr>
        <w:t>Chair</w:t>
      </w:r>
      <w:r w:rsidRPr="1B8D81E6" w:rsidR="196E4BFB">
        <w:rPr>
          <w:rFonts w:ascii="Times New Roman" w:hAnsi="Times New Roman" w:eastAsia="Times New Roman" w:cs="Times New Roman"/>
          <w:sz w:val="18"/>
          <w:szCs w:val="18"/>
          <w:lang w:val="en-US"/>
        </w:rPr>
        <w:t xml:space="preserve"> </w:t>
      </w:r>
      <w:r w:rsidRPr="49AAF88B" w:rsidR="196E4BFB">
        <w:rPr>
          <w:rFonts w:ascii="Times New Roman" w:hAnsi="Times New Roman" w:eastAsia="Times New Roman" w:cs="Times New Roman"/>
          <w:sz w:val="18"/>
          <w:szCs w:val="18"/>
          <w:lang w:val="en-US"/>
        </w:rPr>
        <w:t xml:space="preserve">Hameed </w:t>
      </w:r>
      <w:r w:rsidRPr="4B390400" w:rsidR="60DAAA22">
        <w:rPr>
          <w:rFonts w:ascii="Times New Roman" w:hAnsi="Times New Roman" w:eastAsia="Times New Roman" w:cs="Times New Roman"/>
          <w:sz w:val="18"/>
          <w:szCs w:val="18"/>
          <w:lang w:val="en-US"/>
        </w:rPr>
        <w:t>x</w:t>
      </w:r>
      <w:r w:rsidRPr="4B390400" w:rsidR="40098735">
        <w:rPr>
          <w:rFonts w:ascii="Times New Roman" w:hAnsi="Times New Roman" w:eastAsia="Times New Roman" w:cs="Times New Roman"/>
          <w:sz w:val="18"/>
          <w:szCs w:val="18"/>
          <w:lang w:val="en-US"/>
        </w:rPr>
        <w:t>5</w:t>
      </w:r>
    </w:p>
    <w:p w:rsidR="60DAAA22" w:rsidP="6DC7EA5A" w:rsidRDefault="60DAAA22" w14:paraId="7E9D4386" w14:textId="08706700">
      <w:pPr>
        <w:numPr>
          <w:ilvl w:val="3"/>
          <w:numId w:val="33"/>
        </w:numPr>
        <w:spacing w:line="240" w:lineRule="auto"/>
        <w:rPr>
          <w:rFonts w:ascii="Times New Roman" w:hAnsi="Times New Roman" w:eastAsia="Times New Roman" w:cs="Times New Roman"/>
          <w:sz w:val="18"/>
          <w:szCs w:val="18"/>
          <w:lang w:val="en-US"/>
        </w:rPr>
      </w:pPr>
      <w:r w:rsidRPr="701DA7E7">
        <w:rPr>
          <w:rFonts w:ascii="Times New Roman" w:hAnsi="Times New Roman" w:eastAsia="Times New Roman" w:cs="Times New Roman"/>
          <w:sz w:val="18"/>
          <w:szCs w:val="18"/>
          <w:lang w:val="en-US"/>
        </w:rPr>
        <w:t xml:space="preserve">Senator Hall </w:t>
      </w:r>
      <w:r w:rsidRPr="57C86C04">
        <w:rPr>
          <w:rFonts w:ascii="Times New Roman" w:hAnsi="Times New Roman" w:eastAsia="Times New Roman" w:cs="Times New Roman"/>
          <w:sz w:val="18"/>
          <w:szCs w:val="18"/>
          <w:lang w:val="en-US"/>
        </w:rPr>
        <w:t xml:space="preserve">he </w:t>
      </w:r>
      <w:r w:rsidRPr="701DA7E7">
        <w:rPr>
          <w:rFonts w:ascii="Times New Roman" w:hAnsi="Times New Roman" w:eastAsia="Times New Roman" w:cs="Times New Roman"/>
          <w:sz w:val="18"/>
          <w:szCs w:val="18"/>
          <w:lang w:val="en-US"/>
        </w:rPr>
        <w:t xml:space="preserve">be speaking so </w:t>
      </w:r>
      <w:r w:rsidRPr="7ADDEE63">
        <w:rPr>
          <w:rFonts w:ascii="Times New Roman" w:hAnsi="Times New Roman" w:eastAsia="Times New Roman" w:cs="Times New Roman"/>
          <w:sz w:val="18"/>
          <w:szCs w:val="18"/>
          <w:lang w:val="en-US"/>
        </w:rPr>
        <w:t xml:space="preserve">eloquently </w:t>
      </w:r>
    </w:p>
    <w:p w:rsidR="377F833B" w:rsidP="377F833B" w:rsidRDefault="60DAAA22" w14:paraId="6CAC93E2" w14:textId="096AC3A3">
      <w:pPr>
        <w:numPr>
          <w:ilvl w:val="3"/>
          <w:numId w:val="33"/>
        </w:numPr>
        <w:spacing w:line="240" w:lineRule="auto"/>
        <w:rPr>
          <w:rFonts w:ascii="Times New Roman" w:hAnsi="Times New Roman" w:eastAsia="Times New Roman" w:cs="Times New Roman"/>
          <w:sz w:val="18"/>
          <w:szCs w:val="18"/>
          <w:lang w:val="en-US"/>
        </w:rPr>
      </w:pPr>
      <w:r w:rsidRPr="62720DE8">
        <w:rPr>
          <w:rFonts w:ascii="Times New Roman" w:hAnsi="Times New Roman" w:eastAsia="Times New Roman" w:cs="Times New Roman"/>
          <w:sz w:val="18"/>
          <w:szCs w:val="18"/>
          <w:lang w:val="en-US"/>
        </w:rPr>
        <w:t xml:space="preserve">Chair </w:t>
      </w:r>
      <w:proofErr w:type="spellStart"/>
      <w:r w:rsidRPr="62720DE8">
        <w:rPr>
          <w:rFonts w:ascii="Times New Roman" w:hAnsi="Times New Roman" w:eastAsia="Times New Roman" w:cs="Times New Roman"/>
          <w:sz w:val="18"/>
          <w:szCs w:val="18"/>
          <w:lang w:val="en-US"/>
        </w:rPr>
        <w:t>Metellus</w:t>
      </w:r>
      <w:proofErr w:type="spellEnd"/>
      <w:r w:rsidRPr="62720DE8">
        <w:rPr>
          <w:rFonts w:ascii="Times New Roman" w:hAnsi="Times New Roman" w:eastAsia="Times New Roman" w:cs="Times New Roman"/>
          <w:sz w:val="18"/>
          <w:szCs w:val="18"/>
          <w:lang w:val="en-US"/>
        </w:rPr>
        <w:t xml:space="preserve"> </w:t>
      </w:r>
      <w:r w:rsidRPr="1CD6A850" w:rsidR="67DEB4D1">
        <w:rPr>
          <w:rFonts w:ascii="Times New Roman" w:hAnsi="Times New Roman" w:eastAsia="Times New Roman" w:cs="Times New Roman"/>
          <w:sz w:val="18"/>
          <w:szCs w:val="18"/>
          <w:lang w:val="en-US"/>
        </w:rPr>
        <w:t>x4</w:t>
      </w:r>
    </w:p>
    <w:p w:rsidR="62720DE8" w:rsidP="62720DE8" w:rsidRDefault="60DAAA22" w14:paraId="1C2CDD7D" w14:textId="4D34D7DA">
      <w:pPr>
        <w:numPr>
          <w:ilvl w:val="3"/>
          <w:numId w:val="33"/>
        </w:numPr>
        <w:spacing w:line="240" w:lineRule="auto"/>
        <w:rPr>
          <w:rFonts w:ascii="Times New Roman" w:hAnsi="Times New Roman" w:eastAsia="Times New Roman" w:cs="Times New Roman"/>
          <w:sz w:val="18"/>
          <w:szCs w:val="18"/>
          <w:lang w:val="en-US"/>
        </w:rPr>
      </w:pPr>
      <w:r w:rsidRPr="419A9275">
        <w:rPr>
          <w:rFonts w:ascii="Times New Roman" w:hAnsi="Times New Roman" w:eastAsia="Times New Roman" w:cs="Times New Roman"/>
          <w:sz w:val="18"/>
          <w:szCs w:val="18"/>
          <w:lang w:val="en-US"/>
        </w:rPr>
        <w:t xml:space="preserve">VC Courts </w:t>
      </w:r>
      <w:r w:rsidRPr="4048E5BC" w:rsidR="2E2244AE">
        <w:rPr>
          <w:rFonts w:ascii="Times New Roman" w:hAnsi="Times New Roman" w:eastAsia="Times New Roman" w:cs="Times New Roman"/>
          <w:sz w:val="18"/>
          <w:szCs w:val="18"/>
          <w:lang w:val="en-US"/>
        </w:rPr>
        <w:t>x2</w:t>
      </w:r>
    </w:p>
    <w:p w:rsidR="419A9275" w:rsidP="419A9275" w:rsidRDefault="60DAAA22" w14:paraId="31F858EF" w14:textId="5784E983">
      <w:pPr>
        <w:numPr>
          <w:ilvl w:val="3"/>
          <w:numId w:val="33"/>
        </w:numPr>
        <w:spacing w:line="240" w:lineRule="auto"/>
        <w:rPr>
          <w:rFonts w:ascii="Times New Roman" w:hAnsi="Times New Roman" w:eastAsia="Times New Roman" w:cs="Times New Roman"/>
          <w:sz w:val="18"/>
          <w:szCs w:val="18"/>
          <w:lang w:val="en-US"/>
        </w:rPr>
      </w:pPr>
      <w:r w:rsidRPr="0950A002">
        <w:rPr>
          <w:rFonts w:ascii="Times New Roman" w:hAnsi="Times New Roman" w:eastAsia="Times New Roman" w:cs="Times New Roman"/>
          <w:sz w:val="18"/>
          <w:szCs w:val="18"/>
          <w:lang w:val="en-US"/>
        </w:rPr>
        <w:t>Chair Vasquez</w:t>
      </w:r>
      <w:r w:rsidRPr="3018C941">
        <w:rPr>
          <w:rFonts w:ascii="Times New Roman" w:hAnsi="Times New Roman" w:eastAsia="Times New Roman" w:cs="Times New Roman"/>
          <w:sz w:val="18"/>
          <w:szCs w:val="18"/>
          <w:lang w:val="en-US"/>
        </w:rPr>
        <w:t xml:space="preserve"> </w:t>
      </w:r>
      <w:r w:rsidRPr="00AEB6F4" w:rsidR="19CC703F">
        <w:rPr>
          <w:rFonts w:ascii="Times New Roman" w:hAnsi="Times New Roman" w:eastAsia="Times New Roman" w:cs="Times New Roman"/>
          <w:sz w:val="18"/>
          <w:szCs w:val="18"/>
          <w:lang w:val="en-US"/>
        </w:rPr>
        <w:t>x2</w:t>
      </w:r>
    </w:p>
    <w:p w:rsidR="60DAAA22" w:rsidP="3018C941" w:rsidRDefault="60DAAA22" w14:paraId="72BC2148" w14:textId="007931F9">
      <w:pPr>
        <w:numPr>
          <w:ilvl w:val="3"/>
          <w:numId w:val="33"/>
        </w:numPr>
        <w:spacing w:line="240" w:lineRule="auto"/>
        <w:rPr>
          <w:rFonts w:ascii="Times New Roman" w:hAnsi="Times New Roman" w:eastAsia="Times New Roman" w:cs="Times New Roman"/>
          <w:sz w:val="18"/>
          <w:szCs w:val="18"/>
          <w:lang w:val="en-US"/>
        </w:rPr>
      </w:pPr>
      <w:r w:rsidRPr="5320001D">
        <w:rPr>
          <w:rFonts w:ascii="Times New Roman" w:hAnsi="Times New Roman" w:eastAsia="Times New Roman" w:cs="Times New Roman"/>
          <w:sz w:val="18"/>
          <w:szCs w:val="18"/>
          <w:lang w:val="en-US"/>
        </w:rPr>
        <w:t xml:space="preserve">Chair </w:t>
      </w:r>
      <w:proofErr w:type="spellStart"/>
      <w:r w:rsidRPr="5320001D">
        <w:rPr>
          <w:rFonts w:ascii="Times New Roman" w:hAnsi="Times New Roman" w:eastAsia="Times New Roman" w:cs="Times New Roman"/>
          <w:sz w:val="18"/>
          <w:szCs w:val="18"/>
          <w:lang w:val="en-US"/>
        </w:rPr>
        <w:t>Hemenez</w:t>
      </w:r>
      <w:proofErr w:type="spellEnd"/>
      <w:r w:rsidRPr="5320001D">
        <w:rPr>
          <w:rFonts w:ascii="Times New Roman" w:hAnsi="Times New Roman" w:eastAsia="Times New Roman" w:cs="Times New Roman"/>
          <w:sz w:val="18"/>
          <w:szCs w:val="18"/>
          <w:lang w:val="en-US"/>
        </w:rPr>
        <w:t xml:space="preserve"> </w:t>
      </w:r>
      <w:proofErr w:type="spellStart"/>
      <w:r w:rsidRPr="5320001D">
        <w:rPr>
          <w:rFonts w:ascii="Times New Roman" w:hAnsi="Times New Roman" w:eastAsia="Times New Roman" w:cs="Times New Roman"/>
          <w:sz w:val="18"/>
          <w:szCs w:val="18"/>
          <w:lang w:val="en-US"/>
        </w:rPr>
        <w:t>Velera</w:t>
      </w:r>
      <w:proofErr w:type="spellEnd"/>
      <w:r w:rsidRPr="5320001D">
        <w:rPr>
          <w:rFonts w:ascii="Times New Roman" w:hAnsi="Times New Roman" w:eastAsia="Times New Roman" w:cs="Times New Roman"/>
          <w:sz w:val="18"/>
          <w:szCs w:val="18"/>
          <w:lang w:val="en-US"/>
        </w:rPr>
        <w:t xml:space="preserve"> </w:t>
      </w:r>
    </w:p>
    <w:p w:rsidR="009D11CC" w:rsidP="18A4205E" w:rsidRDefault="60DAAA22" w14:paraId="17A29E55" w14:textId="46ED5EF7">
      <w:pPr>
        <w:numPr>
          <w:ilvl w:val="3"/>
          <w:numId w:val="33"/>
        </w:numPr>
        <w:spacing w:line="240" w:lineRule="auto"/>
        <w:rPr>
          <w:rFonts w:ascii="Times New Roman" w:hAnsi="Times New Roman" w:eastAsia="Times New Roman" w:cs="Times New Roman"/>
          <w:sz w:val="18"/>
          <w:szCs w:val="18"/>
          <w:lang w:val="en-US"/>
        </w:rPr>
      </w:pPr>
      <w:r w:rsidRPr="5320001D">
        <w:rPr>
          <w:rFonts w:ascii="Times New Roman" w:hAnsi="Times New Roman" w:eastAsia="Times New Roman" w:cs="Times New Roman"/>
          <w:sz w:val="18"/>
          <w:szCs w:val="18"/>
          <w:lang w:val="en-US"/>
        </w:rPr>
        <w:t>JC</w:t>
      </w:r>
      <w:r w:rsidRPr="6AEA0E3D" w:rsidR="3F52610B">
        <w:rPr>
          <w:rFonts w:ascii="Times New Roman" w:hAnsi="Times New Roman" w:eastAsia="Times New Roman" w:cs="Times New Roman"/>
          <w:sz w:val="18"/>
          <w:szCs w:val="18"/>
          <w:lang w:val="en-US"/>
        </w:rPr>
        <w:t xml:space="preserve"> </w:t>
      </w:r>
      <w:r w:rsidRPr="0E62B865" w:rsidR="5A5409BC">
        <w:rPr>
          <w:rFonts w:ascii="Times New Roman" w:hAnsi="Times New Roman" w:eastAsia="Times New Roman" w:cs="Times New Roman"/>
          <w:sz w:val="18"/>
          <w:szCs w:val="18"/>
          <w:lang w:val="en-US"/>
        </w:rPr>
        <w:t>+</w:t>
      </w:r>
      <w:r w:rsidRPr="39E2CF68" w:rsidR="282BE00F">
        <w:rPr>
          <w:rFonts w:ascii="Times New Roman" w:hAnsi="Times New Roman" w:eastAsia="Times New Roman" w:cs="Times New Roman"/>
          <w:sz w:val="18"/>
          <w:szCs w:val="18"/>
          <w:lang w:val="en-US"/>
        </w:rPr>
        <w:t xml:space="preserve"> </w:t>
      </w:r>
      <w:proofErr w:type="spellStart"/>
      <w:r w:rsidRPr="1492EF5A" w:rsidR="5A5409BC">
        <w:rPr>
          <w:rFonts w:ascii="Times New Roman" w:hAnsi="Times New Roman" w:eastAsia="Times New Roman" w:cs="Times New Roman"/>
          <w:sz w:val="18"/>
          <w:szCs w:val="18"/>
          <w:lang w:val="en-US"/>
        </w:rPr>
        <w:t>Jaci</w:t>
      </w:r>
      <w:proofErr w:type="spellEnd"/>
    </w:p>
    <w:p w:rsidR="60DAAA22" w:rsidP="18A4205E" w:rsidRDefault="60DAAA22" w14:paraId="300180B8" w14:textId="47BF96E6">
      <w:pPr>
        <w:numPr>
          <w:ilvl w:val="3"/>
          <w:numId w:val="33"/>
        </w:numPr>
        <w:spacing w:line="240" w:lineRule="auto"/>
        <w:rPr>
          <w:rFonts w:ascii="Times New Roman" w:hAnsi="Times New Roman" w:eastAsia="Times New Roman" w:cs="Times New Roman"/>
          <w:sz w:val="18"/>
          <w:szCs w:val="18"/>
          <w:lang w:val="en-US"/>
        </w:rPr>
      </w:pPr>
      <w:r w:rsidRPr="17F6449F">
        <w:rPr>
          <w:rFonts w:ascii="Times New Roman" w:hAnsi="Times New Roman" w:eastAsia="Times New Roman" w:cs="Times New Roman"/>
          <w:sz w:val="18"/>
          <w:szCs w:val="18"/>
          <w:lang w:val="en-US"/>
        </w:rPr>
        <w:t xml:space="preserve">Chair </w:t>
      </w:r>
      <w:proofErr w:type="spellStart"/>
      <w:r w:rsidRPr="17F6449F">
        <w:rPr>
          <w:rFonts w:ascii="Times New Roman" w:hAnsi="Times New Roman" w:eastAsia="Times New Roman" w:cs="Times New Roman"/>
          <w:sz w:val="18"/>
          <w:szCs w:val="18"/>
          <w:lang w:val="en-US"/>
        </w:rPr>
        <w:t>B</w:t>
      </w:r>
      <w:r w:rsidRPr="17F6449F" w:rsidR="73A90302">
        <w:rPr>
          <w:rFonts w:ascii="Times New Roman" w:hAnsi="Times New Roman" w:eastAsia="Times New Roman" w:cs="Times New Roman"/>
          <w:sz w:val="18"/>
          <w:szCs w:val="18"/>
          <w:lang w:val="en-US"/>
        </w:rPr>
        <w:t>eneche</w:t>
      </w:r>
      <w:proofErr w:type="spellEnd"/>
      <w:r w:rsidRPr="17F6449F" w:rsidR="154AB174">
        <w:rPr>
          <w:rFonts w:ascii="Times New Roman" w:hAnsi="Times New Roman" w:eastAsia="Times New Roman" w:cs="Times New Roman"/>
          <w:sz w:val="18"/>
          <w:szCs w:val="18"/>
          <w:lang w:val="en-US"/>
        </w:rPr>
        <w:t xml:space="preserve"> </w:t>
      </w:r>
    </w:p>
    <w:p w:rsidR="31D3BFC3" w:rsidP="31D3BFC3" w:rsidRDefault="154AB174" w14:paraId="68683AE7" w14:textId="4FF64949">
      <w:pPr>
        <w:numPr>
          <w:ilvl w:val="3"/>
          <w:numId w:val="33"/>
        </w:numPr>
        <w:spacing w:line="240" w:lineRule="auto"/>
        <w:rPr>
          <w:rFonts w:ascii="Times New Roman" w:hAnsi="Times New Roman" w:eastAsia="Times New Roman" w:cs="Times New Roman"/>
          <w:sz w:val="18"/>
          <w:szCs w:val="18"/>
          <w:lang w:val="en-US"/>
        </w:rPr>
      </w:pPr>
      <w:r w:rsidRPr="224EF4F9">
        <w:rPr>
          <w:rFonts w:ascii="Times New Roman" w:hAnsi="Times New Roman" w:eastAsia="Times New Roman" w:cs="Times New Roman"/>
          <w:sz w:val="18"/>
          <w:szCs w:val="18"/>
          <w:lang w:val="en-US"/>
        </w:rPr>
        <w:t xml:space="preserve">Speaker </w:t>
      </w:r>
      <w:proofErr w:type="spellStart"/>
      <w:r w:rsidRPr="224EF4F9">
        <w:rPr>
          <w:rFonts w:ascii="Times New Roman" w:hAnsi="Times New Roman" w:eastAsia="Times New Roman" w:cs="Times New Roman"/>
          <w:sz w:val="18"/>
          <w:szCs w:val="18"/>
          <w:lang w:val="en-US"/>
        </w:rPr>
        <w:t>Pohlmann</w:t>
      </w:r>
      <w:proofErr w:type="spellEnd"/>
      <w:r w:rsidRPr="10A726F4" w:rsidR="6CF5B467">
        <w:rPr>
          <w:rFonts w:ascii="Times New Roman" w:hAnsi="Times New Roman" w:eastAsia="Times New Roman" w:cs="Times New Roman"/>
          <w:sz w:val="18"/>
          <w:szCs w:val="18"/>
          <w:lang w:val="en-US"/>
        </w:rPr>
        <w:t xml:space="preserve"> </w:t>
      </w:r>
      <w:r w:rsidRPr="36AF6A3C" w:rsidR="6CF5B467">
        <w:rPr>
          <w:rFonts w:ascii="Times New Roman" w:hAnsi="Times New Roman" w:eastAsia="Times New Roman" w:cs="Times New Roman"/>
          <w:sz w:val="18"/>
          <w:szCs w:val="18"/>
          <w:lang w:val="en-US"/>
        </w:rPr>
        <w:t>x2</w:t>
      </w:r>
    </w:p>
    <w:p w:rsidR="154AB174" w:rsidP="4C417C60" w:rsidRDefault="154AB174" w14:paraId="76D1D418" w14:textId="6F50C69C">
      <w:pPr>
        <w:numPr>
          <w:ilvl w:val="3"/>
          <w:numId w:val="33"/>
        </w:numPr>
        <w:spacing w:line="240" w:lineRule="auto"/>
        <w:rPr>
          <w:rFonts w:ascii="Times New Roman" w:hAnsi="Times New Roman" w:eastAsia="Times New Roman" w:cs="Times New Roman"/>
          <w:sz w:val="18"/>
          <w:szCs w:val="18"/>
          <w:lang w:val="en-US"/>
        </w:rPr>
      </w:pPr>
      <w:r w:rsidRPr="6AEA0E3D">
        <w:rPr>
          <w:rFonts w:ascii="Times New Roman" w:hAnsi="Times New Roman" w:eastAsia="Times New Roman" w:cs="Times New Roman"/>
          <w:sz w:val="18"/>
          <w:szCs w:val="18"/>
          <w:lang w:val="en-US"/>
        </w:rPr>
        <w:t>Beautiful faces</w:t>
      </w:r>
    </w:p>
    <w:p w:rsidR="6AEA0E3D" w:rsidP="6AEA0E3D" w:rsidRDefault="51B57007" w14:paraId="1ABE3F08" w14:textId="1F11DA7F">
      <w:pPr>
        <w:numPr>
          <w:ilvl w:val="3"/>
          <w:numId w:val="33"/>
        </w:numPr>
        <w:spacing w:line="240" w:lineRule="auto"/>
        <w:rPr>
          <w:rFonts w:ascii="Times New Roman" w:hAnsi="Times New Roman" w:eastAsia="Times New Roman" w:cs="Times New Roman"/>
          <w:sz w:val="18"/>
          <w:szCs w:val="18"/>
          <w:lang w:val="en-US"/>
        </w:rPr>
      </w:pPr>
      <w:r w:rsidRPr="4772CB3F">
        <w:rPr>
          <w:rFonts w:ascii="Times New Roman" w:hAnsi="Times New Roman" w:eastAsia="Times New Roman" w:cs="Times New Roman"/>
          <w:sz w:val="18"/>
          <w:szCs w:val="18"/>
          <w:lang w:val="en-US"/>
        </w:rPr>
        <w:t xml:space="preserve">Senator </w:t>
      </w:r>
      <w:proofErr w:type="spellStart"/>
      <w:r w:rsidRPr="13C5AE47">
        <w:rPr>
          <w:rFonts w:ascii="Times New Roman" w:hAnsi="Times New Roman" w:eastAsia="Times New Roman" w:cs="Times New Roman"/>
          <w:sz w:val="18"/>
          <w:szCs w:val="18"/>
          <w:lang w:val="en-US"/>
        </w:rPr>
        <w:t>Gumerov</w:t>
      </w:r>
      <w:proofErr w:type="spellEnd"/>
    </w:p>
    <w:p w:rsidR="13C5AE47" w:rsidP="13C5AE47" w:rsidRDefault="51B57007" w14:paraId="711B1EE8" w14:textId="084139BD">
      <w:pPr>
        <w:numPr>
          <w:ilvl w:val="3"/>
          <w:numId w:val="33"/>
        </w:numPr>
        <w:spacing w:line="240" w:lineRule="auto"/>
        <w:rPr>
          <w:rFonts w:ascii="Times New Roman" w:hAnsi="Times New Roman" w:eastAsia="Times New Roman" w:cs="Times New Roman"/>
          <w:sz w:val="18"/>
          <w:szCs w:val="18"/>
          <w:lang w:val="en-US"/>
        </w:rPr>
      </w:pPr>
      <w:proofErr w:type="spellStart"/>
      <w:r w:rsidRPr="6774AE63">
        <w:rPr>
          <w:rFonts w:ascii="Times New Roman" w:hAnsi="Times New Roman" w:eastAsia="Times New Roman" w:cs="Times New Roman"/>
          <w:sz w:val="18"/>
          <w:szCs w:val="18"/>
          <w:lang w:val="en-US"/>
        </w:rPr>
        <w:t>Advisorssss</w:t>
      </w:r>
      <w:proofErr w:type="spellEnd"/>
      <w:r w:rsidRPr="6774AE63" w:rsidR="4A017F35">
        <w:rPr>
          <w:rFonts w:ascii="Times New Roman" w:hAnsi="Times New Roman" w:eastAsia="Times New Roman" w:cs="Times New Roman"/>
          <w:sz w:val="18"/>
          <w:szCs w:val="18"/>
          <w:lang w:val="en-US"/>
        </w:rPr>
        <w:t xml:space="preserve"> x</w:t>
      </w:r>
      <w:r w:rsidRPr="6774AE63" w:rsidR="1899B138">
        <w:rPr>
          <w:rFonts w:ascii="Times New Roman" w:hAnsi="Times New Roman" w:eastAsia="Times New Roman" w:cs="Times New Roman"/>
          <w:sz w:val="18"/>
          <w:szCs w:val="18"/>
          <w:lang w:val="en-US"/>
        </w:rPr>
        <w:t>3</w:t>
      </w:r>
    </w:p>
    <w:p w:rsidR="51B57007" w:rsidP="78909286" w:rsidRDefault="51B57007" w14:paraId="658F6C94" w14:textId="50055ADA">
      <w:pPr>
        <w:numPr>
          <w:ilvl w:val="3"/>
          <w:numId w:val="33"/>
        </w:numPr>
        <w:spacing w:line="240" w:lineRule="auto"/>
        <w:rPr>
          <w:rFonts w:ascii="Times New Roman" w:hAnsi="Times New Roman" w:eastAsia="Times New Roman" w:cs="Times New Roman"/>
          <w:sz w:val="18"/>
          <w:szCs w:val="18"/>
          <w:lang w:val="en-US"/>
        </w:rPr>
      </w:pPr>
      <w:r w:rsidRPr="78909286">
        <w:rPr>
          <w:rFonts w:ascii="Times New Roman" w:hAnsi="Times New Roman" w:eastAsia="Times New Roman" w:cs="Times New Roman"/>
          <w:sz w:val="18"/>
          <w:szCs w:val="18"/>
          <w:lang w:val="en-US"/>
        </w:rPr>
        <w:t>CCIE</w:t>
      </w:r>
    </w:p>
    <w:p w:rsidR="51B57007" w:rsidP="2D97A67B" w:rsidRDefault="51B57007" w14:paraId="5396AD00" w14:textId="0A1DD1D6">
      <w:pPr>
        <w:numPr>
          <w:ilvl w:val="3"/>
          <w:numId w:val="33"/>
        </w:numPr>
        <w:spacing w:line="240" w:lineRule="auto"/>
        <w:rPr>
          <w:rFonts w:ascii="Times New Roman" w:hAnsi="Times New Roman" w:eastAsia="Times New Roman" w:cs="Times New Roman"/>
          <w:sz w:val="18"/>
          <w:szCs w:val="18"/>
          <w:lang w:val="en-US"/>
        </w:rPr>
      </w:pPr>
      <w:r w:rsidRPr="2D97A67B">
        <w:rPr>
          <w:rFonts w:ascii="Times New Roman" w:hAnsi="Times New Roman" w:eastAsia="Times New Roman" w:cs="Times New Roman"/>
          <w:sz w:val="18"/>
          <w:szCs w:val="18"/>
          <w:lang w:val="en-US"/>
        </w:rPr>
        <w:t>VC Shen</w:t>
      </w:r>
    </w:p>
    <w:p w:rsidR="1BA906C7" w:rsidP="72B52235" w:rsidRDefault="1BA906C7" w14:paraId="7970915D" w14:textId="4767EAE9">
      <w:pPr>
        <w:numPr>
          <w:ilvl w:val="3"/>
          <w:numId w:val="33"/>
        </w:numPr>
        <w:spacing w:line="240" w:lineRule="auto"/>
        <w:rPr>
          <w:rFonts w:ascii="Times New Roman" w:hAnsi="Times New Roman" w:eastAsia="Times New Roman" w:cs="Times New Roman"/>
          <w:sz w:val="18"/>
          <w:szCs w:val="18"/>
          <w:lang w:val="en-US"/>
        </w:rPr>
      </w:pPr>
      <w:r w:rsidRPr="72B52235">
        <w:rPr>
          <w:rFonts w:ascii="Times New Roman" w:hAnsi="Times New Roman" w:eastAsia="Times New Roman" w:cs="Times New Roman"/>
          <w:sz w:val="18"/>
          <w:szCs w:val="18"/>
          <w:lang w:val="en-US"/>
        </w:rPr>
        <w:t xml:space="preserve">Chair </w:t>
      </w:r>
      <w:proofErr w:type="spellStart"/>
      <w:r w:rsidRPr="72B52235">
        <w:rPr>
          <w:rFonts w:ascii="Times New Roman" w:hAnsi="Times New Roman" w:eastAsia="Times New Roman" w:cs="Times New Roman"/>
          <w:sz w:val="18"/>
          <w:szCs w:val="18"/>
          <w:lang w:val="en-US"/>
        </w:rPr>
        <w:t>Lazo</w:t>
      </w:r>
      <w:proofErr w:type="spellEnd"/>
    </w:p>
    <w:p w:rsidR="7A9603CB" w:rsidP="678AF056" w:rsidRDefault="7A9603CB" w14:paraId="2F06C995" w14:textId="7BB09015">
      <w:pPr>
        <w:numPr>
          <w:ilvl w:val="3"/>
          <w:numId w:val="33"/>
        </w:numPr>
        <w:spacing w:line="240" w:lineRule="auto"/>
        <w:rPr>
          <w:rFonts w:ascii="Times New Roman" w:hAnsi="Times New Roman" w:eastAsia="Times New Roman" w:cs="Times New Roman"/>
          <w:sz w:val="18"/>
          <w:szCs w:val="18"/>
          <w:lang w:val="en-US"/>
        </w:rPr>
      </w:pPr>
      <w:r w:rsidRPr="678AF056">
        <w:rPr>
          <w:rFonts w:ascii="Times New Roman" w:hAnsi="Times New Roman" w:eastAsia="Times New Roman" w:cs="Times New Roman"/>
          <w:sz w:val="18"/>
          <w:szCs w:val="18"/>
          <w:lang w:val="en-US"/>
        </w:rPr>
        <w:t>Chair Collazo</w:t>
      </w:r>
    </w:p>
    <w:p w:rsidR="5A5E21E4" w:rsidP="7987BCC7" w:rsidRDefault="5A5E21E4" w14:paraId="2439BB3A" w14:textId="715F4315">
      <w:pPr>
        <w:numPr>
          <w:ilvl w:val="3"/>
          <w:numId w:val="33"/>
        </w:numPr>
        <w:spacing w:line="240" w:lineRule="auto"/>
        <w:rPr>
          <w:rFonts w:ascii="Times New Roman" w:hAnsi="Times New Roman" w:eastAsia="Times New Roman" w:cs="Times New Roman"/>
          <w:sz w:val="18"/>
          <w:szCs w:val="18"/>
          <w:lang w:val="en-US"/>
        </w:rPr>
      </w:pPr>
      <w:r w:rsidRPr="3E5F8BD4">
        <w:rPr>
          <w:rFonts w:ascii="Times New Roman" w:hAnsi="Times New Roman" w:eastAsia="Times New Roman" w:cs="Times New Roman"/>
          <w:sz w:val="18"/>
          <w:szCs w:val="18"/>
          <w:lang w:val="en-US"/>
        </w:rPr>
        <w:t xml:space="preserve">Andrea </w:t>
      </w:r>
      <w:r w:rsidRPr="7987BCC7">
        <w:rPr>
          <w:rFonts w:ascii="Times New Roman" w:hAnsi="Times New Roman" w:eastAsia="Times New Roman" w:cs="Times New Roman"/>
          <w:sz w:val="18"/>
          <w:szCs w:val="18"/>
          <w:lang w:val="en-US"/>
        </w:rPr>
        <w:t>so old omg</w:t>
      </w:r>
      <w:r w:rsidRPr="79FC0DE6">
        <w:rPr>
          <w:rFonts w:ascii="Times New Roman" w:hAnsi="Times New Roman" w:eastAsia="Times New Roman" w:cs="Times New Roman"/>
          <w:sz w:val="18"/>
          <w:szCs w:val="18"/>
          <w:lang w:val="en-US"/>
        </w:rPr>
        <w:t xml:space="preserve"> </w:t>
      </w:r>
      <w:r w:rsidRPr="49CF5DDD">
        <w:rPr>
          <w:rFonts w:ascii="Times New Roman" w:hAnsi="Times New Roman" w:eastAsia="Times New Roman" w:cs="Times New Roman"/>
          <w:sz w:val="18"/>
          <w:szCs w:val="18"/>
          <w:lang w:val="en-US"/>
        </w:rPr>
        <w:t>x</w:t>
      </w:r>
      <w:r w:rsidRPr="49CF5DDD" w:rsidR="0A52A847">
        <w:rPr>
          <w:rFonts w:ascii="Times New Roman" w:hAnsi="Times New Roman" w:eastAsia="Times New Roman" w:cs="Times New Roman"/>
          <w:sz w:val="18"/>
          <w:szCs w:val="18"/>
          <w:lang w:val="en-US"/>
        </w:rPr>
        <w:t>444444</w:t>
      </w:r>
    </w:p>
    <w:p w:rsidR="5A5E21E4" w:rsidP="6EE55EEF" w:rsidRDefault="5A5E21E4" w14:paraId="05B01B1A" w14:textId="5A9FB683">
      <w:pPr>
        <w:numPr>
          <w:ilvl w:val="3"/>
          <w:numId w:val="33"/>
        </w:numPr>
        <w:spacing w:line="240" w:lineRule="auto"/>
        <w:rPr>
          <w:rFonts w:ascii="Times New Roman" w:hAnsi="Times New Roman" w:eastAsia="Times New Roman" w:cs="Times New Roman"/>
          <w:sz w:val="18"/>
          <w:szCs w:val="18"/>
          <w:lang w:val="en-US"/>
        </w:rPr>
      </w:pPr>
      <w:r w:rsidRPr="1F09CE7B">
        <w:rPr>
          <w:rFonts w:ascii="Times New Roman" w:hAnsi="Times New Roman" w:eastAsia="Times New Roman" w:cs="Times New Roman"/>
          <w:sz w:val="18"/>
          <w:szCs w:val="18"/>
          <w:lang w:val="en-US"/>
        </w:rPr>
        <w:t>Adam</w:t>
      </w:r>
      <w:r w:rsidRPr="6EE55EEF">
        <w:rPr>
          <w:rFonts w:ascii="Times New Roman" w:hAnsi="Times New Roman" w:eastAsia="Times New Roman" w:cs="Times New Roman"/>
          <w:sz w:val="18"/>
          <w:szCs w:val="18"/>
          <w:lang w:val="en-US"/>
        </w:rPr>
        <w:t>?</w:t>
      </w:r>
      <w:r w:rsidRPr="3CB978A3" w:rsidR="0D06B886">
        <w:rPr>
          <w:rFonts w:ascii="Times New Roman" w:hAnsi="Times New Roman" w:eastAsia="Times New Roman" w:cs="Times New Roman"/>
          <w:sz w:val="18"/>
          <w:szCs w:val="18"/>
          <w:lang w:val="en-US"/>
        </w:rPr>
        <w:t xml:space="preserve"> </w:t>
      </w:r>
      <w:proofErr w:type="spellStart"/>
      <w:r w:rsidRPr="3CB978A3" w:rsidR="0D06B886">
        <w:rPr>
          <w:rFonts w:ascii="Times New Roman" w:hAnsi="Times New Roman" w:eastAsia="Times New Roman" w:cs="Times New Roman"/>
          <w:sz w:val="18"/>
          <w:szCs w:val="18"/>
          <w:lang w:val="en-US"/>
        </w:rPr>
        <w:t>Whos</w:t>
      </w:r>
      <w:proofErr w:type="spellEnd"/>
      <w:r w:rsidRPr="3CB978A3" w:rsidR="0D06B886">
        <w:rPr>
          <w:rFonts w:ascii="Times New Roman" w:hAnsi="Times New Roman" w:eastAsia="Times New Roman" w:cs="Times New Roman"/>
          <w:sz w:val="18"/>
          <w:szCs w:val="18"/>
          <w:lang w:val="en-US"/>
        </w:rPr>
        <w:t xml:space="preserve"> that?</w:t>
      </w:r>
      <w:r w:rsidRPr="3C627571">
        <w:rPr>
          <w:rFonts w:ascii="Times New Roman" w:hAnsi="Times New Roman" w:eastAsia="Times New Roman" w:cs="Times New Roman"/>
          <w:sz w:val="18"/>
          <w:szCs w:val="18"/>
          <w:lang w:val="en-US"/>
        </w:rPr>
        <w:t xml:space="preserve"> lmao</w:t>
      </w:r>
    </w:p>
    <w:p w:rsidR="5A5E21E4" w:rsidP="2EC2C4D4" w:rsidRDefault="5A5E21E4" w14:paraId="06BAA1D3" w14:textId="752E2044">
      <w:pPr>
        <w:numPr>
          <w:ilvl w:val="3"/>
          <w:numId w:val="33"/>
        </w:numPr>
        <w:spacing w:line="240" w:lineRule="auto"/>
        <w:rPr>
          <w:rFonts w:ascii="Times New Roman" w:hAnsi="Times New Roman" w:eastAsia="Times New Roman" w:cs="Times New Roman"/>
          <w:sz w:val="18"/>
          <w:szCs w:val="18"/>
          <w:lang w:val="en-US"/>
        </w:rPr>
      </w:pPr>
      <w:r w:rsidRPr="02F445EF">
        <w:rPr>
          <w:rFonts w:ascii="Times New Roman" w:hAnsi="Times New Roman" w:eastAsia="Times New Roman" w:cs="Times New Roman"/>
          <w:sz w:val="18"/>
          <w:szCs w:val="18"/>
          <w:lang w:val="en-US"/>
        </w:rPr>
        <w:t>Father Brodie</w:t>
      </w:r>
    </w:p>
    <w:p w:rsidR="05ED506B" w:rsidP="05ED506B" w:rsidRDefault="45F63AF7" w14:paraId="3BF83180" w14:textId="31C4B5F6">
      <w:pPr>
        <w:numPr>
          <w:ilvl w:val="3"/>
          <w:numId w:val="33"/>
        </w:numPr>
        <w:spacing w:line="240" w:lineRule="auto"/>
        <w:rPr>
          <w:rFonts w:ascii="Times New Roman" w:hAnsi="Times New Roman" w:eastAsia="Times New Roman" w:cs="Times New Roman"/>
          <w:sz w:val="18"/>
          <w:szCs w:val="18"/>
          <w:lang w:val="en-US"/>
        </w:rPr>
      </w:pPr>
      <w:r w:rsidRPr="3D35A4E3">
        <w:rPr>
          <w:rFonts w:ascii="Times New Roman" w:hAnsi="Times New Roman" w:eastAsia="Times New Roman" w:cs="Times New Roman"/>
          <w:sz w:val="18"/>
          <w:szCs w:val="18"/>
          <w:lang w:val="en-US"/>
        </w:rPr>
        <w:t xml:space="preserve">Senator Lim and Senator </w:t>
      </w:r>
      <w:r w:rsidRPr="27E53CAE">
        <w:rPr>
          <w:rFonts w:ascii="Times New Roman" w:hAnsi="Times New Roman" w:eastAsia="Times New Roman" w:cs="Times New Roman"/>
          <w:sz w:val="18"/>
          <w:szCs w:val="18"/>
          <w:lang w:val="en-US"/>
        </w:rPr>
        <w:t xml:space="preserve">Renda for </w:t>
      </w:r>
      <w:r w:rsidRPr="4A7AD658">
        <w:rPr>
          <w:rFonts w:ascii="Times New Roman" w:hAnsi="Times New Roman" w:eastAsia="Times New Roman" w:cs="Times New Roman"/>
          <w:sz w:val="18"/>
          <w:szCs w:val="18"/>
          <w:lang w:val="en-US"/>
        </w:rPr>
        <w:t>helping bring tents in AM</w:t>
      </w:r>
      <w:r w:rsidRPr="6CDC32C3" w:rsidR="65297D62">
        <w:rPr>
          <w:rFonts w:ascii="Times New Roman" w:hAnsi="Times New Roman" w:eastAsia="Times New Roman" w:cs="Times New Roman"/>
          <w:sz w:val="18"/>
          <w:szCs w:val="18"/>
          <w:lang w:val="en-US"/>
        </w:rPr>
        <w:t xml:space="preserve"> x2</w:t>
      </w:r>
    </w:p>
    <w:p w:rsidR="02F445EF" w:rsidP="02F445EF" w:rsidRDefault="2AD1E69A" w14:paraId="21A0458A" w14:textId="56F9AE2E">
      <w:pPr>
        <w:numPr>
          <w:ilvl w:val="3"/>
          <w:numId w:val="33"/>
        </w:numPr>
        <w:spacing w:line="240" w:lineRule="auto"/>
        <w:rPr>
          <w:rFonts w:ascii="Times New Roman" w:hAnsi="Times New Roman" w:eastAsia="Times New Roman" w:cs="Times New Roman"/>
          <w:sz w:val="18"/>
          <w:szCs w:val="18"/>
          <w:lang w:val="en-US"/>
        </w:rPr>
      </w:pPr>
      <w:r w:rsidRPr="6AAAC344">
        <w:rPr>
          <w:rFonts w:ascii="Times New Roman" w:hAnsi="Times New Roman" w:eastAsia="Times New Roman" w:cs="Times New Roman"/>
          <w:sz w:val="18"/>
          <w:szCs w:val="18"/>
          <w:lang w:val="en-US"/>
        </w:rPr>
        <w:t xml:space="preserve">Vice-Chair </w:t>
      </w:r>
      <w:r w:rsidRPr="3AD043BF">
        <w:rPr>
          <w:rFonts w:ascii="Times New Roman" w:hAnsi="Times New Roman" w:eastAsia="Times New Roman" w:cs="Times New Roman"/>
          <w:sz w:val="18"/>
          <w:szCs w:val="18"/>
          <w:lang w:val="en-US"/>
        </w:rPr>
        <w:t>Kaufman</w:t>
      </w:r>
    </w:p>
    <w:p w:rsidR="00A511FA" w:rsidP="5130FDC6" w:rsidRDefault="00A511FA" w14:paraId="0AD84D72" w14:textId="3A217C7D">
      <w:pPr>
        <w:numPr>
          <w:ilvl w:val="3"/>
          <w:numId w:val="33"/>
        </w:numPr>
        <w:spacing w:line="240" w:lineRule="auto"/>
        <w:rPr>
          <w:rFonts w:ascii="Times New Roman" w:hAnsi="Times New Roman" w:eastAsia="Times New Roman" w:cs="Times New Roman"/>
          <w:sz w:val="18"/>
          <w:szCs w:val="18"/>
          <w:lang w:val="en-US"/>
        </w:rPr>
      </w:pPr>
      <w:r w:rsidRPr="5130FDC6">
        <w:rPr>
          <w:rFonts w:ascii="Times New Roman" w:hAnsi="Times New Roman" w:eastAsia="Times New Roman" w:cs="Times New Roman"/>
          <w:sz w:val="18"/>
          <w:szCs w:val="18"/>
          <w:lang w:val="en-US"/>
        </w:rPr>
        <w:t>GAPP</w:t>
      </w:r>
      <w:r w:rsidRPr="5130FDC6" w:rsidR="580F1315">
        <w:rPr>
          <w:rFonts w:ascii="Times New Roman" w:hAnsi="Times New Roman" w:eastAsia="Times New Roman" w:cs="Times New Roman"/>
          <w:sz w:val="18"/>
          <w:szCs w:val="18"/>
          <w:lang w:val="en-US"/>
        </w:rPr>
        <w:t>P</w:t>
      </w:r>
    </w:p>
    <w:p w:rsidR="00A511FA" w:rsidP="1805DB3D" w:rsidRDefault="72059A39" w14:paraId="70BD6DBF" w14:textId="47E74D4D">
      <w:pPr>
        <w:numPr>
          <w:ilvl w:val="3"/>
          <w:numId w:val="33"/>
        </w:numPr>
        <w:spacing w:line="240" w:lineRule="auto"/>
        <w:rPr>
          <w:rFonts w:ascii="Times New Roman" w:hAnsi="Times New Roman" w:eastAsia="Times New Roman" w:cs="Times New Roman"/>
          <w:sz w:val="18"/>
          <w:szCs w:val="18"/>
          <w:lang w:val="en-US"/>
        </w:rPr>
      </w:pPr>
      <w:r w:rsidRPr="4B390400">
        <w:rPr>
          <w:rFonts w:ascii="Times New Roman" w:hAnsi="Times New Roman" w:eastAsia="Times New Roman" w:cs="Times New Roman"/>
          <w:sz w:val="18"/>
          <w:szCs w:val="18"/>
          <w:lang w:val="en-US"/>
        </w:rPr>
        <w:t xml:space="preserve">THE LJR </w:t>
      </w:r>
      <w:r w:rsidRPr="4B390400" w:rsidR="580F1315">
        <w:rPr>
          <w:rFonts w:ascii="Times New Roman" w:hAnsi="Times New Roman" w:eastAsia="Times New Roman" w:cs="Times New Roman"/>
          <w:sz w:val="18"/>
          <w:szCs w:val="18"/>
          <w:lang w:val="en-US"/>
        </w:rPr>
        <w:t xml:space="preserve">Chair </w:t>
      </w:r>
      <w:r w:rsidRPr="56DD6B28" w:rsidR="4012793B">
        <w:rPr>
          <w:rFonts w:ascii="Times New Roman" w:hAnsi="Times New Roman" w:eastAsia="Times New Roman" w:cs="Times New Roman"/>
          <w:sz w:val="18"/>
          <w:szCs w:val="18"/>
          <w:lang w:val="en-US"/>
        </w:rPr>
        <w:t xml:space="preserve">Kirsten </w:t>
      </w:r>
      <w:r w:rsidRPr="56DD6B28" w:rsidR="580F1315">
        <w:rPr>
          <w:rFonts w:ascii="Times New Roman" w:hAnsi="Times New Roman" w:eastAsia="Times New Roman" w:cs="Times New Roman"/>
          <w:sz w:val="18"/>
          <w:szCs w:val="18"/>
          <w:lang w:val="en-US"/>
        </w:rPr>
        <w:t>Courts</w:t>
      </w:r>
      <w:r w:rsidRPr="05F5ADFC" w:rsidR="3FB46167">
        <w:rPr>
          <w:rFonts w:ascii="Times New Roman" w:hAnsi="Times New Roman" w:eastAsia="Times New Roman" w:cs="Times New Roman"/>
          <w:sz w:val="18"/>
          <w:szCs w:val="18"/>
          <w:lang w:val="en-US"/>
        </w:rPr>
        <w:t xml:space="preserve"> </w:t>
      </w:r>
    </w:p>
    <w:p w:rsidR="3885F6BA" w:rsidP="55B2BAEE" w:rsidRDefault="76A2DECF" w14:paraId="2D3128C6" w14:textId="3F25CD29">
      <w:pPr>
        <w:numPr>
          <w:ilvl w:val="3"/>
          <w:numId w:val="33"/>
        </w:numPr>
        <w:spacing w:line="240" w:lineRule="auto"/>
        <w:rPr>
          <w:rFonts w:ascii="Times New Roman" w:hAnsi="Times New Roman" w:eastAsia="Times New Roman" w:cs="Times New Roman"/>
          <w:sz w:val="18"/>
          <w:szCs w:val="18"/>
          <w:lang w:val="en-US"/>
        </w:rPr>
      </w:pPr>
      <w:proofErr w:type="spellStart"/>
      <w:r w:rsidRPr="55B2BAEE">
        <w:rPr>
          <w:rFonts w:ascii="Times New Roman" w:hAnsi="Times New Roman" w:eastAsia="Times New Roman" w:cs="Times New Roman"/>
          <w:sz w:val="18"/>
          <w:szCs w:val="18"/>
          <w:lang w:val="en-US"/>
        </w:rPr>
        <w:t>ProTemp</w:t>
      </w:r>
      <w:proofErr w:type="spellEnd"/>
      <w:r w:rsidRPr="55B2BAEE">
        <w:rPr>
          <w:rFonts w:ascii="Times New Roman" w:hAnsi="Times New Roman" w:eastAsia="Times New Roman" w:cs="Times New Roman"/>
          <w:sz w:val="18"/>
          <w:szCs w:val="18"/>
          <w:lang w:val="en-US"/>
        </w:rPr>
        <w:t xml:space="preserve"> </w:t>
      </w:r>
      <w:r w:rsidRPr="5A9F4E01">
        <w:rPr>
          <w:rFonts w:ascii="Times New Roman" w:hAnsi="Times New Roman" w:eastAsia="Times New Roman" w:cs="Times New Roman"/>
          <w:sz w:val="18"/>
          <w:szCs w:val="18"/>
          <w:lang w:val="en-US"/>
        </w:rPr>
        <w:t>Moris</w:t>
      </w:r>
      <w:r w:rsidRPr="5A9F4E01" w:rsidR="2F0E1D41">
        <w:rPr>
          <w:rFonts w:ascii="Times New Roman" w:hAnsi="Times New Roman" w:eastAsia="Times New Roman" w:cs="Times New Roman"/>
          <w:sz w:val="18"/>
          <w:szCs w:val="18"/>
          <w:lang w:val="en-US"/>
        </w:rPr>
        <w:t>s</w:t>
      </w:r>
      <w:r w:rsidRPr="5A9F4E01">
        <w:rPr>
          <w:rFonts w:ascii="Times New Roman" w:hAnsi="Times New Roman" w:eastAsia="Times New Roman" w:cs="Times New Roman"/>
          <w:sz w:val="18"/>
          <w:szCs w:val="18"/>
          <w:lang w:val="en-US"/>
        </w:rPr>
        <w:t>ette</w:t>
      </w:r>
      <w:r w:rsidRPr="55B2BAEE">
        <w:rPr>
          <w:rFonts w:ascii="Times New Roman" w:hAnsi="Times New Roman" w:eastAsia="Times New Roman" w:cs="Times New Roman"/>
          <w:sz w:val="18"/>
          <w:szCs w:val="18"/>
          <w:lang w:val="en-US"/>
        </w:rPr>
        <w:t xml:space="preserve"> </w:t>
      </w:r>
      <w:r w:rsidRPr="0CFD7C7F">
        <w:rPr>
          <w:rFonts w:ascii="Times New Roman" w:hAnsi="Times New Roman" w:eastAsia="Times New Roman" w:cs="Times New Roman"/>
          <w:sz w:val="18"/>
          <w:szCs w:val="18"/>
          <w:lang w:val="en-US"/>
        </w:rPr>
        <w:t>da goat</w:t>
      </w:r>
    </w:p>
    <w:p w:rsidR="0CFD7C7F" w:rsidP="0CFD7C7F" w:rsidRDefault="76A2DECF" w14:paraId="7927F60A" w14:textId="1CA2BEE9">
      <w:pPr>
        <w:numPr>
          <w:ilvl w:val="3"/>
          <w:numId w:val="33"/>
        </w:numPr>
        <w:spacing w:line="240" w:lineRule="auto"/>
        <w:rPr>
          <w:rFonts w:ascii="Times New Roman" w:hAnsi="Times New Roman" w:eastAsia="Times New Roman" w:cs="Times New Roman"/>
          <w:sz w:val="18"/>
          <w:szCs w:val="18"/>
          <w:lang w:val="en-US"/>
        </w:rPr>
      </w:pPr>
      <w:r w:rsidRPr="6774AE63">
        <w:rPr>
          <w:rFonts w:ascii="Times New Roman" w:hAnsi="Times New Roman" w:eastAsia="Times New Roman" w:cs="Times New Roman"/>
          <w:sz w:val="18"/>
          <w:szCs w:val="18"/>
          <w:lang w:val="en-US"/>
        </w:rPr>
        <w:t>LAURELLLLL</w:t>
      </w:r>
    </w:p>
    <w:p w:rsidR="11E24307" w:rsidP="6B45AA77" w:rsidRDefault="6830E75B" w14:paraId="60ED76EE" w14:textId="386B22A7">
      <w:pPr>
        <w:numPr>
          <w:ilvl w:val="1"/>
          <w:numId w:val="33"/>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sz w:val="18"/>
          <w:szCs w:val="18"/>
          <w:lang w:val="en-US"/>
        </w:rPr>
        <w:t>Maddie</w:t>
      </w:r>
      <w:r w:rsidRPr="5D9A9AE4" w:rsidR="1F0004CD">
        <w:rPr>
          <w:rFonts w:ascii="Times New Roman" w:hAnsi="Times New Roman" w:eastAsia="Times New Roman" w:cs="Times New Roman"/>
          <w:sz w:val="18"/>
          <w:szCs w:val="18"/>
          <w:lang w:val="en-US"/>
        </w:rPr>
        <w:t xml:space="preserve"> </w:t>
      </w:r>
      <w:r w:rsidRPr="5D9A9AE4" w:rsidR="00B67087">
        <w:rPr>
          <w:rFonts w:ascii="Times New Roman" w:hAnsi="Times New Roman" w:eastAsia="Times New Roman" w:cs="Times New Roman"/>
          <w:sz w:val="18"/>
          <w:szCs w:val="18"/>
        </w:rPr>
        <w:t>(</w:t>
      </w:r>
      <w:hyperlink r:id="rId57">
        <w:r w:rsidRPr="5D9A9AE4" w:rsidR="00B67087">
          <w:rPr>
            <w:rStyle w:val="Hyperlink"/>
            <w:rFonts w:ascii="Times New Roman" w:hAnsi="Times New Roman" w:eastAsia="Times New Roman" w:cs="Times New Roman"/>
            <w:i/>
            <w:iCs/>
            <w:sz w:val="18"/>
            <w:szCs w:val="18"/>
          </w:rPr>
          <w:t>sgasa@ucf.edu</w:t>
        </w:r>
      </w:hyperlink>
      <w:r w:rsidRPr="5D9A9AE4" w:rsidR="00B67087">
        <w:rPr>
          <w:rFonts w:ascii="Times New Roman" w:hAnsi="Times New Roman" w:eastAsia="Times New Roman" w:cs="Times New Roman"/>
          <w:sz w:val="18"/>
          <w:szCs w:val="18"/>
        </w:rPr>
        <w:t xml:space="preserve">): </w:t>
      </w:r>
    </w:p>
    <w:p w:rsidR="229828C0" w:rsidP="34E0A752" w:rsidRDefault="36B55A5B" w14:paraId="28D99759" w14:textId="7CA03604">
      <w:pPr>
        <w:numPr>
          <w:ilvl w:val="2"/>
          <w:numId w:val="33"/>
        </w:numPr>
        <w:spacing w:line="240" w:lineRule="auto"/>
        <w:rPr>
          <w:rFonts w:ascii="Times New Roman" w:hAnsi="Times New Roman" w:eastAsia="Times New Roman" w:cs="Times New Roman"/>
          <w:sz w:val="18"/>
          <w:szCs w:val="18"/>
          <w:lang w:val="en-US"/>
        </w:rPr>
      </w:pPr>
      <w:r w:rsidRPr="6F603357">
        <w:rPr>
          <w:rFonts w:ascii="Times New Roman" w:hAnsi="Times New Roman" w:eastAsia="Times New Roman" w:cs="Times New Roman"/>
          <w:sz w:val="18"/>
          <w:szCs w:val="18"/>
          <w:lang w:val="en-US"/>
        </w:rPr>
        <w:t>Next meeting (</w:t>
      </w:r>
      <w:r w:rsidRPr="58865651">
        <w:rPr>
          <w:rFonts w:ascii="Times New Roman" w:hAnsi="Times New Roman" w:eastAsia="Times New Roman" w:cs="Times New Roman"/>
          <w:sz w:val="18"/>
          <w:szCs w:val="18"/>
          <w:lang w:val="en-US"/>
        </w:rPr>
        <w:t>9/5/2024)</w:t>
      </w:r>
      <w:r w:rsidRPr="2E05A0F7">
        <w:rPr>
          <w:rFonts w:ascii="Times New Roman" w:hAnsi="Times New Roman" w:eastAsia="Times New Roman" w:cs="Times New Roman"/>
          <w:sz w:val="18"/>
          <w:szCs w:val="18"/>
          <w:lang w:val="en-US"/>
        </w:rPr>
        <w:t xml:space="preserve"> we will most </w:t>
      </w:r>
      <w:r w:rsidRPr="231D094F">
        <w:rPr>
          <w:rFonts w:ascii="Times New Roman" w:hAnsi="Times New Roman" w:eastAsia="Times New Roman" w:cs="Times New Roman"/>
          <w:sz w:val="18"/>
          <w:szCs w:val="18"/>
          <w:lang w:val="en-US"/>
        </w:rPr>
        <w:t xml:space="preserve">likely have headshots during </w:t>
      </w:r>
      <w:r w:rsidRPr="18CCD15F">
        <w:rPr>
          <w:rFonts w:ascii="Times New Roman" w:hAnsi="Times New Roman" w:eastAsia="Times New Roman" w:cs="Times New Roman"/>
          <w:sz w:val="18"/>
          <w:szCs w:val="18"/>
          <w:lang w:val="en-US"/>
        </w:rPr>
        <w:t xml:space="preserve">senate so please wear something </w:t>
      </w:r>
      <w:r w:rsidRPr="01B21464" w:rsidR="6CB04CFB">
        <w:rPr>
          <w:rFonts w:ascii="Times New Roman" w:hAnsi="Times New Roman" w:eastAsia="Times New Roman" w:cs="Times New Roman"/>
          <w:sz w:val="18"/>
          <w:szCs w:val="18"/>
          <w:lang w:val="en-US"/>
        </w:rPr>
        <w:t>business</w:t>
      </w:r>
      <w:r w:rsidRPr="01B21464">
        <w:rPr>
          <w:rFonts w:ascii="Times New Roman" w:hAnsi="Times New Roman" w:eastAsia="Times New Roman" w:cs="Times New Roman"/>
          <w:sz w:val="18"/>
          <w:szCs w:val="18"/>
          <w:lang w:val="en-US"/>
        </w:rPr>
        <w:t xml:space="preserve"> professional</w:t>
      </w:r>
      <w:r w:rsidRPr="00E13FD6" w:rsidR="36865BA2">
        <w:rPr>
          <w:rFonts w:ascii="Times New Roman" w:hAnsi="Times New Roman" w:eastAsia="Times New Roman" w:cs="Times New Roman"/>
          <w:sz w:val="18"/>
          <w:szCs w:val="18"/>
          <w:lang w:val="en-US"/>
        </w:rPr>
        <w:t xml:space="preserve"> (or a suit</w:t>
      </w:r>
      <w:r w:rsidRPr="0DEEE464" w:rsidR="36865BA2">
        <w:rPr>
          <w:rFonts w:ascii="Times New Roman" w:hAnsi="Times New Roman" w:eastAsia="Times New Roman" w:cs="Times New Roman"/>
          <w:sz w:val="18"/>
          <w:szCs w:val="18"/>
          <w:lang w:val="en-US"/>
        </w:rPr>
        <w:t xml:space="preserve"> with </w:t>
      </w:r>
      <w:r w:rsidRPr="4BCB9334" w:rsidR="36865BA2">
        <w:rPr>
          <w:rFonts w:ascii="Times New Roman" w:hAnsi="Times New Roman" w:eastAsia="Times New Roman" w:cs="Times New Roman"/>
          <w:sz w:val="18"/>
          <w:szCs w:val="18"/>
          <w:lang w:val="en-US"/>
        </w:rPr>
        <w:t>pajama pants</w:t>
      </w:r>
      <w:r w:rsidRPr="0DEEE464" w:rsidR="36865BA2">
        <w:rPr>
          <w:rFonts w:ascii="Times New Roman" w:hAnsi="Times New Roman" w:eastAsia="Times New Roman" w:cs="Times New Roman"/>
          <w:sz w:val="18"/>
          <w:szCs w:val="18"/>
          <w:lang w:val="en-US"/>
        </w:rPr>
        <w:t xml:space="preserve">) </w:t>
      </w:r>
    </w:p>
    <w:p w:rsidR="36865BA2" w:rsidP="1EF0A554" w:rsidRDefault="36865BA2" w14:paraId="0F15AE3E" w14:textId="2E72B5FC">
      <w:pPr>
        <w:numPr>
          <w:ilvl w:val="2"/>
          <w:numId w:val="33"/>
        </w:numPr>
        <w:spacing w:line="240" w:lineRule="auto"/>
        <w:rPr>
          <w:rFonts w:ascii="Times New Roman" w:hAnsi="Times New Roman" w:eastAsia="Times New Roman" w:cs="Times New Roman"/>
          <w:sz w:val="18"/>
          <w:szCs w:val="18"/>
          <w:lang w:val="en-US"/>
        </w:rPr>
      </w:pPr>
      <w:r w:rsidRPr="1EF0A554">
        <w:rPr>
          <w:rFonts w:ascii="Times New Roman" w:hAnsi="Times New Roman" w:eastAsia="Times New Roman" w:cs="Times New Roman"/>
          <w:sz w:val="18"/>
          <w:szCs w:val="18"/>
          <w:lang w:val="en-US"/>
        </w:rPr>
        <w:t>Thank you for paying attention during votes tonight, its wonderful seeing you all back in person</w:t>
      </w:r>
    </w:p>
    <w:p w:rsidR="36865BA2" w:rsidP="1EF0A554" w:rsidRDefault="36865BA2" w14:paraId="3488BF22" w14:textId="4E957AF6">
      <w:pPr>
        <w:numPr>
          <w:ilvl w:val="2"/>
          <w:numId w:val="33"/>
        </w:numPr>
        <w:spacing w:line="240" w:lineRule="auto"/>
        <w:rPr>
          <w:rFonts w:ascii="Times New Roman" w:hAnsi="Times New Roman" w:eastAsia="Times New Roman" w:cs="Times New Roman"/>
          <w:sz w:val="18"/>
          <w:szCs w:val="18"/>
          <w:lang w:val="en-US"/>
        </w:rPr>
      </w:pPr>
      <w:r w:rsidRPr="689FE4E1">
        <w:rPr>
          <w:rFonts w:ascii="Times New Roman" w:hAnsi="Times New Roman" w:eastAsia="Times New Roman" w:cs="Times New Roman"/>
          <w:sz w:val="18"/>
          <w:szCs w:val="18"/>
          <w:lang w:val="en-US"/>
        </w:rPr>
        <w:t xml:space="preserve">If anyone needs me or wants to talk or </w:t>
      </w:r>
      <w:r w:rsidRPr="7BB1DD8A">
        <w:rPr>
          <w:rFonts w:ascii="Times New Roman" w:hAnsi="Times New Roman" w:eastAsia="Times New Roman" w:cs="Times New Roman"/>
          <w:sz w:val="18"/>
          <w:szCs w:val="18"/>
          <w:lang w:val="en-US"/>
        </w:rPr>
        <w:t>yap, my email is above</w:t>
      </w:r>
      <w:r w:rsidRPr="40650344">
        <w:rPr>
          <w:rFonts w:ascii="Times New Roman" w:hAnsi="Times New Roman" w:eastAsia="Times New Roman" w:cs="Times New Roman"/>
          <w:sz w:val="18"/>
          <w:szCs w:val="18"/>
          <w:lang w:val="en-US"/>
        </w:rPr>
        <w:t>,</w:t>
      </w:r>
      <w:r w:rsidRPr="7BB1DD8A">
        <w:rPr>
          <w:rFonts w:ascii="Times New Roman" w:hAnsi="Times New Roman" w:eastAsia="Times New Roman" w:cs="Times New Roman"/>
          <w:sz w:val="18"/>
          <w:szCs w:val="18"/>
          <w:lang w:val="en-US"/>
        </w:rPr>
        <w:t xml:space="preserve"> and we </w:t>
      </w:r>
      <w:r w:rsidRPr="1D421B00">
        <w:rPr>
          <w:rFonts w:ascii="Times New Roman" w:hAnsi="Times New Roman" w:eastAsia="Times New Roman" w:cs="Times New Roman"/>
          <w:sz w:val="18"/>
          <w:szCs w:val="18"/>
          <w:lang w:val="en-US"/>
        </w:rPr>
        <w:t xml:space="preserve">can always schedule a time to hang out </w:t>
      </w:r>
      <w:r w:rsidRPr="1D421B00">
        <w:rPr>
          <w:rFonts w:ascii="Segoe UI Emoji" w:hAnsi="Segoe UI Emoji" w:eastAsia="Segoe UI Emoji" w:cs="Segoe UI Emoji"/>
          <w:sz w:val="18"/>
          <w:szCs w:val="18"/>
          <w:lang w:val="en-US"/>
        </w:rPr>
        <w:t>😊</w:t>
      </w:r>
      <w:r w:rsidRPr="1D421B00">
        <w:rPr>
          <w:rFonts w:ascii="Times New Roman" w:hAnsi="Times New Roman" w:eastAsia="Times New Roman" w:cs="Times New Roman"/>
          <w:sz w:val="18"/>
          <w:szCs w:val="18"/>
          <w:lang w:val="en-US"/>
        </w:rPr>
        <w:t xml:space="preserve"> I’ll be in office a </w:t>
      </w:r>
      <w:r w:rsidRPr="40650344">
        <w:rPr>
          <w:rFonts w:ascii="Times New Roman" w:hAnsi="Times New Roman" w:eastAsia="Times New Roman" w:cs="Times New Roman"/>
          <w:sz w:val="18"/>
          <w:szCs w:val="18"/>
          <w:lang w:val="en-US"/>
        </w:rPr>
        <w:t xml:space="preserve">lot </w:t>
      </w:r>
    </w:p>
    <w:p w:rsidR="0918AE1E" w:rsidP="0918AE1E" w:rsidRDefault="7B0EA8C5" w14:paraId="38738998" w14:textId="0C09F8AE">
      <w:pPr>
        <w:numPr>
          <w:ilvl w:val="2"/>
          <w:numId w:val="33"/>
        </w:numPr>
        <w:spacing w:line="240" w:lineRule="auto"/>
        <w:rPr>
          <w:rFonts w:ascii="Times New Roman" w:hAnsi="Times New Roman" w:eastAsia="Times New Roman" w:cs="Times New Roman"/>
          <w:sz w:val="18"/>
          <w:szCs w:val="18"/>
          <w:lang w:val="en-US"/>
        </w:rPr>
      </w:pPr>
      <w:proofErr w:type="gramStart"/>
      <w:r w:rsidRPr="775A4CDB">
        <w:rPr>
          <w:rFonts w:ascii="Times New Roman" w:hAnsi="Times New Roman" w:eastAsia="Times New Roman" w:cs="Times New Roman"/>
          <w:sz w:val="18"/>
          <w:szCs w:val="18"/>
          <w:lang w:val="en-US"/>
        </w:rPr>
        <w:t>♡(</w:t>
      </w:r>
      <w:proofErr w:type="gramEnd"/>
      <w:r w:rsidRPr="775A4CDB">
        <w:rPr>
          <w:rFonts w:ascii="Times New Roman" w:hAnsi="Times New Roman" w:eastAsia="Times New Roman" w:cs="Times New Roman"/>
          <w:sz w:val="18"/>
          <w:szCs w:val="18"/>
          <w:lang w:val="en-US"/>
        </w:rPr>
        <w:t xml:space="preserve">ﾐ ᵕ̣̣̣̣̣̣ </w:t>
      </w:r>
      <w:r w:rsidRPr="775A4CDB">
        <w:rPr>
          <w:rFonts w:ascii="Times New Roman" w:hAnsi="Times New Roman" w:eastAsia="Times New Roman" w:cs="Times New Roman"/>
          <w:sz w:val="18"/>
          <w:szCs w:val="18"/>
          <w:rtl/>
          <w:lang w:val="en-US"/>
        </w:rPr>
        <w:t>ﻌ</w:t>
      </w:r>
      <w:r w:rsidRPr="775A4CDB">
        <w:rPr>
          <w:rFonts w:ascii="Times New Roman" w:hAnsi="Times New Roman" w:eastAsia="Times New Roman" w:cs="Times New Roman"/>
          <w:sz w:val="18"/>
          <w:szCs w:val="18"/>
          <w:lang w:val="en-US"/>
        </w:rPr>
        <w:t xml:space="preserve"> ᵕ̣̣̣̣̣̣ ﾐ)ﾉ</w:t>
      </w:r>
    </w:p>
    <w:p w:rsidR="24B4FEBD" w:rsidP="24B4FEBD" w:rsidRDefault="55780537" w14:paraId="383F3CE8" w14:textId="650C0F09">
      <w:pPr>
        <w:numPr>
          <w:ilvl w:val="1"/>
          <w:numId w:val="33"/>
        </w:numPr>
        <w:spacing w:line="240" w:lineRule="auto"/>
        <w:rPr>
          <w:lang w:val="en-US"/>
        </w:rPr>
      </w:pPr>
      <w:r>
        <w:rPr>
          <w:noProof/>
        </w:rPr>
        <w:drawing>
          <wp:inline distT="0" distB="0" distL="0" distR="0" wp14:anchorId="2FCEC395" wp14:editId="2FBE3EF8">
            <wp:extent cx="1962150" cy="1409700"/>
            <wp:effectExtent l="0" t="0" r="0" b="0"/>
            <wp:docPr id="1173094121" name="Picture 117309412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1962150" cy="1409700"/>
                    </a:xfrm>
                    <a:prstGeom prst="rect">
                      <a:avLst/>
                    </a:prstGeom>
                  </pic:spPr>
                </pic:pic>
              </a:graphicData>
            </a:graphic>
          </wp:inline>
        </w:drawing>
      </w:r>
    </w:p>
    <w:p w:rsidR="3B7150BC" w:rsidP="00310484" w:rsidRDefault="0C30216B" w14:paraId="1238278F" w14:textId="589694EF">
      <w:pPr>
        <w:numPr>
          <w:ilvl w:val="0"/>
          <w:numId w:val="33"/>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2C9016AF" w:rsidRDefault="39076624" w14:paraId="24829283" w14:textId="2833BF6D">
      <w:pPr>
        <w:numPr>
          <w:ilvl w:val="1"/>
          <w:numId w:val="33"/>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Pr="003341E8" w:rsidR="785D5190" w:rsidP="003341E8" w:rsidRDefault="6489BB3F" w14:paraId="044FBA1C" w14:textId="6420CEA8">
      <w:pPr>
        <w:numPr>
          <w:ilvl w:val="1"/>
          <w:numId w:val="33"/>
        </w:numPr>
        <w:spacing w:line="240" w:lineRule="auto"/>
        <w:rPr>
          <w:rFonts w:ascii="Times New Roman" w:hAnsi="Times New Roman" w:eastAsia="Times New Roman" w:cs="Times New Roman"/>
          <w:sz w:val="18"/>
          <w:szCs w:val="18"/>
        </w:rPr>
      </w:pPr>
      <w:r w:rsidRPr="2DCA4B1F">
        <w:rPr>
          <w:rFonts w:ascii="Times New Roman" w:hAnsi="Times New Roman" w:eastAsia="Times New Roman" w:cs="Times New Roman"/>
          <w:sz w:val="18"/>
          <w:szCs w:val="18"/>
        </w:rPr>
        <w:t>Elections</w:t>
      </w:r>
    </w:p>
    <w:p w:rsidR="48C38F4E" w:rsidP="2E72FD30" w:rsidRDefault="48C38F4E" w14:paraId="21BA717F" w14:textId="3A658C7B">
      <w:pPr>
        <w:numPr>
          <w:ilvl w:val="2"/>
          <w:numId w:val="33"/>
        </w:numPr>
        <w:spacing w:line="240" w:lineRule="auto"/>
        <w:rPr>
          <w:rFonts w:ascii="Times New Roman" w:hAnsi="Times New Roman" w:eastAsia="Times New Roman" w:cs="Times New Roman"/>
          <w:sz w:val="18"/>
          <w:szCs w:val="18"/>
        </w:rPr>
      </w:pPr>
      <w:r w:rsidRPr="2DCA4B1F">
        <w:rPr>
          <w:rFonts w:ascii="Times New Roman" w:hAnsi="Times New Roman" w:eastAsia="Times New Roman" w:cs="Times New Roman"/>
          <w:sz w:val="18"/>
          <w:szCs w:val="18"/>
        </w:rPr>
        <w:t>FAO</w:t>
      </w:r>
    </w:p>
    <w:p w:rsidR="48C38F4E" w:rsidP="2E72FD30" w:rsidRDefault="48C38F4E" w14:paraId="0B29409D" w14:textId="546BC151">
      <w:pPr>
        <w:numPr>
          <w:ilvl w:val="3"/>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Christopher Levine</w:t>
      </w:r>
    </w:p>
    <w:p w:rsidR="703951C4" w:rsidP="0442B28B" w:rsidRDefault="42731881" w14:paraId="01838C2D" w14:textId="454343B9">
      <w:pPr>
        <w:numPr>
          <w:ilvl w:val="1"/>
          <w:numId w:val="33"/>
        </w:numPr>
        <w:spacing w:line="240" w:lineRule="auto"/>
        <w:rPr>
          <w:rFonts w:ascii="Times New Roman" w:hAnsi="Times New Roman" w:eastAsia="Times New Roman" w:cs="Times New Roman"/>
          <w:sz w:val="18"/>
          <w:szCs w:val="18"/>
          <w:lang w:val="en-US"/>
        </w:rPr>
      </w:pPr>
      <w:r w:rsidRPr="53E1B8C6">
        <w:rPr>
          <w:rFonts w:ascii="Times New Roman" w:hAnsi="Times New Roman" w:eastAsia="Times New Roman" w:cs="Times New Roman"/>
          <w:sz w:val="18"/>
          <w:szCs w:val="18"/>
        </w:rPr>
        <w:t>Appointments</w:t>
      </w:r>
    </w:p>
    <w:p w:rsidR="2E45339F" w:rsidP="53E1B8C6" w:rsidRDefault="2E45339F" w14:paraId="157EF491" w14:textId="3CD53C1D">
      <w:pPr>
        <w:numPr>
          <w:ilvl w:val="2"/>
          <w:numId w:val="33"/>
        </w:numPr>
        <w:spacing w:line="240" w:lineRule="auto"/>
        <w:rPr>
          <w:rFonts w:ascii="Times New Roman" w:hAnsi="Times New Roman" w:eastAsia="Times New Roman" w:cs="Times New Roman"/>
          <w:sz w:val="18"/>
          <w:szCs w:val="18"/>
          <w:lang w:val="en-US"/>
        </w:rPr>
      </w:pPr>
      <w:r w:rsidRPr="53E1B8C6">
        <w:rPr>
          <w:rFonts w:ascii="Times New Roman" w:hAnsi="Times New Roman" w:eastAsia="Times New Roman" w:cs="Times New Roman"/>
          <w:sz w:val="18"/>
          <w:szCs w:val="18"/>
          <w:lang w:val="en-US"/>
        </w:rPr>
        <w:t>GAP</w:t>
      </w:r>
    </w:p>
    <w:p w:rsidR="2E45339F" w:rsidP="53E1B8C6" w:rsidRDefault="2E45339F" w14:paraId="1F6E4909" w14:textId="24BD99C9">
      <w:pPr>
        <w:numPr>
          <w:ilvl w:val="3"/>
          <w:numId w:val="33"/>
        </w:numPr>
        <w:spacing w:line="240" w:lineRule="auto"/>
        <w:rPr>
          <w:rFonts w:ascii="Times New Roman" w:hAnsi="Times New Roman" w:eastAsia="Times New Roman" w:cs="Times New Roman"/>
          <w:sz w:val="18"/>
          <w:szCs w:val="18"/>
          <w:lang w:val="en-US"/>
        </w:rPr>
      </w:pPr>
      <w:r w:rsidRPr="53E1B8C6">
        <w:rPr>
          <w:rFonts w:ascii="Times New Roman" w:hAnsi="Times New Roman" w:eastAsia="Times New Roman" w:cs="Times New Roman"/>
          <w:sz w:val="18"/>
          <w:szCs w:val="18"/>
          <w:lang w:val="en-US"/>
        </w:rPr>
        <w:t>Camila Gimenez Valero</w:t>
      </w:r>
    </w:p>
    <w:p w:rsidR="001C2A00" w:rsidP="53E1B8C6" w:rsidRDefault="009F45F6" w14:paraId="2506E1BC" w14:textId="01A1DF55">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Laure</w:t>
      </w:r>
      <w:r w:rsidRPr="74A4D8A3" w:rsidR="00AB062C">
        <w:rPr>
          <w:rFonts w:ascii="Times New Roman" w:hAnsi="Times New Roman" w:eastAsia="Times New Roman" w:cs="Times New Roman"/>
          <w:sz w:val="18"/>
          <w:szCs w:val="18"/>
          <w:lang w:val="en-US"/>
        </w:rPr>
        <w:t>l Richm</w:t>
      </w:r>
      <w:r w:rsidRPr="74A4D8A3" w:rsidR="00AB437C">
        <w:rPr>
          <w:rFonts w:ascii="Times New Roman" w:hAnsi="Times New Roman" w:eastAsia="Times New Roman" w:cs="Times New Roman"/>
          <w:sz w:val="18"/>
          <w:szCs w:val="18"/>
          <w:lang w:val="en-US"/>
        </w:rPr>
        <w:t>ond</w:t>
      </w:r>
    </w:p>
    <w:p w:rsidR="007B1BCA" w:rsidP="74A4D8A3" w:rsidRDefault="00DA61E4" w14:paraId="0AD011C4" w14:textId="0494E761">
      <w:pPr>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E&amp;A</w:t>
      </w:r>
    </w:p>
    <w:p w:rsidR="007B1BCA" w:rsidP="74A4D8A3" w:rsidRDefault="00E73EF6" w14:paraId="78F258C6" w14:textId="259D31CE">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Elle </w:t>
      </w:r>
      <w:proofErr w:type="spellStart"/>
      <w:r w:rsidRPr="74A4D8A3">
        <w:rPr>
          <w:rFonts w:ascii="Times New Roman" w:hAnsi="Times New Roman" w:eastAsia="Times New Roman" w:cs="Times New Roman"/>
          <w:sz w:val="18"/>
          <w:szCs w:val="18"/>
          <w:lang w:val="en-US"/>
        </w:rPr>
        <w:t>Beneche</w:t>
      </w:r>
      <w:proofErr w:type="spellEnd"/>
    </w:p>
    <w:p w:rsidR="22F055F5" w:rsidP="5ED39ADE" w:rsidRDefault="22F055F5" w14:paraId="5A25FA37" w14:textId="6D9F80F8">
      <w:pPr>
        <w:numPr>
          <w:ilvl w:val="2"/>
          <w:numId w:val="33"/>
        </w:numPr>
        <w:spacing w:line="240" w:lineRule="auto"/>
        <w:rPr>
          <w:rFonts w:ascii="Times New Roman" w:hAnsi="Times New Roman" w:eastAsia="Times New Roman" w:cs="Times New Roman"/>
          <w:sz w:val="18"/>
          <w:szCs w:val="18"/>
          <w:lang w:val="en-US"/>
        </w:rPr>
      </w:pPr>
      <w:r w:rsidRPr="5ED39ADE">
        <w:rPr>
          <w:rFonts w:ascii="Times New Roman" w:hAnsi="Times New Roman" w:eastAsia="Times New Roman" w:cs="Times New Roman"/>
          <w:sz w:val="18"/>
          <w:szCs w:val="18"/>
          <w:lang w:val="en-US"/>
        </w:rPr>
        <w:t>APIA Caucus</w:t>
      </w:r>
    </w:p>
    <w:p w:rsidR="22F055F5" w:rsidP="5ED39ADE" w:rsidRDefault="22F055F5" w14:paraId="7ED3BA3C" w14:textId="74782AA2">
      <w:pPr>
        <w:numPr>
          <w:ilvl w:val="3"/>
          <w:numId w:val="33"/>
        </w:numPr>
        <w:spacing w:line="240" w:lineRule="auto"/>
        <w:rPr>
          <w:rFonts w:ascii="Times New Roman" w:hAnsi="Times New Roman" w:eastAsia="Times New Roman" w:cs="Times New Roman"/>
          <w:sz w:val="18"/>
          <w:szCs w:val="18"/>
          <w:lang w:val="en-US"/>
        </w:rPr>
      </w:pPr>
      <w:r w:rsidRPr="5ED39ADE">
        <w:rPr>
          <w:rFonts w:ascii="Times New Roman" w:hAnsi="Times New Roman" w:eastAsia="Times New Roman" w:cs="Times New Roman"/>
          <w:sz w:val="18"/>
          <w:szCs w:val="18"/>
          <w:lang w:val="en-US"/>
        </w:rPr>
        <w:t>Khushi Chauhan</w:t>
      </w:r>
    </w:p>
    <w:p w:rsidR="6B45AA77" w:rsidP="0442B28B" w:rsidRDefault="7909BE96" w14:paraId="594A9C86" w14:textId="180861D8">
      <w:pPr>
        <w:numPr>
          <w:ilvl w:val="1"/>
          <w:numId w:val="33"/>
        </w:numPr>
        <w:spacing w:line="240" w:lineRule="auto"/>
        <w:rPr>
          <w:rFonts w:ascii="Times New Roman" w:hAnsi="Times New Roman" w:eastAsia="Times New Roman" w:cs="Times New Roman"/>
          <w:sz w:val="18"/>
          <w:szCs w:val="18"/>
        </w:rPr>
      </w:pPr>
      <w:r w:rsidRPr="53E1B8C6">
        <w:rPr>
          <w:rFonts w:ascii="Times New Roman" w:hAnsi="Times New Roman" w:eastAsia="Times New Roman" w:cs="Times New Roman"/>
          <w:sz w:val="18"/>
          <w:szCs w:val="18"/>
        </w:rPr>
        <w:t xml:space="preserve">Resignations </w:t>
      </w:r>
    </w:p>
    <w:p w:rsidR="4CD896EF" w:rsidP="53E1B8C6" w:rsidRDefault="4CD896EF" w14:paraId="327ACE59" w14:textId="6DFED83A">
      <w:pPr>
        <w:numPr>
          <w:ilvl w:val="2"/>
          <w:numId w:val="33"/>
        </w:numPr>
        <w:spacing w:line="240" w:lineRule="auto"/>
        <w:rPr>
          <w:rFonts w:ascii="Times New Roman" w:hAnsi="Times New Roman" w:eastAsia="Times New Roman" w:cs="Times New Roman"/>
          <w:sz w:val="18"/>
          <w:szCs w:val="18"/>
        </w:rPr>
      </w:pPr>
      <w:r w:rsidRPr="53E1B8C6">
        <w:rPr>
          <w:rFonts w:ascii="Times New Roman" w:hAnsi="Times New Roman" w:eastAsia="Times New Roman" w:cs="Times New Roman"/>
          <w:sz w:val="18"/>
          <w:szCs w:val="18"/>
        </w:rPr>
        <w:t>FAO</w:t>
      </w:r>
    </w:p>
    <w:p w:rsidR="4CD896EF" w:rsidP="53E1B8C6" w:rsidRDefault="7D7A68F5" w14:paraId="1594698E" w14:textId="6EDF6C28">
      <w:pPr>
        <w:numPr>
          <w:ilvl w:val="3"/>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Jasmine </w:t>
      </w:r>
      <w:proofErr w:type="spellStart"/>
      <w:r w:rsidRPr="2DCA4B1F">
        <w:rPr>
          <w:rFonts w:ascii="Times New Roman" w:hAnsi="Times New Roman" w:eastAsia="Times New Roman" w:cs="Times New Roman"/>
          <w:sz w:val="18"/>
          <w:szCs w:val="18"/>
          <w:lang w:val="en-US"/>
        </w:rPr>
        <w:t>A</w:t>
      </w:r>
      <w:r w:rsidRPr="2DCA4B1F" w:rsidR="20A542FF">
        <w:rPr>
          <w:rFonts w:ascii="Times New Roman" w:hAnsi="Times New Roman" w:eastAsia="Times New Roman" w:cs="Times New Roman"/>
          <w:sz w:val="18"/>
          <w:szCs w:val="18"/>
          <w:lang w:val="en-US"/>
        </w:rPr>
        <w:t>itelhaj</w:t>
      </w:r>
      <w:proofErr w:type="spellEnd"/>
    </w:p>
    <w:p w:rsidR="5A3B5307" w:rsidP="2DCA4B1F" w:rsidRDefault="5A3B5307" w14:paraId="59333DE9" w14:textId="466DAB3F">
      <w:pPr>
        <w:numPr>
          <w:ilvl w:val="3"/>
          <w:numId w:val="33"/>
        </w:numPr>
        <w:spacing w:line="240" w:lineRule="auto"/>
        <w:rPr>
          <w:rFonts w:ascii="Times New Roman" w:hAnsi="Times New Roman" w:eastAsia="Times New Roman" w:cs="Times New Roman"/>
          <w:sz w:val="18"/>
          <w:szCs w:val="18"/>
          <w:lang w:val="en-US"/>
        </w:rPr>
      </w:pPr>
      <w:r w:rsidRPr="2DCA4B1F">
        <w:rPr>
          <w:rFonts w:ascii="Times New Roman" w:hAnsi="Times New Roman" w:eastAsia="Times New Roman" w:cs="Times New Roman"/>
          <w:sz w:val="18"/>
          <w:szCs w:val="18"/>
          <w:lang w:val="en-US"/>
        </w:rPr>
        <w:t xml:space="preserve">Mia </w:t>
      </w:r>
      <w:proofErr w:type="spellStart"/>
      <w:r w:rsidRPr="2DCA4B1F">
        <w:rPr>
          <w:rFonts w:ascii="Times New Roman" w:hAnsi="Times New Roman" w:eastAsia="Times New Roman" w:cs="Times New Roman"/>
          <w:sz w:val="18"/>
          <w:szCs w:val="18"/>
          <w:lang w:val="en-US"/>
        </w:rPr>
        <w:t>Yracheta</w:t>
      </w:r>
      <w:proofErr w:type="spellEnd"/>
      <w:r w:rsidRPr="2DCA4B1F">
        <w:rPr>
          <w:rFonts w:ascii="Times New Roman" w:hAnsi="Times New Roman" w:eastAsia="Times New Roman" w:cs="Times New Roman"/>
          <w:sz w:val="18"/>
          <w:szCs w:val="18"/>
          <w:lang w:val="en-US"/>
        </w:rPr>
        <w:t xml:space="preserve"> </w:t>
      </w:r>
    </w:p>
    <w:p w:rsidR="1E8069D7" w:rsidP="74A4D8A3" w:rsidRDefault="1E8069D7" w14:paraId="2CF32F9F" w14:textId="676C1F87">
      <w:pPr>
        <w:numPr>
          <w:ilvl w:val="2"/>
          <w:numId w:val="33"/>
        </w:numPr>
        <w:spacing w:line="240" w:lineRule="auto"/>
        <w:rPr>
          <w:rFonts w:ascii="Times New Roman" w:hAnsi="Times New Roman" w:eastAsia="Times New Roman" w:cs="Times New Roman"/>
          <w:sz w:val="18"/>
          <w:szCs w:val="18"/>
          <w:lang w:val="en-US"/>
        </w:rPr>
      </w:pPr>
      <w:r w:rsidRPr="53E1B8C6">
        <w:rPr>
          <w:rFonts w:ascii="Times New Roman" w:hAnsi="Times New Roman" w:eastAsia="Times New Roman" w:cs="Times New Roman"/>
          <w:sz w:val="18"/>
          <w:szCs w:val="18"/>
          <w:lang w:val="en-US"/>
        </w:rPr>
        <w:t>LJR</w:t>
      </w:r>
    </w:p>
    <w:p w:rsidR="1E8069D7" w:rsidRDefault="1E8069D7" w14:paraId="466F5B4A" w14:textId="586BFAFB">
      <w:pPr>
        <w:numPr>
          <w:ilvl w:val="3"/>
          <w:numId w:val="33"/>
        </w:numPr>
        <w:spacing w:line="240" w:lineRule="auto"/>
        <w:rPr>
          <w:rFonts w:ascii="Times New Roman" w:hAnsi="Times New Roman" w:eastAsia="Times New Roman" w:cs="Times New Roman"/>
          <w:sz w:val="18"/>
          <w:szCs w:val="18"/>
          <w:lang w:val="en-US"/>
        </w:rPr>
      </w:pPr>
      <w:r w:rsidRPr="53E1B8C6">
        <w:rPr>
          <w:rFonts w:ascii="Times New Roman" w:hAnsi="Times New Roman" w:eastAsia="Times New Roman" w:cs="Times New Roman"/>
          <w:sz w:val="18"/>
          <w:szCs w:val="18"/>
          <w:lang w:val="en-US"/>
        </w:rPr>
        <w:t>Katrina Wangen</w:t>
      </w:r>
    </w:p>
    <w:p w:rsidR="00412C51" w:rsidRDefault="00412C51" w14:paraId="3DA71956" w14:textId="46D5C649">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Laurel </w:t>
      </w:r>
      <w:r w:rsidRPr="74A4D8A3" w:rsidR="00F72E6A">
        <w:rPr>
          <w:rFonts w:ascii="Times New Roman" w:hAnsi="Times New Roman" w:eastAsia="Times New Roman" w:cs="Times New Roman"/>
          <w:sz w:val="18"/>
          <w:szCs w:val="18"/>
          <w:lang w:val="en-US"/>
        </w:rPr>
        <w:t>Richmond</w:t>
      </w:r>
    </w:p>
    <w:p w:rsidR="6EF4A771" w:rsidP="0ED09A4C" w:rsidRDefault="6EF4A771" w14:paraId="3D1AD0A0" w14:textId="50701CE4">
      <w:pPr>
        <w:numPr>
          <w:ilvl w:val="3"/>
          <w:numId w:val="33"/>
        </w:numPr>
        <w:spacing w:line="240" w:lineRule="auto"/>
        <w:rPr>
          <w:rFonts w:ascii="Times New Roman" w:hAnsi="Times New Roman" w:eastAsia="Times New Roman" w:cs="Times New Roman"/>
          <w:sz w:val="18"/>
          <w:szCs w:val="18"/>
          <w:lang w:val="en-US"/>
        </w:rPr>
      </w:pPr>
      <w:r w:rsidRPr="0ED09A4C">
        <w:rPr>
          <w:rFonts w:ascii="Times New Roman" w:hAnsi="Times New Roman" w:eastAsia="Times New Roman" w:cs="Times New Roman"/>
          <w:sz w:val="18"/>
          <w:szCs w:val="18"/>
          <w:lang w:val="en-US"/>
        </w:rPr>
        <w:t xml:space="preserve">Julian </w:t>
      </w:r>
      <w:r w:rsidRPr="2AB6830F">
        <w:rPr>
          <w:rFonts w:ascii="Times New Roman" w:hAnsi="Times New Roman" w:eastAsia="Times New Roman" w:cs="Times New Roman"/>
          <w:sz w:val="18"/>
          <w:szCs w:val="18"/>
          <w:lang w:val="en-US"/>
        </w:rPr>
        <w:t>Larsen</w:t>
      </w:r>
    </w:p>
    <w:p w:rsidR="1498BE08" w:rsidP="1498BE08" w:rsidRDefault="7DDDDEED" w14:paraId="7B38D79B" w14:textId="16C51236">
      <w:pPr>
        <w:numPr>
          <w:ilvl w:val="3"/>
          <w:numId w:val="33"/>
        </w:numPr>
        <w:spacing w:line="240" w:lineRule="auto"/>
        <w:rPr>
          <w:rFonts w:ascii="Times New Roman" w:hAnsi="Times New Roman" w:eastAsia="Times New Roman" w:cs="Times New Roman"/>
          <w:sz w:val="18"/>
          <w:szCs w:val="18"/>
          <w:lang w:val="en-US"/>
        </w:rPr>
      </w:pPr>
      <w:r w:rsidRPr="58200DEC">
        <w:rPr>
          <w:rFonts w:ascii="Times New Roman" w:hAnsi="Times New Roman" w:eastAsia="Times New Roman" w:cs="Times New Roman"/>
          <w:sz w:val="18"/>
          <w:szCs w:val="18"/>
          <w:lang w:val="en-US"/>
        </w:rPr>
        <w:t xml:space="preserve">Camila Gimenez </w:t>
      </w:r>
      <w:r w:rsidRPr="411C101A">
        <w:rPr>
          <w:rFonts w:ascii="Times New Roman" w:hAnsi="Times New Roman" w:eastAsia="Times New Roman" w:cs="Times New Roman"/>
          <w:sz w:val="18"/>
          <w:szCs w:val="18"/>
          <w:lang w:val="en-US"/>
        </w:rPr>
        <w:t>Valero</w:t>
      </w:r>
    </w:p>
    <w:p w:rsidR="0037061F" w:rsidP="74A4D8A3" w:rsidRDefault="00B23E83" w14:paraId="16B59AF0" w14:textId="03DF9D37">
      <w:pPr>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SB</w:t>
      </w:r>
      <w:r w:rsidRPr="74A4D8A3" w:rsidR="005A17F3">
        <w:rPr>
          <w:rFonts w:ascii="Times New Roman" w:hAnsi="Times New Roman" w:eastAsia="Times New Roman" w:cs="Times New Roman"/>
          <w:sz w:val="18"/>
          <w:szCs w:val="18"/>
          <w:lang w:val="en-US"/>
        </w:rPr>
        <w:t>A</w:t>
      </w:r>
    </w:p>
    <w:p w:rsidR="76A1502D" w:rsidP="0834C13A" w:rsidRDefault="00005C65" w14:paraId="5707F44E" w14:textId="6FC4DE5D">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La</w:t>
      </w:r>
      <w:r w:rsidRPr="74A4D8A3" w:rsidR="001156D1">
        <w:rPr>
          <w:rFonts w:ascii="Times New Roman" w:hAnsi="Times New Roman" w:eastAsia="Times New Roman" w:cs="Times New Roman"/>
          <w:sz w:val="18"/>
          <w:szCs w:val="18"/>
          <w:lang w:val="en-US"/>
        </w:rPr>
        <w:t xml:space="preserve">urel </w:t>
      </w:r>
      <w:r w:rsidRPr="74A4D8A3" w:rsidR="004C7D1F">
        <w:rPr>
          <w:rFonts w:ascii="Times New Roman" w:hAnsi="Times New Roman" w:eastAsia="Times New Roman" w:cs="Times New Roman"/>
          <w:sz w:val="18"/>
          <w:szCs w:val="18"/>
          <w:lang w:val="en-US"/>
        </w:rPr>
        <w:t>Richmond</w:t>
      </w:r>
    </w:p>
    <w:p w:rsidR="409666E4" w:rsidP="77AB457B" w:rsidRDefault="409666E4" w14:paraId="052CC3FF" w14:textId="7DC1B58C">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Nadav </w:t>
      </w:r>
      <w:proofErr w:type="spellStart"/>
      <w:r w:rsidRPr="74A4D8A3">
        <w:rPr>
          <w:rFonts w:ascii="Times New Roman" w:hAnsi="Times New Roman" w:eastAsia="Times New Roman" w:cs="Times New Roman"/>
          <w:sz w:val="18"/>
          <w:szCs w:val="18"/>
          <w:lang w:val="en-US"/>
        </w:rPr>
        <w:t>Shanun</w:t>
      </w:r>
      <w:proofErr w:type="spellEnd"/>
    </w:p>
    <w:p w:rsidR="00075DF7" w:rsidP="77AB457B" w:rsidRDefault="00DF090B" w14:paraId="493B99BA" w14:textId="4B95C4AA">
      <w:pPr>
        <w:numPr>
          <w:ilvl w:val="3"/>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Elle </w:t>
      </w:r>
      <w:proofErr w:type="spellStart"/>
      <w:r w:rsidRPr="74A4D8A3">
        <w:rPr>
          <w:rFonts w:ascii="Times New Roman" w:hAnsi="Times New Roman" w:eastAsia="Times New Roman" w:cs="Times New Roman"/>
          <w:sz w:val="18"/>
          <w:szCs w:val="18"/>
          <w:lang w:val="en-US"/>
        </w:rPr>
        <w:t>Beneche</w:t>
      </w:r>
      <w:proofErr w:type="spellEnd"/>
    </w:p>
    <w:p w:rsidR="69F81FDE" w:rsidP="273690A6" w:rsidRDefault="69F81FDE" w14:paraId="48E243D4" w14:textId="53325613">
      <w:pPr>
        <w:numPr>
          <w:ilvl w:val="2"/>
          <w:numId w:val="33"/>
        </w:numPr>
        <w:spacing w:line="240" w:lineRule="auto"/>
        <w:rPr>
          <w:rFonts w:ascii="Times New Roman" w:hAnsi="Times New Roman" w:eastAsia="Times New Roman" w:cs="Times New Roman"/>
          <w:sz w:val="18"/>
          <w:szCs w:val="18"/>
          <w:lang w:val="en-US"/>
        </w:rPr>
      </w:pPr>
      <w:r w:rsidRPr="273690A6">
        <w:rPr>
          <w:rFonts w:ascii="Times New Roman" w:hAnsi="Times New Roman" w:eastAsia="Times New Roman" w:cs="Times New Roman"/>
          <w:sz w:val="18"/>
          <w:szCs w:val="18"/>
          <w:lang w:val="en-US"/>
        </w:rPr>
        <w:t>GAP</w:t>
      </w:r>
    </w:p>
    <w:p w:rsidR="69F81FDE" w:rsidP="273690A6" w:rsidRDefault="69F81FDE" w14:paraId="51B7D928" w14:textId="4116B66A">
      <w:pPr>
        <w:numPr>
          <w:ilvl w:val="3"/>
          <w:numId w:val="33"/>
        </w:numPr>
        <w:spacing w:line="240" w:lineRule="auto"/>
        <w:rPr>
          <w:rFonts w:ascii="Times New Roman" w:hAnsi="Times New Roman" w:eastAsia="Times New Roman" w:cs="Times New Roman"/>
          <w:sz w:val="18"/>
          <w:szCs w:val="18"/>
          <w:lang w:val="en-US"/>
        </w:rPr>
      </w:pPr>
      <w:r w:rsidRPr="273690A6">
        <w:rPr>
          <w:rFonts w:ascii="Times New Roman" w:hAnsi="Times New Roman" w:eastAsia="Times New Roman" w:cs="Times New Roman"/>
          <w:sz w:val="18"/>
          <w:szCs w:val="18"/>
          <w:lang w:val="en-US"/>
        </w:rPr>
        <w:t>Trinity Blessman</w:t>
      </w:r>
    </w:p>
    <w:p w:rsidR="00A02733" w:rsidP="00A02733" w:rsidRDefault="000D1214" w14:paraId="4F0F4777" w14:textId="6F2D0B48">
      <w:pPr>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CRT</w:t>
      </w:r>
    </w:p>
    <w:p w:rsidRPr="0087728B" w:rsidR="0087728B" w:rsidP="74A4D8A3" w:rsidRDefault="4FE49AB6" w14:paraId="1C1E82F4" w14:textId="1FFBB686">
      <w:pPr>
        <w:pStyle w:val="ListParagraph"/>
        <w:numPr>
          <w:ilvl w:val="0"/>
          <w:numId w:val="47"/>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Elle </w:t>
      </w:r>
      <w:proofErr w:type="spellStart"/>
      <w:r w:rsidRPr="74A4D8A3">
        <w:rPr>
          <w:rFonts w:ascii="Times New Roman" w:hAnsi="Times New Roman" w:eastAsia="Times New Roman" w:cs="Times New Roman"/>
          <w:sz w:val="18"/>
          <w:szCs w:val="18"/>
          <w:lang w:val="en-US"/>
        </w:rPr>
        <w:t>Beneche</w:t>
      </w:r>
      <w:proofErr w:type="spellEnd"/>
    </w:p>
    <w:p w:rsidRPr="00CD4E55" w:rsidR="004C7D1F" w:rsidRDefault="00210928" w14:paraId="2F3240A4" w14:textId="664448A0">
      <w:pPr>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Wome</w:t>
      </w:r>
      <w:r w:rsidRPr="74A4D8A3" w:rsidR="3063744B">
        <w:rPr>
          <w:rFonts w:ascii="Times New Roman" w:hAnsi="Times New Roman" w:eastAsia="Times New Roman" w:cs="Times New Roman"/>
          <w:sz w:val="18"/>
          <w:szCs w:val="18"/>
          <w:lang w:val="en-US"/>
        </w:rPr>
        <w:t>n’s Caucus</w:t>
      </w:r>
    </w:p>
    <w:p w:rsidR="74A4D8A3" w:rsidP="74A4D8A3" w:rsidRDefault="37EF68B1" w14:paraId="6052329A" w14:textId="42B5FB52">
      <w:pPr>
        <w:numPr>
          <w:ilvl w:val="3"/>
          <w:numId w:val="33"/>
        </w:numPr>
        <w:spacing w:line="240" w:lineRule="auto"/>
        <w:rPr>
          <w:rFonts w:ascii="Times New Roman" w:hAnsi="Times New Roman" w:eastAsia="Times New Roman" w:cs="Times New Roman"/>
          <w:sz w:val="18"/>
          <w:szCs w:val="18"/>
          <w:lang w:val="en-US"/>
        </w:rPr>
      </w:pPr>
      <w:r w:rsidRPr="3A77578C">
        <w:rPr>
          <w:rFonts w:ascii="Times New Roman" w:hAnsi="Times New Roman" w:eastAsia="Times New Roman" w:cs="Times New Roman"/>
          <w:sz w:val="18"/>
          <w:szCs w:val="18"/>
          <w:lang w:val="en-US"/>
        </w:rPr>
        <w:t>Andrea</w:t>
      </w:r>
      <w:r w:rsidRPr="1CFCE31E">
        <w:rPr>
          <w:rFonts w:ascii="Times New Roman" w:hAnsi="Times New Roman" w:eastAsia="Times New Roman" w:cs="Times New Roman"/>
          <w:sz w:val="18"/>
          <w:szCs w:val="18"/>
          <w:lang w:val="en-US"/>
        </w:rPr>
        <w:t xml:space="preserve"> Vasquez</w:t>
      </w:r>
    </w:p>
    <w:p w:rsidR="1102CBF2" w:rsidP="00C02B98" w:rsidRDefault="00D24C9E" w14:paraId="33549EC4" w14:textId="749964B8">
      <w:pPr>
        <w:pStyle w:val="ListParagraph"/>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APIA </w:t>
      </w:r>
      <w:r w:rsidRPr="74A4D8A3" w:rsidR="7AA3FBB2">
        <w:rPr>
          <w:rFonts w:ascii="Times New Roman" w:hAnsi="Times New Roman" w:eastAsia="Times New Roman" w:cs="Times New Roman"/>
          <w:sz w:val="18"/>
          <w:szCs w:val="18"/>
          <w:lang w:val="en-US"/>
        </w:rPr>
        <w:t>Caucus</w:t>
      </w:r>
    </w:p>
    <w:p w:rsidR="007727AE" w:rsidP="74A4D8A3" w:rsidRDefault="6CA7ADD9" w14:paraId="62C3A1B6" w14:textId="7311A847">
      <w:pPr>
        <w:pStyle w:val="ListParagraph"/>
        <w:numPr>
          <w:ilvl w:val="0"/>
          <w:numId w:val="47"/>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 xml:space="preserve">Elle </w:t>
      </w:r>
      <w:proofErr w:type="spellStart"/>
      <w:r w:rsidRPr="74A4D8A3">
        <w:rPr>
          <w:rFonts w:ascii="Times New Roman" w:hAnsi="Times New Roman" w:eastAsia="Times New Roman" w:cs="Times New Roman"/>
          <w:sz w:val="18"/>
          <w:szCs w:val="18"/>
          <w:lang w:val="en-US"/>
        </w:rPr>
        <w:t>Beneche</w:t>
      </w:r>
      <w:proofErr w:type="spellEnd"/>
    </w:p>
    <w:p w:rsidRPr="00C02B98" w:rsidR="00E87BE7" w:rsidP="74A4D8A3" w:rsidRDefault="6CA7ADD9" w14:paraId="4A7331FF" w14:textId="6302DEF1">
      <w:pPr>
        <w:pStyle w:val="ListParagraph"/>
        <w:numPr>
          <w:ilvl w:val="2"/>
          <w:numId w:val="33"/>
        </w:numPr>
        <w:spacing w:line="240" w:lineRule="auto"/>
        <w:rPr>
          <w:rFonts w:ascii="Times New Roman" w:hAnsi="Times New Roman" w:eastAsia="Times New Roman" w:cs="Times New Roman"/>
          <w:sz w:val="18"/>
          <w:szCs w:val="18"/>
          <w:lang w:val="en-US"/>
        </w:rPr>
      </w:pPr>
      <w:r w:rsidRPr="74A4D8A3">
        <w:rPr>
          <w:rFonts w:ascii="Times New Roman" w:hAnsi="Times New Roman" w:eastAsia="Times New Roman" w:cs="Times New Roman"/>
          <w:sz w:val="18"/>
          <w:szCs w:val="18"/>
          <w:lang w:val="en-US"/>
        </w:rPr>
        <w:t>Disability</w:t>
      </w:r>
    </w:p>
    <w:p w:rsidR="00303D80" w:rsidP="3C019802" w:rsidRDefault="25074002" w14:paraId="29DFF51E" w14:textId="7C2CA821">
      <w:pPr>
        <w:pStyle w:val="ListParagraph"/>
        <w:numPr>
          <w:ilvl w:val="0"/>
          <w:numId w:val="47"/>
        </w:numPr>
        <w:spacing w:line="240" w:lineRule="auto"/>
        <w:rPr>
          <w:rFonts w:ascii="Times New Roman" w:hAnsi="Times New Roman" w:eastAsia="Times New Roman" w:cs="Times New Roman"/>
          <w:sz w:val="18"/>
          <w:szCs w:val="18"/>
          <w:lang w:val="en-US"/>
        </w:rPr>
      </w:pPr>
      <w:r w:rsidRPr="3C8C7196">
        <w:rPr>
          <w:rFonts w:ascii="Times New Roman" w:hAnsi="Times New Roman" w:eastAsia="Times New Roman" w:cs="Times New Roman"/>
          <w:sz w:val="18"/>
          <w:szCs w:val="18"/>
          <w:lang w:val="en-US"/>
        </w:rPr>
        <w:t xml:space="preserve">Elle </w:t>
      </w:r>
      <w:proofErr w:type="spellStart"/>
      <w:r w:rsidRPr="3C019802" w:rsidR="00303D80">
        <w:rPr>
          <w:rFonts w:ascii="Times New Roman" w:hAnsi="Times New Roman" w:eastAsia="Times New Roman" w:cs="Times New Roman"/>
          <w:sz w:val="18"/>
          <w:szCs w:val="18"/>
          <w:lang w:val="en-US"/>
        </w:rPr>
        <w:t>Benech</w:t>
      </w:r>
      <w:r w:rsidRPr="3C019802" w:rsidR="6A8240C4">
        <w:rPr>
          <w:rFonts w:ascii="Times New Roman" w:hAnsi="Times New Roman" w:eastAsia="Times New Roman" w:cs="Times New Roman"/>
          <w:sz w:val="18"/>
          <w:szCs w:val="18"/>
          <w:lang w:val="en-US"/>
        </w:rPr>
        <w:t>e</w:t>
      </w:r>
      <w:proofErr w:type="spellEnd"/>
    </w:p>
    <w:p w:rsidR="2E0781D8" w:rsidP="59484046" w:rsidRDefault="2E0781D8" w14:paraId="26EF28D7" w14:textId="0CFA0473">
      <w:pPr>
        <w:spacing w:line="240" w:lineRule="auto"/>
        <w:ind w:left="1440"/>
        <w:rPr>
          <w:rFonts w:ascii="Times New Roman" w:hAnsi="Times New Roman" w:eastAsia="Times New Roman" w:cs="Times New Roman"/>
          <w:sz w:val="18"/>
          <w:szCs w:val="18"/>
          <w:lang w:val="en-US"/>
        </w:rPr>
      </w:pPr>
      <w:r w:rsidRPr="3C019802">
        <w:rPr>
          <w:rFonts w:ascii="Times New Roman" w:hAnsi="Times New Roman" w:eastAsia="Times New Roman" w:cs="Times New Roman"/>
          <w:sz w:val="18"/>
          <w:szCs w:val="18"/>
          <w:lang w:val="en-US"/>
        </w:rPr>
        <w:t>Military</w:t>
      </w:r>
      <w:r w:rsidRPr="02D56E74">
        <w:rPr>
          <w:rFonts w:ascii="Times New Roman" w:hAnsi="Times New Roman" w:eastAsia="Times New Roman" w:cs="Times New Roman"/>
          <w:sz w:val="18"/>
          <w:szCs w:val="18"/>
          <w:lang w:val="en-US"/>
        </w:rPr>
        <w:t xml:space="preserve"> </w:t>
      </w:r>
      <w:r w:rsidRPr="1C28EAC7">
        <w:rPr>
          <w:rFonts w:ascii="Times New Roman" w:hAnsi="Times New Roman" w:eastAsia="Times New Roman" w:cs="Times New Roman"/>
          <w:sz w:val="18"/>
          <w:szCs w:val="18"/>
          <w:lang w:val="en-US"/>
        </w:rPr>
        <w:t xml:space="preserve">&amp; </w:t>
      </w:r>
      <w:r w:rsidRPr="12D5CA7A">
        <w:rPr>
          <w:rFonts w:ascii="Times New Roman" w:hAnsi="Times New Roman" w:eastAsia="Times New Roman" w:cs="Times New Roman"/>
          <w:sz w:val="18"/>
          <w:szCs w:val="18"/>
          <w:lang w:val="en-US"/>
        </w:rPr>
        <w:t>Veteran</w:t>
      </w:r>
    </w:p>
    <w:p w:rsidR="2E0781D8" w:rsidP="59484046" w:rsidRDefault="2E0781D8" w14:paraId="1B67A3B4" w14:textId="79211299">
      <w:pPr>
        <w:pStyle w:val="ListParagraph"/>
        <w:numPr>
          <w:ilvl w:val="0"/>
          <w:numId w:val="49"/>
        </w:numPr>
        <w:spacing w:line="240" w:lineRule="auto"/>
        <w:rPr>
          <w:rFonts w:ascii="Times New Roman" w:hAnsi="Times New Roman" w:eastAsia="Times New Roman" w:cs="Times New Roman"/>
          <w:sz w:val="18"/>
          <w:szCs w:val="18"/>
          <w:lang w:val="en-US"/>
        </w:rPr>
      </w:pPr>
      <w:r w:rsidRPr="2BC89992">
        <w:rPr>
          <w:rFonts w:ascii="Times New Roman" w:hAnsi="Times New Roman" w:eastAsia="Times New Roman" w:cs="Times New Roman"/>
          <w:sz w:val="18"/>
          <w:szCs w:val="18"/>
          <w:lang w:val="en-US"/>
        </w:rPr>
        <w:t xml:space="preserve">Aiden </w:t>
      </w:r>
      <w:proofErr w:type="spellStart"/>
      <w:r w:rsidRPr="59484046">
        <w:rPr>
          <w:rFonts w:ascii="Times New Roman" w:hAnsi="Times New Roman" w:eastAsia="Times New Roman" w:cs="Times New Roman"/>
          <w:sz w:val="18"/>
          <w:szCs w:val="18"/>
          <w:lang w:val="en-US"/>
        </w:rPr>
        <w:t>DiChiara</w:t>
      </w:r>
      <w:proofErr w:type="spellEnd"/>
    </w:p>
    <w:p w:rsidR="2E0781D8" w:rsidP="59484046" w:rsidRDefault="2E0781D8" w14:paraId="763CB897" w14:textId="60C282AF">
      <w:pPr>
        <w:spacing w:line="240" w:lineRule="auto"/>
        <w:ind w:left="1440"/>
        <w:rPr>
          <w:rFonts w:ascii="Times New Roman" w:hAnsi="Times New Roman" w:eastAsia="Times New Roman" w:cs="Times New Roman"/>
          <w:sz w:val="18"/>
          <w:szCs w:val="18"/>
          <w:lang w:val="en-US"/>
        </w:rPr>
      </w:pPr>
      <w:r w:rsidRPr="59484046">
        <w:rPr>
          <w:rFonts w:ascii="Times New Roman" w:hAnsi="Times New Roman" w:eastAsia="Times New Roman" w:cs="Times New Roman"/>
          <w:sz w:val="18"/>
          <w:szCs w:val="18"/>
          <w:lang w:val="en-US"/>
        </w:rPr>
        <w:t>Latin</w:t>
      </w:r>
      <w:r w:rsidRPr="12D5CA7A">
        <w:rPr>
          <w:rFonts w:ascii="Times New Roman" w:hAnsi="Times New Roman" w:eastAsia="Times New Roman" w:cs="Times New Roman"/>
          <w:sz w:val="18"/>
          <w:szCs w:val="18"/>
          <w:lang w:val="en-US"/>
        </w:rPr>
        <w:t>/</w:t>
      </w:r>
      <w:r w:rsidRPr="1485CB20">
        <w:rPr>
          <w:rFonts w:ascii="Times New Roman" w:hAnsi="Times New Roman" w:eastAsia="Times New Roman" w:cs="Times New Roman"/>
          <w:sz w:val="18"/>
          <w:szCs w:val="18"/>
          <w:lang w:val="en-US"/>
        </w:rPr>
        <w:t>Hispanic</w:t>
      </w:r>
    </w:p>
    <w:p w:rsidR="1D8ACAF0" w:rsidP="005B6823" w:rsidRDefault="2E0781D8" w14:paraId="5DF1547C" w14:textId="3EEC6341">
      <w:pPr>
        <w:pStyle w:val="ListParagraph"/>
        <w:numPr>
          <w:ilvl w:val="0"/>
          <w:numId w:val="50"/>
        </w:numPr>
        <w:spacing w:line="240" w:lineRule="auto"/>
        <w:rPr>
          <w:rFonts w:ascii="Times New Roman" w:hAnsi="Times New Roman" w:eastAsia="Times New Roman" w:cs="Times New Roman"/>
          <w:sz w:val="18"/>
          <w:szCs w:val="18"/>
          <w:lang w:val="en-US"/>
        </w:rPr>
      </w:pPr>
      <w:r w:rsidRPr="13EDBCF6">
        <w:rPr>
          <w:rFonts w:ascii="Times New Roman" w:hAnsi="Times New Roman" w:eastAsia="Times New Roman" w:cs="Times New Roman"/>
          <w:sz w:val="18"/>
          <w:szCs w:val="18"/>
          <w:lang w:val="en-US"/>
        </w:rPr>
        <w:t xml:space="preserve">Aiden </w:t>
      </w:r>
      <w:proofErr w:type="spellStart"/>
      <w:r w:rsidRPr="13EDBCF6">
        <w:rPr>
          <w:rFonts w:ascii="Times New Roman" w:hAnsi="Times New Roman" w:eastAsia="Times New Roman" w:cs="Times New Roman"/>
          <w:sz w:val="18"/>
          <w:szCs w:val="18"/>
          <w:lang w:val="en-US"/>
        </w:rPr>
        <w:t>DiChiara</w:t>
      </w:r>
      <w:proofErr w:type="spellEnd"/>
    </w:p>
    <w:p w:rsidR="2E0781D8" w:rsidP="551D3945" w:rsidRDefault="2E0781D8" w14:paraId="122E1A4E" w14:textId="609937CC">
      <w:pPr>
        <w:spacing w:line="240" w:lineRule="auto"/>
        <w:ind w:left="1440"/>
        <w:rPr>
          <w:rFonts w:ascii="Times New Roman" w:hAnsi="Times New Roman" w:eastAsia="Times New Roman" w:cs="Times New Roman"/>
          <w:sz w:val="18"/>
          <w:szCs w:val="18"/>
          <w:lang w:val="en-US"/>
        </w:rPr>
      </w:pPr>
      <w:r w:rsidRPr="04840C44">
        <w:rPr>
          <w:rFonts w:ascii="Times New Roman" w:hAnsi="Times New Roman" w:eastAsia="Times New Roman" w:cs="Times New Roman"/>
          <w:sz w:val="18"/>
          <w:szCs w:val="18"/>
          <w:lang w:val="en-US"/>
        </w:rPr>
        <w:t>ICTC</w:t>
      </w:r>
    </w:p>
    <w:p w:rsidR="06847CAE" w:rsidP="00AC2619" w:rsidRDefault="2E0781D8" w14:paraId="43B5B7DF" w14:textId="4CD7921A">
      <w:pPr>
        <w:pStyle w:val="ListParagraph"/>
        <w:numPr>
          <w:ilvl w:val="3"/>
          <w:numId w:val="33"/>
        </w:numPr>
        <w:spacing w:line="240" w:lineRule="auto"/>
        <w:rPr>
          <w:rFonts w:ascii="Times New Roman" w:hAnsi="Times New Roman" w:eastAsia="Times New Roman" w:cs="Times New Roman"/>
          <w:sz w:val="18"/>
          <w:szCs w:val="18"/>
          <w:lang w:val="en-US"/>
        </w:rPr>
      </w:pPr>
      <w:r w:rsidRPr="0DC3FDD3">
        <w:rPr>
          <w:rFonts w:ascii="Times New Roman" w:hAnsi="Times New Roman" w:eastAsia="Times New Roman" w:cs="Times New Roman"/>
          <w:sz w:val="18"/>
          <w:szCs w:val="18"/>
          <w:lang w:val="en-US"/>
        </w:rPr>
        <w:t xml:space="preserve">Aiden </w:t>
      </w:r>
      <w:proofErr w:type="spellStart"/>
      <w:r w:rsidRPr="0DC3FDD3">
        <w:rPr>
          <w:rFonts w:ascii="Times New Roman" w:hAnsi="Times New Roman" w:eastAsia="Times New Roman" w:cs="Times New Roman"/>
          <w:sz w:val="18"/>
          <w:szCs w:val="18"/>
          <w:lang w:val="en-US"/>
        </w:rPr>
        <w:t>DiChiara</w:t>
      </w:r>
      <w:proofErr w:type="spellEnd"/>
    </w:p>
    <w:p w:rsidR="26AFDCB3" w:rsidP="7D03D400" w:rsidRDefault="5DB66CAB" w14:paraId="400A617F" w14:textId="4192FEBD">
      <w:pPr>
        <w:pStyle w:val="ListParagraph"/>
        <w:numPr>
          <w:ilvl w:val="1"/>
          <w:numId w:val="33"/>
        </w:numPr>
        <w:spacing w:line="240" w:lineRule="auto"/>
        <w:rPr>
          <w:rFonts w:ascii="Times New Roman" w:hAnsi="Times New Roman" w:eastAsia="Times New Roman" w:cs="Times New Roman"/>
          <w:sz w:val="18"/>
          <w:szCs w:val="18"/>
          <w:lang w:val="en-US"/>
        </w:rPr>
      </w:pPr>
      <w:r w:rsidRPr="6279795F">
        <w:rPr>
          <w:rFonts w:ascii="Times New Roman" w:hAnsi="Times New Roman" w:eastAsia="Times New Roman" w:cs="Times New Roman"/>
          <w:sz w:val="18"/>
          <w:szCs w:val="18"/>
          <w:lang w:val="en-US"/>
        </w:rPr>
        <w:t xml:space="preserve">Dani’s </w:t>
      </w:r>
      <w:r w:rsidRPr="1FD2821A">
        <w:rPr>
          <w:rFonts w:ascii="Times New Roman" w:hAnsi="Times New Roman" w:eastAsia="Times New Roman" w:cs="Times New Roman"/>
          <w:sz w:val="18"/>
          <w:szCs w:val="18"/>
          <w:lang w:val="en-US"/>
        </w:rPr>
        <w:t xml:space="preserve">Drip </w:t>
      </w:r>
      <w:r w:rsidRPr="5E86D3F9">
        <w:rPr>
          <w:rFonts w:ascii="Times New Roman" w:hAnsi="Times New Roman" w:eastAsia="Times New Roman" w:cs="Times New Roman"/>
          <w:sz w:val="18"/>
          <w:szCs w:val="18"/>
          <w:lang w:val="en-US"/>
        </w:rPr>
        <w:t>Down</w:t>
      </w:r>
    </w:p>
    <w:p w:rsidR="5E86D3F9" w:rsidP="6199A730" w:rsidRDefault="5DB66CAB" w14:paraId="6A03FE35" w14:textId="42AB4B51">
      <w:pPr>
        <w:pStyle w:val="ListParagraph"/>
        <w:numPr>
          <w:ilvl w:val="2"/>
          <w:numId w:val="33"/>
        </w:numPr>
        <w:spacing w:line="240" w:lineRule="auto"/>
        <w:rPr>
          <w:rFonts w:ascii="Times New Roman" w:hAnsi="Times New Roman" w:eastAsia="Times New Roman" w:cs="Times New Roman"/>
          <w:sz w:val="18"/>
          <w:szCs w:val="18"/>
          <w:lang w:val="en-US"/>
        </w:rPr>
      </w:pPr>
      <w:r w:rsidRPr="49D10960" w:rsidR="5DB66CAB">
        <w:rPr>
          <w:rFonts w:ascii="Times New Roman" w:hAnsi="Times New Roman" w:eastAsia="Times New Roman" w:cs="Times New Roman"/>
          <w:sz w:val="18"/>
          <w:szCs w:val="18"/>
          <w:lang w:val="en-US"/>
        </w:rPr>
        <w:t>Honorary:</w:t>
      </w:r>
      <w:r w:rsidRPr="49D10960" w:rsidR="4725B9B2">
        <w:rPr>
          <w:rFonts w:ascii="Times New Roman" w:hAnsi="Times New Roman" w:eastAsia="Times New Roman" w:cs="Times New Roman"/>
          <w:sz w:val="18"/>
          <w:szCs w:val="18"/>
          <w:lang w:val="en-US"/>
        </w:rPr>
        <w:t xml:space="preserve"> </w:t>
      </w:r>
      <w:r w:rsidRPr="49D10960" w:rsidR="021F0873">
        <w:rPr>
          <w:rFonts w:ascii="Times New Roman" w:hAnsi="Times New Roman" w:eastAsia="Times New Roman" w:cs="Times New Roman"/>
          <w:sz w:val="18"/>
          <w:szCs w:val="18"/>
          <w:lang w:val="en-US"/>
        </w:rPr>
        <w:t>Yracheta</w:t>
      </w:r>
    </w:p>
    <w:p w:rsidR="5DB66CAB" w:rsidP="6199A730" w:rsidRDefault="5DB66CAB" w14:paraId="19E799C4" w14:textId="169457DB">
      <w:pPr>
        <w:pStyle w:val="ListParagraph"/>
        <w:numPr>
          <w:ilvl w:val="2"/>
          <w:numId w:val="33"/>
        </w:numPr>
        <w:spacing w:line="240" w:lineRule="auto"/>
        <w:rPr>
          <w:rFonts w:ascii="Times New Roman" w:hAnsi="Times New Roman" w:eastAsia="Times New Roman" w:cs="Times New Roman"/>
          <w:sz w:val="18"/>
          <w:szCs w:val="18"/>
          <w:lang w:val="en-US"/>
        </w:rPr>
      </w:pPr>
      <w:r w:rsidRPr="75338516">
        <w:rPr>
          <w:rFonts w:ascii="Times New Roman" w:hAnsi="Times New Roman" w:eastAsia="Times New Roman" w:cs="Times New Roman"/>
          <w:sz w:val="18"/>
          <w:szCs w:val="18"/>
          <w:lang w:val="en-US"/>
        </w:rPr>
        <w:t>Third Place:</w:t>
      </w:r>
      <w:r w:rsidRPr="6AD9005A" w:rsidR="640646A7">
        <w:rPr>
          <w:rFonts w:ascii="Times New Roman" w:hAnsi="Times New Roman" w:eastAsia="Times New Roman" w:cs="Times New Roman"/>
          <w:sz w:val="18"/>
          <w:szCs w:val="18"/>
          <w:lang w:val="en-US"/>
        </w:rPr>
        <w:t xml:space="preserve"> </w:t>
      </w:r>
      <w:r w:rsidRPr="1D0C415F" w:rsidR="640646A7">
        <w:rPr>
          <w:rFonts w:ascii="Times New Roman" w:hAnsi="Times New Roman" w:eastAsia="Times New Roman" w:cs="Times New Roman"/>
          <w:sz w:val="18"/>
          <w:szCs w:val="18"/>
          <w:lang w:val="en-US"/>
        </w:rPr>
        <w:t xml:space="preserve">Camila and </w:t>
      </w:r>
      <w:r w:rsidRPr="26CC7A32" w:rsidR="640646A7">
        <w:rPr>
          <w:rFonts w:ascii="Times New Roman" w:hAnsi="Times New Roman" w:eastAsia="Times New Roman" w:cs="Times New Roman"/>
          <w:sz w:val="18"/>
          <w:szCs w:val="18"/>
          <w:lang w:val="en-US"/>
        </w:rPr>
        <w:t xml:space="preserve">Alcudia </w:t>
      </w:r>
    </w:p>
    <w:p w:rsidR="5DB66CAB" w:rsidP="6199A730" w:rsidRDefault="5DB66CAB" w14:paraId="3EB96C7A" w14:textId="2FEEC648">
      <w:pPr>
        <w:pStyle w:val="ListParagraph"/>
        <w:numPr>
          <w:ilvl w:val="2"/>
          <w:numId w:val="33"/>
        </w:numPr>
        <w:spacing w:line="240" w:lineRule="auto"/>
        <w:rPr>
          <w:rFonts w:ascii="Times New Roman" w:hAnsi="Times New Roman" w:eastAsia="Times New Roman" w:cs="Times New Roman"/>
          <w:sz w:val="18"/>
          <w:szCs w:val="18"/>
          <w:lang w:val="en-US"/>
        </w:rPr>
      </w:pPr>
      <w:r w:rsidRPr="75338516">
        <w:rPr>
          <w:rFonts w:ascii="Times New Roman" w:hAnsi="Times New Roman" w:eastAsia="Times New Roman" w:cs="Times New Roman"/>
          <w:sz w:val="18"/>
          <w:szCs w:val="18"/>
          <w:lang w:val="en-US"/>
        </w:rPr>
        <w:t>Second Place</w:t>
      </w:r>
      <w:r w:rsidRPr="406A07D8">
        <w:rPr>
          <w:rFonts w:ascii="Times New Roman" w:hAnsi="Times New Roman" w:eastAsia="Times New Roman" w:cs="Times New Roman"/>
          <w:sz w:val="18"/>
          <w:szCs w:val="18"/>
          <w:lang w:val="en-US"/>
        </w:rPr>
        <w:t>:</w:t>
      </w:r>
      <w:r w:rsidRPr="26CC7A32" w:rsidR="10B8B36E">
        <w:rPr>
          <w:rFonts w:ascii="Times New Roman" w:hAnsi="Times New Roman" w:eastAsia="Times New Roman" w:cs="Times New Roman"/>
          <w:sz w:val="18"/>
          <w:szCs w:val="18"/>
          <w:lang w:val="en-US"/>
        </w:rPr>
        <w:t xml:space="preserve"> SHEN</w:t>
      </w:r>
    </w:p>
    <w:p w:rsidR="5DB66CAB" w:rsidP="6199A730" w:rsidRDefault="5DB66CAB" w14:paraId="63A0A176" w14:textId="3BBC7525">
      <w:pPr>
        <w:pStyle w:val="ListParagraph"/>
        <w:numPr>
          <w:ilvl w:val="2"/>
          <w:numId w:val="33"/>
        </w:numPr>
        <w:spacing w:line="240" w:lineRule="auto"/>
        <w:rPr>
          <w:rFonts w:ascii="Times New Roman" w:hAnsi="Times New Roman" w:eastAsia="Times New Roman" w:cs="Times New Roman"/>
          <w:sz w:val="18"/>
          <w:szCs w:val="18"/>
          <w:lang w:val="en-US"/>
        </w:rPr>
      </w:pPr>
      <w:r w:rsidRPr="406A07D8">
        <w:rPr>
          <w:rFonts w:ascii="Times New Roman" w:hAnsi="Times New Roman" w:eastAsia="Times New Roman" w:cs="Times New Roman"/>
          <w:sz w:val="18"/>
          <w:szCs w:val="18"/>
          <w:lang w:val="en-US"/>
        </w:rPr>
        <w:t>First Place:</w:t>
      </w:r>
      <w:r w:rsidRPr="26CC7A32" w:rsidR="5131222B">
        <w:rPr>
          <w:rFonts w:ascii="Times New Roman" w:hAnsi="Times New Roman" w:eastAsia="Times New Roman" w:cs="Times New Roman"/>
          <w:sz w:val="18"/>
          <w:szCs w:val="18"/>
          <w:lang w:val="en-US"/>
        </w:rPr>
        <w:t xml:space="preserve"> </w:t>
      </w:r>
      <w:proofErr w:type="spellStart"/>
      <w:r w:rsidRPr="433AF173" w:rsidR="5131222B">
        <w:rPr>
          <w:rFonts w:ascii="Times New Roman" w:hAnsi="Times New Roman" w:eastAsia="Times New Roman" w:cs="Times New Roman"/>
          <w:sz w:val="18"/>
          <w:szCs w:val="18"/>
          <w:lang w:val="en-US"/>
        </w:rPr>
        <w:t>J</w:t>
      </w:r>
      <w:r w:rsidRPr="433AF173" w:rsidR="62A85665">
        <w:rPr>
          <w:rFonts w:ascii="Times New Roman" w:hAnsi="Times New Roman" w:eastAsia="Times New Roman" w:cs="Times New Roman"/>
          <w:sz w:val="18"/>
          <w:szCs w:val="18"/>
          <w:lang w:val="en-US"/>
        </w:rPr>
        <w:t>aci</w:t>
      </w:r>
      <w:proofErr w:type="spellEnd"/>
      <w:r w:rsidRPr="723BBA91" w:rsidR="5131222B">
        <w:rPr>
          <w:rFonts w:ascii="Times New Roman" w:hAnsi="Times New Roman" w:eastAsia="Times New Roman" w:cs="Times New Roman"/>
          <w:sz w:val="18"/>
          <w:szCs w:val="18"/>
          <w:lang w:val="en-US"/>
        </w:rPr>
        <w:t xml:space="preserve"> and CHAIR </w:t>
      </w:r>
      <w:r w:rsidRPr="7E4AA8D2" w:rsidR="5131222B">
        <w:rPr>
          <w:rFonts w:ascii="Times New Roman" w:hAnsi="Times New Roman" w:eastAsia="Times New Roman" w:cs="Times New Roman"/>
          <w:sz w:val="18"/>
          <w:szCs w:val="18"/>
          <w:lang w:val="en-US"/>
        </w:rPr>
        <w:t xml:space="preserve">METLLUS </w:t>
      </w:r>
    </w:p>
    <w:p w:rsidR="000E1C5E" w:rsidP="00310484" w:rsidRDefault="5074572C" w14:paraId="00000094" w14:textId="2E1B3805">
      <w:pPr>
        <w:pStyle w:val="ListParagraph"/>
        <w:numPr>
          <w:ilvl w:val="0"/>
          <w:numId w:val="3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Final Roll Call</w:t>
      </w:r>
    </w:p>
    <w:p w:rsidR="000E1C5E" w:rsidP="1F5EE8FE" w:rsidRDefault="17F519DF" w14:paraId="00000095" w14:textId="6D0C9055">
      <w:pPr>
        <w:numPr>
          <w:ilvl w:val="1"/>
          <w:numId w:val="33"/>
        </w:numPr>
        <w:spacing w:line="240" w:lineRule="auto"/>
        <w:rPr>
          <w:rFonts w:ascii="Times New Roman" w:hAnsi="Times New Roman" w:eastAsia="Times New Roman" w:cs="Times New Roman"/>
          <w:sz w:val="18"/>
          <w:szCs w:val="18"/>
          <w:lang w:val="en-US"/>
        </w:rPr>
      </w:pPr>
      <w:r w:rsidRPr="433AF173">
        <w:rPr>
          <w:rFonts w:ascii="Times New Roman" w:hAnsi="Times New Roman" w:eastAsia="Times New Roman" w:cs="Times New Roman"/>
          <w:sz w:val="18"/>
          <w:szCs w:val="18"/>
          <w:lang w:val="en-US"/>
        </w:rPr>
        <w:t>36/47</w:t>
      </w:r>
    </w:p>
    <w:p w:rsidR="00C76CC2" w:rsidP="00310484" w:rsidRDefault="5074572C" w14:paraId="3F7E8435" w14:textId="48370CEA">
      <w:pPr>
        <w:numPr>
          <w:ilvl w:val="0"/>
          <w:numId w:val="33"/>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310484" w:rsidRDefault="022718D5" w14:paraId="1D13B0E7" w14:textId="3401A36F">
      <w:pPr>
        <w:numPr>
          <w:ilvl w:val="1"/>
          <w:numId w:val="33"/>
        </w:numPr>
        <w:spacing w:line="240" w:lineRule="auto"/>
        <w:rPr>
          <w:rFonts w:ascii="Times New Roman" w:hAnsi="Times New Roman" w:eastAsia="Times New Roman" w:cs="Times New Roman"/>
          <w:sz w:val="18"/>
          <w:szCs w:val="18"/>
        </w:rPr>
      </w:pPr>
      <w:r w:rsidRPr="433AF173">
        <w:rPr>
          <w:rFonts w:ascii="Times New Roman" w:hAnsi="Times New Roman" w:eastAsia="Times New Roman" w:cs="Times New Roman"/>
          <w:sz w:val="18"/>
          <w:szCs w:val="18"/>
        </w:rPr>
        <w:t>11:40 PM</w:t>
      </w:r>
    </w:p>
    <w:sectPr w:rsidR="47271A68">
      <w:headerReference w:type="even" r:id="rId59"/>
      <w:headerReference w:type="default" r:id="rId60"/>
      <w:footerReference w:type="even" r:id="rId61"/>
      <w:footerReference w:type="default" r:id="rId62"/>
      <w:headerReference w:type="first" r:id="rId63"/>
      <w:footerReference w:type="first" r:id="rId6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F0E" w:rsidP="00143316" w:rsidRDefault="00262F0E" w14:paraId="74CFF69C" w14:textId="77777777">
      <w:pPr>
        <w:spacing w:line="240" w:lineRule="auto"/>
      </w:pPr>
      <w:r>
        <w:separator/>
      </w:r>
    </w:p>
  </w:endnote>
  <w:endnote w:type="continuationSeparator" w:id="0">
    <w:p w:rsidR="00262F0E" w:rsidP="00143316" w:rsidRDefault="00262F0E" w14:paraId="24F926D0" w14:textId="77777777">
      <w:pPr>
        <w:spacing w:line="240" w:lineRule="auto"/>
      </w:pPr>
      <w:r>
        <w:continuationSeparator/>
      </w:r>
    </w:p>
  </w:endnote>
  <w:endnote w:type="continuationNotice" w:id="1">
    <w:p w:rsidR="00262F0E" w:rsidRDefault="00262F0E" w14:paraId="553D0B5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F0E" w:rsidP="00143316" w:rsidRDefault="00262F0E" w14:paraId="6FA58DCC" w14:textId="77777777">
      <w:pPr>
        <w:spacing w:line="240" w:lineRule="auto"/>
      </w:pPr>
      <w:r>
        <w:separator/>
      </w:r>
    </w:p>
  </w:footnote>
  <w:footnote w:type="continuationSeparator" w:id="0">
    <w:p w:rsidR="00262F0E" w:rsidP="00143316" w:rsidRDefault="00262F0E" w14:paraId="0773E4D1" w14:textId="77777777">
      <w:pPr>
        <w:spacing w:line="240" w:lineRule="auto"/>
      </w:pPr>
      <w:r>
        <w:continuationSeparator/>
      </w:r>
    </w:p>
  </w:footnote>
  <w:footnote w:type="continuationNotice" w:id="1">
    <w:p w:rsidR="00262F0E" w:rsidRDefault="00262F0E" w14:paraId="05BA522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B+7RNFgT38M4fv" int2:id="2fbcqDxi">
      <int2:state int2:value="Rejected" int2:type="AugLoop_Text_Critique"/>
    </int2:textHash>
    <int2:textHash int2:hashCode="AZ/xGzhpun+VTJ" int2:id="2sz7zGOX">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z5kG7vjpQ7Qgm7" int2:id="xqvIn22T">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LzizzMmj" int2:invalidationBookmarkName="" int2:hashCode="jKwCoECXXO2PAL" int2:id="YsgCmjuI">
      <int2:state int2:value="Rejected" int2:type="AugLoop_Text_Critique"/>
    </int2:bookmark>
    <int2:bookmark int2:bookmarkName="_Int_WTz2BAm9" int2:invalidationBookmarkName="" int2:hashCode="O9lFUYs/OLXYFd" int2:id="qOHNzK0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B0B7"/>
    <w:multiLevelType w:val="hybridMultilevel"/>
    <w:tmpl w:val="FFFFFFFF"/>
    <w:lvl w:ilvl="0" w:tplc="4614EE04">
      <w:start w:val="1"/>
      <w:numFmt w:val="bullet"/>
      <w:lvlText w:val=""/>
      <w:lvlJc w:val="left"/>
      <w:pPr>
        <w:ind w:left="720" w:hanging="360"/>
      </w:pPr>
      <w:rPr>
        <w:rFonts w:hint="default" w:ascii="Symbol" w:hAnsi="Symbol"/>
      </w:rPr>
    </w:lvl>
    <w:lvl w:ilvl="1" w:tplc="C414ACFA">
      <w:start w:val="1"/>
      <w:numFmt w:val="bullet"/>
      <w:lvlText w:val="o"/>
      <w:lvlJc w:val="left"/>
      <w:pPr>
        <w:ind w:left="1440" w:hanging="360"/>
      </w:pPr>
      <w:rPr>
        <w:rFonts w:hint="default" w:ascii="Courier New" w:hAnsi="Courier New"/>
      </w:rPr>
    </w:lvl>
    <w:lvl w:ilvl="2" w:tplc="86B8E932">
      <w:start w:val="1"/>
      <w:numFmt w:val="bullet"/>
      <w:lvlText w:val=""/>
      <w:lvlJc w:val="left"/>
      <w:pPr>
        <w:ind w:left="2160" w:hanging="360"/>
      </w:pPr>
      <w:rPr>
        <w:rFonts w:hint="default" w:ascii="Wingdings" w:hAnsi="Wingdings"/>
      </w:rPr>
    </w:lvl>
    <w:lvl w:ilvl="3" w:tplc="AF060D80">
      <w:start w:val="1"/>
      <w:numFmt w:val="bullet"/>
      <w:lvlText w:val=""/>
      <w:lvlJc w:val="left"/>
      <w:pPr>
        <w:ind w:left="2880" w:hanging="360"/>
      </w:pPr>
      <w:rPr>
        <w:rFonts w:hint="default" w:ascii="Symbol" w:hAnsi="Symbol"/>
      </w:rPr>
    </w:lvl>
    <w:lvl w:ilvl="4" w:tplc="39D04E42">
      <w:start w:val="1"/>
      <w:numFmt w:val="bullet"/>
      <w:lvlText w:val="o"/>
      <w:lvlJc w:val="left"/>
      <w:pPr>
        <w:ind w:left="3600" w:hanging="360"/>
      </w:pPr>
      <w:rPr>
        <w:rFonts w:hint="default" w:ascii="Courier New" w:hAnsi="Courier New"/>
      </w:rPr>
    </w:lvl>
    <w:lvl w:ilvl="5" w:tplc="A354659A">
      <w:start w:val="1"/>
      <w:numFmt w:val="bullet"/>
      <w:lvlText w:val=""/>
      <w:lvlJc w:val="left"/>
      <w:pPr>
        <w:ind w:left="4320" w:hanging="360"/>
      </w:pPr>
      <w:rPr>
        <w:rFonts w:hint="default" w:ascii="Wingdings" w:hAnsi="Wingdings"/>
      </w:rPr>
    </w:lvl>
    <w:lvl w:ilvl="6" w:tplc="21BCB0A8">
      <w:start w:val="1"/>
      <w:numFmt w:val="bullet"/>
      <w:lvlText w:val=""/>
      <w:lvlJc w:val="left"/>
      <w:pPr>
        <w:ind w:left="5040" w:hanging="360"/>
      </w:pPr>
      <w:rPr>
        <w:rFonts w:hint="default" w:ascii="Symbol" w:hAnsi="Symbol"/>
      </w:rPr>
    </w:lvl>
    <w:lvl w:ilvl="7" w:tplc="A23A218C">
      <w:start w:val="1"/>
      <w:numFmt w:val="bullet"/>
      <w:lvlText w:val="o"/>
      <w:lvlJc w:val="left"/>
      <w:pPr>
        <w:ind w:left="5760" w:hanging="360"/>
      </w:pPr>
      <w:rPr>
        <w:rFonts w:hint="default" w:ascii="Courier New" w:hAnsi="Courier New"/>
      </w:rPr>
    </w:lvl>
    <w:lvl w:ilvl="8" w:tplc="5B788A68">
      <w:start w:val="1"/>
      <w:numFmt w:val="bullet"/>
      <w:lvlText w:val=""/>
      <w:lvlJc w:val="left"/>
      <w:pPr>
        <w:ind w:left="6480" w:hanging="360"/>
      </w:pPr>
      <w:rPr>
        <w:rFonts w:hint="default" w:ascii="Wingdings" w:hAnsi="Wingdings"/>
      </w:rPr>
    </w:lvl>
  </w:abstractNum>
  <w:abstractNum w:abstractNumId="1" w15:restartNumberingAfterBreak="0">
    <w:nsid w:val="08961DB6"/>
    <w:multiLevelType w:val="hybridMultilevel"/>
    <w:tmpl w:val="FFFFFFFF"/>
    <w:lvl w:ilvl="0" w:tplc="6D189910">
      <w:start w:val="1"/>
      <w:numFmt w:val="bullet"/>
      <w:lvlText w:val=""/>
      <w:lvlJc w:val="left"/>
      <w:pPr>
        <w:ind w:left="720" w:hanging="360"/>
      </w:pPr>
      <w:rPr>
        <w:rFonts w:hint="default" w:ascii="Symbol" w:hAnsi="Symbol"/>
      </w:rPr>
    </w:lvl>
    <w:lvl w:ilvl="1" w:tplc="79E26142">
      <w:start w:val="1"/>
      <w:numFmt w:val="bullet"/>
      <w:lvlText w:val="o"/>
      <w:lvlJc w:val="left"/>
      <w:pPr>
        <w:ind w:left="1440" w:hanging="360"/>
      </w:pPr>
      <w:rPr>
        <w:rFonts w:hint="default" w:ascii="Courier New" w:hAnsi="Courier New"/>
      </w:rPr>
    </w:lvl>
    <w:lvl w:ilvl="2" w:tplc="AA5E54E6">
      <w:start w:val="1"/>
      <w:numFmt w:val="bullet"/>
      <w:lvlText w:val=""/>
      <w:lvlJc w:val="left"/>
      <w:pPr>
        <w:ind w:left="2160" w:hanging="360"/>
      </w:pPr>
      <w:rPr>
        <w:rFonts w:hint="default" w:ascii="Wingdings" w:hAnsi="Wingdings"/>
      </w:rPr>
    </w:lvl>
    <w:lvl w:ilvl="3" w:tplc="8CC02590">
      <w:start w:val="1"/>
      <w:numFmt w:val="bullet"/>
      <w:lvlText w:val=""/>
      <w:lvlJc w:val="left"/>
      <w:pPr>
        <w:ind w:left="2880" w:hanging="360"/>
      </w:pPr>
      <w:rPr>
        <w:rFonts w:hint="default" w:ascii="Symbol" w:hAnsi="Symbol"/>
      </w:rPr>
    </w:lvl>
    <w:lvl w:ilvl="4" w:tplc="627C95BE">
      <w:start w:val="1"/>
      <w:numFmt w:val="bullet"/>
      <w:lvlText w:val="o"/>
      <w:lvlJc w:val="left"/>
      <w:pPr>
        <w:ind w:left="3600" w:hanging="360"/>
      </w:pPr>
      <w:rPr>
        <w:rFonts w:hint="default" w:ascii="Courier New" w:hAnsi="Courier New"/>
      </w:rPr>
    </w:lvl>
    <w:lvl w:ilvl="5" w:tplc="352AFDBC">
      <w:start w:val="1"/>
      <w:numFmt w:val="bullet"/>
      <w:lvlText w:val=""/>
      <w:lvlJc w:val="left"/>
      <w:pPr>
        <w:ind w:left="4320" w:hanging="360"/>
      </w:pPr>
      <w:rPr>
        <w:rFonts w:hint="default" w:ascii="Wingdings" w:hAnsi="Wingdings"/>
      </w:rPr>
    </w:lvl>
    <w:lvl w:ilvl="6" w:tplc="A9BC04DE">
      <w:start w:val="1"/>
      <w:numFmt w:val="bullet"/>
      <w:lvlText w:val=""/>
      <w:lvlJc w:val="left"/>
      <w:pPr>
        <w:ind w:left="5040" w:hanging="360"/>
      </w:pPr>
      <w:rPr>
        <w:rFonts w:hint="default" w:ascii="Symbol" w:hAnsi="Symbol"/>
      </w:rPr>
    </w:lvl>
    <w:lvl w:ilvl="7" w:tplc="2EF4A5F6">
      <w:start w:val="1"/>
      <w:numFmt w:val="bullet"/>
      <w:lvlText w:val="o"/>
      <w:lvlJc w:val="left"/>
      <w:pPr>
        <w:ind w:left="5760" w:hanging="360"/>
      </w:pPr>
      <w:rPr>
        <w:rFonts w:hint="default" w:ascii="Courier New" w:hAnsi="Courier New"/>
      </w:rPr>
    </w:lvl>
    <w:lvl w:ilvl="8" w:tplc="7DC2F48A">
      <w:start w:val="1"/>
      <w:numFmt w:val="bullet"/>
      <w:lvlText w:val=""/>
      <w:lvlJc w:val="left"/>
      <w:pPr>
        <w:ind w:left="6480" w:hanging="360"/>
      </w:pPr>
      <w:rPr>
        <w:rFonts w:hint="default" w:ascii="Wingdings" w:hAnsi="Wingdings"/>
      </w:rPr>
    </w:lvl>
  </w:abstractNum>
  <w:abstractNum w:abstractNumId="2" w15:restartNumberingAfterBreak="0">
    <w:nsid w:val="0B056324"/>
    <w:multiLevelType w:val="hybridMultilevel"/>
    <w:tmpl w:val="FFFFFFFF"/>
    <w:lvl w:ilvl="0" w:tplc="E9E6B8A2">
      <w:start w:val="1"/>
      <w:numFmt w:val="bullet"/>
      <w:lvlText w:val=""/>
      <w:lvlJc w:val="left"/>
      <w:pPr>
        <w:ind w:left="720" w:hanging="360"/>
      </w:pPr>
      <w:rPr>
        <w:rFonts w:hint="default" w:ascii="Symbol" w:hAnsi="Symbol"/>
      </w:rPr>
    </w:lvl>
    <w:lvl w:ilvl="1" w:tplc="D6B475D8">
      <w:start w:val="1"/>
      <w:numFmt w:val="bullet"/>
      <w:lvlText w:val="o"/>
      <w:lvlJc w:val="left"/>
      <w:pPr>
        <w:ind w:left="1440" w:hanging="360"/>
      </w:pPr>
      <w:rPr>
        <w:rFonts w:hint="default" w:ascii="Courier New" w:hAnsi="Courier New"/>
      </w:rPr>
    </w:lvl>
    <w:lvl w:ilvl="2" w:tplc="72CC9962">
      <w:start w:val="1"/>
      <w:numFmt w:val="bullet"/>
      <w:lvlText w:val=""/>
      <w:lvlJc w:val="left"/>
      <w:pPr>
        <w:ind w:left="2160" w:hanging="360"/>
      </w:pPr>
      <w:rPr>
        <w:rFonts w:hint="default" w:ascii="Wingdings" w:hAnsi="Wingdings"/>
      </w:rPr>
    </w:lvl>
    <w:lvl w:ilvl="3" w:tplc="ECFC35FA">
      <w:start w:val="1"/>
      <w:numFmt w:val="bullet"/>
      <w:lvlText w:val=""/>
      <w:lvlJc w:val="left"/>
      <w:pPr>
        <w:ind w:left="2880" w:hanging="360"/>
      </w:pPr>
      <w:rPr>
        <w:rFonts w:hint="default" w:ascii="Symbol" w:hAnsi="Symbol"/>
      </w:rPr>
    </w:lvl>
    <w:lvl w:ilvl="4" w:tplc="4394D6A0">
      <w:start w:val="1"/>
      <w:numFmt w:val="bullet"/>
      <w:lvlText w:val="o"/>
      <w:lvlJc w:val="left"/>
      <w:pPr>
        <w:ind w:left="3600" w:hanging="360"/>
      </w:pPr>
      <w:rPr>
        <w:rFonts w:hint="default" w:ascii="Courier New" w:hAnsi="Courier New"/>
      </w:rPr>
    </w:lvl>
    <w:lvl w:ilvl="5" w:tplc="486CC6AC">
      <w:start w:val="1"/>
      <w:numFmt w:val="bullet"/>
      <w:lvlText w:val=""/>
      <w:lvlJc w:val="left"/>
      <w:pPr>
        <w:ind w:left="4320" w:hanging="360"/>
      </w:pPr>
      <w:rPr>
        <w:rFonts w:hint="default" w:ascii="Wingdings" w:hAnsi="Wingdings"/>
      </w:rPr>
    </w:lvl>
    <w:lvl w:ilvl="6" w:tplc="5A62F8FE">
      <w:start w:val="1"/>
      <w:numFmt w:val="bullet"/>
      <w:lvlText w:val=""/>
      <w:lvlJc w:val="left"/>
      <w:pPr>
        <w:ind w:left="5040" w:hanging="360"/>
      </w:pPr>
      <w:rPr>
        <w:rFonts w:hint="default" w:ascii="Symbol" w:hAnsi="Symbol"/>
      </w:rPr>
    </w:lvl>
    <w:lvl w:ilvl="7" w:tplc="C29453EE">
      <w:start w:val="1"/>
      <w:numFmt w:val="bullet"/>
      <w:lvlText w:val="o"/>
      <w:lvlJc w:val="left"/>
      <w:pPr>
        <w:ind w:left="5760" w:hanging="360"/>
      </w:pPr>
      <w:rPr>
        <w:rFonts w:hint="default" w:ascii="Courier New" w:hAnsi="Courier New"/>
      </w:rPr>
    </w:lvl>
    <w:lvl w:ilvl="8" w:tplc="51B6458C">
      <w:start w:val="1"/>
      <w:numFmt w:val="bullet"/>
      <w:lvlText w:val=""/>
      <w:lvlJc w:val="left"/>
      <w:pPr>
        <w:ind w:left="6480" w:hanging="360"/>
      </w:pPr>
      <w:rPr>
        <w:rFonts w:hint="default" w:ascii="Wingdings" w:hAnsi="Wingdings"/>
      </w:rPr>
    </w:lvl>
  </w:abstractNum>
  <w:abstractNum w:abstractNumId="3" w15:restartNumberingAfterBreak="0">
    <w:nsid w:val="0BD773E3"/>
    <w:multiLevelType w:val="hybridMultilevel"/>
    <w:tmpl w:val="FFFFFFFF"/>
    <w:lvl w:ilvl="0" w:tplc="57BE82E0">
      <w:start w:val="1"/>
      <w:numFmt w:val="bullet"/>
      <w:lvlText w:val=""/>
      <w:lvlJc w:val="left"/>
      <w:pPr>
        <w:ind w:left="2880" w:hanging="360"/>
      </w:pPr>
      <w:rPr>
        <w:rFonts w:hint="default" w:ascii="Symbol" w:hAnsi="Symbol"/>
      </w:rPr>
    </w:lvl>
    <w:lvl w:ilvl="1" w:tplc="37528FBA">
      <w:start w:val="1"/>
      <w:numFmt w:val="bullet"/>
      <w:lvlText w:val="o"/>
      <w:lvlJc w:val="left"/>
      <w:pPr>
        <w:ind w:left="3600" w:hanging="360"/>
      </w:pPr>
      <w:rPr>
        <w:rFonts w:hint="default" w:ascii="Courier New" w:hAnsi="Courier New"/>
      </w:rPr>
    </w:lvl>
    <w:lvl w:ilvl="2" w:tplc="3F18D132">
      <w:start w:val="1"/>
      <w:numFmt w:val="bullet"/>
      <w:lvlText w:val=""/>
      <w:lvlJc w:val="left"/>
      <w:pPr>
        <w:ind w:left="4320" w:hanging="360"/>
      </w:pPr>
      <w:rPr>
        <w:rFonts w:hint="default" w:ascii="Wingdings" w:hAnsi="Wingdings"/>
      </w:rPr>
    </w:lvl>
    <w:lvl w:ilvl="3" w:tplc="143C98D6">
      <w:start w:val="1"/>
      <w:numFmt w:val="bullet"/>
      <w:lvlText w:val=""/>
      <w:lvlJc w:val="left"/>
      <w:pPr>
        <w:ind w:left="5040" w:hanging="360"/>
      </w:pPr>
      <w:rPr>
        <w:rFonts w:hint="default" w:ascii="Symbol" w:hAnsi="Symbol"/>
      </w:rPr>
    </w:lvl>
    <w:lvl w:ilvl="4" w:tplc="B95C9628">
      <w:start w:val="1"/>
      <w:numFmt w:val="bullet"/>
      <w:lvlText w:val="o"/>
      <w:lvlJc w:val="left"/>
      <w:pPr>
        <w:ind w:left="5760" w:hanging="360"/>
      </w:pPr>
      <w:rPr>
        <w:rFonts w:hint="default" w:ascii="Courier New" w:hAnsi="Courier New"/>
      </w:rPr>
    </w:lvl>
    <w:lvl w:ilvl="5" w:tplc="006C9352">
      <w:start w:val="1"/>
      <w:numFmt w:val="bullet"/>
      <w:lvlText w:val=""/>
      <w:lvlJc w:val="left"/>
      <w:pPr>
        <w:ind w:left="6480" w:hanging="360"/>
      </w:pPr>
      <w:rPr>
        <w:rFonts w:hint="default" w:ascii="Wingdings" w:hAnsi="Wingdings"/>
      </w:rPr>
    </w:lvl>
    <w:lvl w:ilvl="6" w:tplc="31260064">
      <w:start w:val="1"/>
      <w:numFmt w:val="bullet"/>
      <w:lvlText w:val=""/>
      <w:lvlJc w:val="left"/>
      <w:pPr>
        <w:ind w:left="7200" w:hanging="360"/>
      </w:pPr>
      <w:rPr>
        <w:rFonts w:hint="default" w:ascii="Symbol" w:hAnsi="Symbol"/>
      </w:rPr>
    </w:lvl>
    <w:lvl w:ilvl="7" w:tplc="466AB45E">
      <w:start w:val="1"/>
      <w:numFmt w:val="bullet"/>
      <w:lvlText w:val="o"/>
      <w:lvlJc w:val="left"/>
      <w:pPr>
        <w:ind w:left="7920" w:hanging="360"/>
      </w:pPr>
      <w:rPr>
        <w:rFonts w:hint="default" w:ascii="Courier New" w:hAnsi="Courier New"/>
      </w:rPr>
    </w:lvl>
    <w:lvl w:ilvl="8" w:tplc="0598E8C0">
      <w:start w:val="1"/>
      <w:numFmt w:val="bullet"/>
      <w:lvlText w:val=""/>
      <w:lvlJc w:val="left"/>
      <w:pPr>
        <w:ind w:left="8640" w:hanging="360"/>
      </w:pPr>
      <w:rPr>
        <w:rFonts w:hint="default" w:ascii="Wingdings" w:hAnsi="Wingdings"/>
      </w:rPr>
    </w:lvl>
  </w:abstractNum>
  <w:abstractNum w:abstractNumId="4" w15:restartNumberingAfterBreak="0">
    <w:nsid w:val="0C4522CB"/>
    <w:multiLevelType w:val="hybridMultilevel"/>
    <w:tmpl w:val="FFFFFFFF"/>
    <w:lvl w:ilvl="0" w:tplc="5E02CEDC">
      <w:start w:val="1"/>
      <w:numFmt w:val="bullet"/>
      <w:lvlText w:val=""/>
      <w:lvlJc w:val="left"/>
      <w:pPr>
        <w:ind w:left="720" w:hanging="360"/>
      </w:pPr>
      <w:rPr>
        <w:rFonts w:hint="default" w:ascii="Symbol" w:hAnsi="Symbol"/>
      </w:rPr>
    </w:lvl>
    <w:lvl w:ilvl="1" w:tplc="869C7706">
      <w:start w:val="1"/>
      <w:numFmt w:val="bullet"/>
      <w:lvlText w:val="o"/>
      <w:lvlJc w:val="left"/>
      <w:pPr>
        <w:ind w:left="1440" w:hanging="360"/>
      </w:pPr>
      <w:rPr>
        <w:rFonts w:hint="default" w:ascii="Courier New" w:hAnsi="Courier New"/>
      </w:rPr>
    </w:lvl>
    <w:lvl w:ilvl="2" w:tplc="8E92DE66">
      <w:start w:val="1"/>
      <w:numFmt w:val="bullet"/>
      <w:lvlText w:val=""/>
      <w:lvlJc w:val="left"/>
      <w:pPr>
        <w:ind w:left="2160" w:hanging="360"/>
      </w:pPr>
      <w:rPr>
        <w:rFonts w:hint="default" w:ascii="Wingdings" w:hAnsi="Wingdings"/>
      </w:rPr>
    </w:lvl>
    <w:lvl w:ilvl="3" w:tplc="A2A63E38">
      <w:start w:val="1"/>
      <w:numFmt w:val="bullet"/>
      <w:lvlText w:val=""/>
      <w:lvlJc w:val="left"/>
      <w:pPr>
        <w:ind w:left="2880" w:hanging="360"/>
      </w:pPr>
      <w:rPr>
        <w:rFonts w:hint="default" w:ascii="Symbol" w:hAnsi="Symbol"/>
      </w:rPr>
    </w:lvl>
    <w:lvl w:ilvl="4" w:tplc="6950BCAE">
      <w:start w:val="1"/>
      <w:numFmt w:val="bullet"/>
      <w:lvlText w:val="o"/>
      <w:lvlJc w:val="left"/>
      <w:pPr>
        <w:ind w:left="3600" w:hanging="360"/>
      </w:pPr>
      <w:rPr>
        <w:rFonts w:hint="default" w:ascii="Courier New" w:hAnsi="Courier New"/>
      </w:rPr>
    </w:lvl>
    <w:lvl w:ilvl="5" w:tplc="D7EC1EBC">
      <w:start w:val="1"/>
      <w:numFmt w:val="bullet"/>
      <w:lvlText w:val=""/>
      <w:lvlJc w:val="left"/>
      <w:pPr>
        <w:ind w:left="4320" w:hanging="360"/>
      </w:pPr>
      <w:rPr>
        <w:rFonts w:hint="default" w:ascii="Wingdings" w:hAnsi="Wingdings"/>
      </w:rPr>
    </w:lvl>
    <w:lvl w:ilvl="6" w:tplc="8C401534">
      <w:start w:val="1"/>
      <w:numFmt w:val="bullet"/>
      <w:lvlText w:val=""/>
      <w:lvlJc w:val="left"/>
      <w:pPr>
        <w:ind w:left="5040" w:hanging="360"/>
      </w:pPr>
      <w:rPr>
        <w:rFonts w:hint="default" w:ascii="Symbol" w:hAnsi="Symbol"/>
      </w:rPr>
    </w:lvl>
    <w:lvl w:ilvl="7" w:tplc="AED47112">
      <w:start w:val="1"/>
      <w:numFmt w:val="bullet"/>
      <w:lvlText w:val="o"/>
      <w:lvlJc w:val="left"/>
      <w:pPr>
        <w:ind w:left="5760" w:hanging="360"/>
      </w:pPr>
      <w:rPr>
        <w:rFonts w:hint="default" w:ascii="Courier New" w:hAnsi="Courier New"/>
      </w:rPr>
    </w:lvl>
    <w:lvl w:ilvl="8" w:tplc="5E44D0D0">
      <w:start w:val="1"/>
      <w:numFmt w:val="bullet"/>
      <w:lvlText w:val=""/>
      <w:lvlJc w:val="left"/>
      <w:pPr>
        <w:ind w:left="6480" w:hanging="360"/>
      </w:pPr>
      <w:rPr>
        <w:rFonts w:hint="default" w:ascii="Wingdings" w:hAnsi="Wingdings"/>
      </w:rPr>
    </w:lvl>
  </w:abstractNum>
  <w:abstractNum w:abstractNumId="5" w15:restartNumberingAfterBreak="0">
    <w:nsid w:val="0CE8D81B"/>
    <w:multiLevelType w:val="hybridMultilevel"/>
    <w:tmpl w:val="FFFFFFFF"/>
    <w:lvl w:ilvl="0" w:tplc="A516B122">
      <w:start w:val="1"/>
      <w:numFmt w:val="bullet"/>
      <w:lvlText w:val=""/>
      <w:lvlJc w:val="left"/>
      <w:pPr>
        <w:ind w:left="720" w:hanging="360"/>
      </w:pPr>
      <w:rPr>
        <w:rFonts w:hint="default" w:ascii="Symbol" w:hAnsi="Symbol"/>
      </w:rPr>
    </w:lvl>
    <w:lvl w:ilvl="1" w:tplc="0DCE0A48">
      <w:start w:val="1"/>
      <w:numFmt w:val="bullet"/>
      <w:lvlText w:val="o"/>
      <w:lvlJc w:val="left"/>
      <w:pPr>
        <w:ind w:left="1440" w:hanging="360"/>
      </w:pPr>
      <w:rPr>
        <w:rFonts w:hint="default" w:ascii="Courier New" w:hAnsi="Courier New"/>
      </w:rPr>
    </w:lvl>
    <w:lvl w:ilvl="2" w:tplc="E460C62A">
      <w:start w:val="1"/>
      <w:numFmt w:val="bullet"/>
      <w:lvlText w:val=""/>
      <w:lvlJc w:val="left"/>
      <w:pPr>
        <w:ind w:left="2160" w:hanging="360"/>
      </w:pPr>
      <w:rPr>
        <w:rFonts w:hint="default" w:ascii="Wingdings" w:hAnsi="Wingdings"/>
      </w:rPr>
    </w:lvl>
    <w:lvl w:ilvl="3" w:tplc="CFE03C00">
      <w:start w:val="1"/>
      <w:numFmt w:val="bullet"/>
      <w:lvlText w:val=""/>
      <w:lvlJc w:val="left"/>
      <w:pPr>
        <w:ind w:left="2880" w:hanging="360"/>
      </w:pPr>
      <w:rPr>
        <w:rFonts w:hint="default" w:ascii="Symbol" w:hAnsi="Symbol"/>
      </w:rPr>
    </w:lvl>
    <w:lvl w:ilvl="4" w:tplc="373EAB28">
      <w:start w:val="1"/>
      <w:numFmt w:val="bullet"/>
      <w:lvlText w:val="o"/>
      <w:lvlJc w:val="left"/>
      <w:pPr>
        <w:ind w:left="3600" w:hanging="360"/>
      </w:pPr>
      <w:rPr>
        <w:rFonts w:hint="default" w:ascii="Courier New" w:hAnsi="Courier New"/>
      </w:rPr>
    </w:lvl>
    <w:lvl w:ilvl="5" w:tplc="CC567406">
      <w:start w:val="1"/>
      <w:numFmt w:val="bullet"/>
      <w:lvlText w:val=""/>
      <w:lvlJc w:val="left"/>
      <w:pPr>
        <w:ind w:left="4320" w:hanging="360"/>
      </w:pPr>
      <w:rPr>
        <w:rFonts w:hint="default" w:ascii="Wingdings" w:hAnsi="Wingdings"/>
      </w:rPr>
    </w:lvl>
    <w:lvl w:ilvl="6" w:tplc="6C6834BE">
      <w:start w:val="1"/>
      <w:numFmt w:val="bullet"/>
      <w:lvlText w:val=""/>
      <w:lvlJc w:val="left"/>
      <w:pPr>
        <w:ind w:left="5040" w:hanging="360"/>
      </w:pPr>
      <w:rPr>
        <w:rFonts w:hint="default" w:ascii="Symbol" w:hAnsi="Symbol"/>
      </w:rPr>
    </w:lvl>
    <w:lvl w:ilvl="7" w:tplc="DAA0E5BA">
      <w:start w:val="1"/>
      <w:numFmt w:val="bullet"/>
      <w:lvlText w:val="o"/>
      <w:lvlJc w:val="left"/>
      <w:pPr>
        <w:ind w:left="5760" w:hanging="360"/>
      </w:pPr>
      <w:rPr>
        <w:rFonts w:hint="default" w:ascii="Courier New" w:hAnsi="Courier New"/>
      </w:rPr>
    </w:lvl>
    <w:lvl w:ilvl="8" w:tplc="D43EFF68">
      <w:start w:val="1"/>
      <w:numFmt w:val="bullet"/>
      <w:lvlText w:val=""/>
      <w:lvlJc w:val="left"/>
      <w:pPr>
        <w:ind w:left="6480" w:hanging="360"/>
      </w:pPr>
      <w:rPr>
        <w:rFonts w:hint="default" w:ascii="Wingdings" w:hAnsi="Wingdings"/>
      </w:rPr>
    </w:lvl>
  </w:abstractNum>
  <w:abstractNum w:abstractNumId="6" w15:restartNumberingAfterBreak="0">
    <w:nsid w:val="10A64C54"/>
    <w:multiLevelType w:val="hybridMultilevel"/>
    <w:tmpl w:val="FFFFFFFF"/>
    <w:lvl w:ilvl="0" w:tplc="DD28036C">
      <w:start w:val="1"/>
      <w:numFmt w:val="bullet"/>
      <w:lvlText w:val=""/>
      <w:lvlJc w:val="left"/>
      <w:pPr>
        <w:ind w:left="720" w:hanging="360"/>
      </w:pPr>
      <w:rPr>
        <w:rFonts w:hint="default" w:ascii="Symbol" w:hAnsi="Symbol"/>
      </w:rPr>
    </w:lvl>
    <w:lvl w:ilvl="1" w:tplc="9E3CCE1E">
      <w:start w:val="1"/>
      <w:numFmt w:val="bullet"/>
      <w:lvlText w:val="o"/>
      <w:lvlJc w:val="left"/>
      <w:pPr>
        <w:ind w:left="1440" w:hanging="360"/>
      </w:pPr>
      <w:rPr>
        <w:rFonts w:hint="default" w:ascii="Courier New" w:hAnsi="Courier New"/>
      </w:rPr>
    </w:lvl>
    <w:lvl w:ilvl="2" w:tplc="F222A810">
      <w:start w:val="1"/>
      <w:numFmt w:val="bullet"/>
      <w:lvlText w:val=""/>
      <w:lvlJc w:val="left"/>
      <w:pPr>
        <w:ind w:left="2160" w:hanging="360"/>
      </w:pPr>
      <w:rPr>
        <w:rFonts w:hint="default" w:ascii="Wingdings" w:hAnsi="Wingdings"/>
      </w:rPr>
    </w:lvl>
    <w:lvl w:ilvl="3" w:tplc="1FA693C0">
      <w:start w:val="1"/>
      <w:numFmt w:val="bullet"/>
      <w:lvlText w:val=""/>
      <w:lvlJc w:val="left"/>
      <w:pPr>
        <w:ind w:left="2880" w:hanging="360"/>
      </w:pPr>
      <w:rPr>
        <w:rFonts w:hint="default" w:ascii="Symbol" w:hAnsi="Symbol"/>
      </w:rPr>
    </w:lvl>
    <w:lvl w:ilvl="4" w:tplc="AE880B10">
      <w:start w:val="1"/>
      <w:numFmt w:val="bullet"/>
      <w:lvlText w:val="o"/>
      <w:lvlJc w:val="left"/>
      <w:pPr>
        <w:ind w:left="3600" w:hanging="360"/>
      </w:pPr>
      <w:rPr>
        <w:rFonts w:hint="default" w:ascii="Courier New" w:hAnsi="Courier New"/>
      </w:rPr>
    </w:lvl>
    <w:lvl w:ilvl="5" w:tplc="AEF8031A">
      <w:start w:val="1"/>
      <w:numFmt w:val="bullet"/>
      <w:lvlText w:val=""/>
      <w:lvlJc w:val="left"/>
      <w:pPr>
        <w:ind w:left="4320" w:hanging="360"/>
      </w:pPr>
      <w:rPr>
        <w:rFonts w:hint="default" w:ascii="Wingdings" w:hAnsi="Wingdings"/>
      </w:rPr>
    </w:lvl>
    <w:lvl w:ilvl="6" w:tplc="35148DDA">
      <w:start w:val="1"/>
      <w:numFmt w:val="bullet"/>
      <w:lvlText w:val=""/>
      <w:lvlJc w:val="left"/>
      <w:pPr>
        <w:ind w:left="5040" w:hanging="360"/>
      </w:pPr>
      <w:rPr>
        <w:rFonts w:hint="default" w:ascii="Symbol" w:hAnsi="Symbol"/>
      </w:rPr>
    </w:lvl>
    <w:lvl w:ilvl="7" w:tplc="6F9AFE9C">
      <w:start w:val="1"/>
      <w:numFmt w:val="bullet"/>
      <w:lvlText w:val="o"/>
      <w:lvlJc w:val="left"/>
      <w:pPr>
        <w:ind w:left="5760" w:hanging="360"/>
      </w:pPr>
      <w:rPr>
        <w:rFonts w:hint="default" w:ascii="Courier New" w:hAnsi="Courier New"/>
      </w:rPr>
    </w:lvl>
    <w:lvl w:ilvl="8" w:tplc="56962984">
      <w:start w:val="1"/>
      <w:numFmt w:val="bullet"/>
      <w:lvlText w:val=""/>
      <w:lvlJc w:val="left"/>
      <w:pPr>
        <w:ind w:left="6480" w:hanging="360"/>
      </w:pPr>
      <w:rPr>
        <w:rFonts w:hint="default" w:ascii="Wingdings" w:hAnsi="Wingdings"/>
      </w:rPr>
    </w:lvl>
  </w:abstractNum>
  <w:abstractNum w:abstractNumId="7" w15:restartNumberingAfterBreak="0">
    <w:nsid w:val="136A8FEF"/>
    <w:multiLevelType w:val="hybridMultilevel"/>
    <w:tmpl w:val="FFFFFFFF"/>
    <w:lvl w:ilvl="0" w:tplc="F43099CC">
      <w:start w:val="1"/>
      <w:numFmt w:val="bullet"/>
      <w:lvlText w:val=""/>
      <w:lvlJc w:val="left"/>
      <w:pPr>
        <w:ind w:left="720" w:hanging="360"/>
      </w:pPr>
      <w:rPr>
        <w:rFonts w:hint="default" w:ascii="Symbol" w:hAnsi="Symbol"/>
      </w:rPr>
    </w:lvl>
    <w:lvl w:ilvl="1" w:tplc="CA1E6E64">
      <w:start w:val="1"/>
      <w:numFmt w:val="bullet"/>
      <w:lvlText w:val="o"/>
      <w:lvlJc w:val="left"/>
      <w:pPr>
        <w:ind w:left="1440" w:hanging="360"/>
      </w:pPr>
      <w:rPr>
        <w:rFonts w:hint="default" w:ascii="Courier New" w:hAnsi="Courier New"/>
      </w:rPr>
    </w:lvl>
    <w:lvl w:ilvl="2" w:tplc="76D8D1B6">
      <w:start w:val="1"/>
      <w:numFmt w:val="bullet"/>
      <w:lvlText w:val=""/>
      <w:lvlJc w:val="left"/>
      <w:pPr>
        <w:ind w:left="2160" w:hanging="360"/>
      </w:pPr>
      <w:rPr>
        <w:rFonts w:hint="default" w:ascii="Wingdings" w:hAnsi="Wingdings"/>
      </w:rPr>
    </w:lvl>
    <w:lvl w:ilvl="3" w:tplc="C204C1F0">
      <w:start w:val="1"/>
      <w:numFmt w:val="bullet"/>
      <w:lvlText w:val=""/>
      <w:lvlJc w:val="left"/>
      <w:pPr>
        <w:ind w:left="2880" w:hanging="360"/>
      </w:pPr>
      <w:rPr>
        <w:rFonts w:hint="default" w:ascii="Symbol" w:hAnsi="Symbol"/>
      </w:rPr>
    </w:lvl>
    <w:lvl w:ilvl="4" w:tplc="BCBE4BC6">
      <w:start w:val="1"/>
      <w:numFmt w:val="bullet"/>
      <w:lvlText w:val="o"/>
      <w:lvlJc w:val="left"/>
      <w:pPr>
        <w:ind w:left="3600" w:hanging="360"/>
      </w:pPr>
      <w:rPr>
        <w:rFonts w:hint="default" w:ascii="Courier New" w:hAnsi="Courier New"/>
      </w:rPr>
    </w:lvl>
    <w:lvl w:ilvl="5" w:tplc="6B3A1C06">
      <w:start w:val="1"/>
      <w:numFmt w:val="bullet"/>
      <w:lvlText w:val=""/>
      <w:lvlJc w:val="left"/>
      <w:pPr>
        <w:ind w:left="4320" w:hanging="360"/>
      </w:pPr>
      <w:rPr>
        <w:rFonts w:hint="default" w:ascii="Wingdings" w:hAnsi="Wingdings"/>
      </w:rPr>
    </w:lvl>
    <w:lvl w:ilvl="6" w:tplc="7A742F08">
      <w:start w:val="1"/>
      <w:numFmt w:val="bullet"/>
      <w:lvlText w:val=""/>
      <w:lvlJc w:val="left"/>
      <w:pPr>
        <w:ind w:left="5040" w:hanging="360"/>
      </w:pPr>
      <w:rPr>
        <w:rFonts w:hint="default" w:ascii="Symbol" w:hAnsi="Symbol"/>
      </w:rPr>
    </w:lvl>
    <w:lvl w:ilvl="7" w:tplc="8D266AD0">
      <w:start w:val="1"/>
      <w:numFmt w:val="bullet"/>
      <w:lvlText w:val="o"/>
      <w:lvlJc w:val="left"/>
      <w:pPr>
        <w:ind w:left="5760" w:hanging="360"/>
      </w:pPr>
      <w:rPr>
        <w:rFonts w:hint="default" w:ascii="Courier New" w:hAnsi="Courier New"/>
      </w:rPr>
    </w:lvl>
    <w:lvl w:ilvl="8" w:tplc="4C7E1102">
      <w:start w:val="1"/>
      <w:numFmt w:val="bullet"/>
      <w:lvlText w:val=""/>
      <w:lvlJc w:val="left"/>
      <w:pPr>
        <w:ind w:left="6480" w:hanging="360"/>
      </w:pPr>
      <w:rPr>
        <w:rFonts w:hint="default" w:ascii="Wingdings" w:hAnsi="Wingdings"/>
      </w:rPr>
    </w:lvl>
  </w:abstractNum>
  <w:abstractNum w:abstractNumId="8" w15:restartNumberingAfterBreak="0">
    <w:nsid w:val="14DAA80B"/>
    <w:multiLevelType w:val="hybridMultilevel"/>
    <w:tmpl w:val="FFFFFFFF"/>
    <w:lvl w:ilvl="0" w:tplc="F3F6BF70">
      <w:start w:val="1"/>
      <w:numFmt w:val="bullet"/>
      <w:lvlText w:val="-"/>
      <w:lvlJc w:val="left"/>
      <w:pPr>
        <w:ind w:left="1080" w:hanging="360"/>
      </w:pPr>
      <w:rPr>
        <w:rFonts w:hint="default" w:ascii="Aptos" w:hAnsi="Aptos"/>
      </w:rPr>
    </w:lvl>
    <w:lvl w:ilvl="1" w:tplc="D100A73E">
      <w:start w:val="1"/>
      <w:numFmt w:val="bullet"/>
      <w:lvlText w:val="o"/>
      <w:lvlJc w:val="left"/>
      <w:pPr>
        <w:ind w:left="1800" w:hanging="360"/>
      </w:pPr>
      <w:rPr>
        <w:rFonts w:hint="default" w:ascii="Courier New" w:hAnsi="Courier New"/>
      </w:rPr>
    </w:lvl>
    <w:lvl w:ilvl="2" w:tplc="A620C296">
      <w:start w:val="1"/>
      <w:numFmt w:val="bullet"/>
      <w:lvlText w:val=""/>
      <w:lvlJc w:val="left"/>
      <w:pPr>
        <w:ind w:left="2520" w:hanging="360"/>
      </w:pPr>
      <w:rPr>
        <w:rFonts w:hint="default" w:ascii="Wingdings" w:hAnsi="Wingdings"/>
      </w:rPr>
    </w:lvl>
    <w:lvl w:ilvl="3" w:tplc="AAE47112">
      <w:start w:val="1"/>
      <w:numFmt w:val="bullet"/>
      <w:lvlText w:val=""/>
      <w:lvlJc w:val="left"/>
      <w:pPr>
        <w:ind w:left="3240" w:hanging="360"/>
      </w:pPr>
      <w:rPr>
        <w:rFonts w:hint="default" w:ascii="Symbol" w:hAnsi="Symbol"/>
      </w:rPr>
    </w:lvl>
    <w:lvl w:ilvl="4" w:tplc="2098DFC8">
      <w:start w:val="1"/>
      <w:numFmt w:val="bullet"/>
      <w:lvlText w:val="o"/>
      <w:lvlJc w:val="left"/>
      <w:pPr>
        <w:ind w:left="3960" w:hanging="360"/>
      </w:pPr>
      <w:rPr>
        <w:rFonts w:hint="default" w:ascii="Courier New" w:hAnsi="Courier New"/>
      </w:rPr>
    </w:lvl>
    <w:lvl w:ilvl="5" w:tplc="98FA14C6">
      <w:start w:val="1"/>
      <w:numFmt w:val="bullet"/>
      <w:lvlText w:val=""/>
      <w:lvlJc w:val="left"/>
      <w:pPr>
        <w:ind w:left="4680" w:hanging="360"/>
      </w:pPr>
      <w:rPr>
        <w:rFonts w:hint="default" w:ascii="Wingdings" w:hAnsi="Wingdings"/>
      </w:rPr>
    </w:lvl>
    <w:lvl w:ilvl="6" w:tplc="345875C2">
      <w:start w:val="1"/>
      <w:numFmt w:val="bullet"/>
      <w:lvlText w:val=""/>
      <w:lvlJc w:val="left"/>
      <w:pPr>
        <w:ind w:left="5400" w:hanging="360"/>
      </w:pPr>
      <w:rPr>
        <w:rFonts w:hint="default" w:ascii="Symbol" w:hAnsi="Symbol"/>
      </w:rPr>
    </w:lvl>
    <w:lvl w:ilvl="7" w:tplc="28104816">
      <w:start w:val="1"/>
      <w:numFmt w:val="bullet"/>
      <w:lvlText w:val="o"/>
      <w:lvlJc w:val="left"/>
      <w:pPr>
        <w:ind w:left="6120" w:hanging="360"/>
      </w:pPr>
      <w:rPr>
        <w:rFonts w:hint="default" w:ascii="Courier New" w:hAnsi="Courier New"/>
      </w:rPr>
    </w:lvl>
    <w:lvl w:ilvl="8" w:tplc="F5CACD28">
      <w:start w:val="1"/>
      <w:numFmt w:val="bullet"/>
      <w:lvlText w:val=""/>
      <w:lvlJc w:val="left"/>
      <w:pPr>
        <w:ind w:left="6840" w:hanging="360"/>
      </w:pPr>
      <w:rPr>
        <w:rFonts w:hint="default" w:ascii="Wingdings" w:hAnsi="Wingdings"/>
      </w:rPr>
    </w:lvl>
  </w:abstractNum>
  <w:abstractNum w:abstractNumId="9" w15:restartNumberingAfterBreak="0">
    <w:nsid w:val="1539AC08"/>
    <w:multiLevelType w:val="hybridMultilevel"/>
    <w:tmpl w:val="FFFFFFFF"/>
    <w:lvl w:ilvl="0" w:tplc="C5EC670E">
      <w:start w:val="1"/>
      <w:numFmt w:val="bullet"/>
      <w:lvlText w:val=""/>
      <w:lvlJc w:val="left"/>
      <w:pPr>
        <w:ind w:left="720" w:hanging="360"/>
      </w:pPr>
      <w:rPr>
        <w:rFonts w:hint="default" w:ascii="Symbol" w:hAnsi="Symbol"/>
      </w:rPr>
    </w:lvl>
    <w:lvl w:ilvl="1" w:tplc="FA8A3332">
      <w:start w:val="1"/>
      <w:numFmt w:val="bullet"/>
      <w:lvlText w:val="o"/>
      <w:lvlJc w:val="left"/>
      <w:pPr>
        <w:ind w:left="1440" w:hanging="360"/>
      </w:pPr>
      <w:rPr>
        <w:rFonts w:hint="default" w:ascii="Courier New" w:hAnsi="Courier New"/>
      </w:rPr>
    </w:lvl>
    <w:lvl w:ilvl="2" w:tplc="5A361C40">
      <w:start w:val="1"/>
      <w:numFmt w:val="bullet"/>
      <w:lvlText w:val=""/>
      <w:lvlJc w:val="left"/>
      <w:pPr>
        <w:ind w:left="2160" w:hanging="360"/>
      </w:pPr>
      <w:rPr>
        <w:rFonts w:hint="default" w:ascii="Wingdings" w:hAnsi="Wingdings"/>
      </w:rPr>
    </w:lvl>
    <w:lvl w:ilvl="3" w:tplc="23D2748C">
      <w:start w:val="1"/>
      <w:numFmt w:val="bullet"/>
      <w:lvlText w:val=""/>
      <w:lvlJc w:val="left"/>
      <w:pPr>
        <w:ind w:left="2880" w:hanging="360"/>
      </w:pPr>
      <w:rPr>
        <w:rFonts w:hint="default" w:ascii="Symbol" w:hAnsi="Symbol"/>
      </w:rPr>
    </w:lvl>
    <w:lvl w:ilvl="4" w:tplc="8F5C6512">
      <w:start w:val="1"/>
      <w:numFmt w:val="bullet"/>
      <w:lvlText w:val="o"/>
      <w:lvlJc w:val="left"/>
      <w:pPr>
        <w:ind w:left="3600" w:hanging="360"/>
      </w:pPr>
      <w:rPr>
        <w:rFonts w:hint="default" w:ascii="Courier New" w:hAnsi="Courier New"/>
      </w:rPr>
    </w:lvl>
    <w:lvl w:ilvl="5" w:tplc="E4205D6E">
      <w:start w:val="1"/>
      <w:numFmt w:val="bullet"/>
      <w:lvlText w:val=""/>
      <w:lvlJc w:val="left"/>
      <w:pPr>
        <w:ind w:left="4320" w:hanging="360"/>
      </w:pPr>
      <w:rPr>
        <w:rFonts w:hint="default" w:ascii="Wingdings" w:hAnsi="Wingdings"/>
      </w:rPr>
    </w:lvl>
    <w:lvl w:ilvl="6" w:tplc="9B56D95A">
      <w:start w:val="1"/>
      <w:numFmt w:val="bullet"/>
      <w:lvlText w:val=""/>
      <w:lvlJc w:val="left"/>
      <w:pPr>
        <w:ind w:left="5040" w:hanging="360"/>
      </w:pPr>
      <w:rPr>
        <w:rFonts w:hint="default" w:ascii="Symbol" w:hAnsi="Symbol"/>
      </w:rPr>
    </w:lvl>
    <w:lvl w:ilvl="7" w:tplc="E674B31A">
      <w:start w:val="1"/>
      <w:numFmt w:val="bullet"/>
      <w:lvlText w:val="o"/>
      <w:lvlJc w:val="left"/>
      <w:pPr>
        <w:ind w:left="5760" w:hanging="360"/>
      </w:pPr>
      <w:rPr>
        <w:rFonts w:hint="default" w:ascii="Courier New" w:hAnsi="Courier New"/>
      </w:rPr>
    </w:lvl>
    <w:lvl w:ilvl="8" w:tplc="8522FB7E">
      <w:start w:val="1"/>
      <w:numFmt w:val="bullet"/>
      <w:lvlText w:val=""/>
      <w:lvlJc w:val="left"/>
      <w:pPr>
        <w:ind w:left="6480" w:hanging="360"/>
      </w:pPr>
      <w:rPr>
        <w:rFonts w:hint="default" w:ascii="Wingdings" w:hAnsi="Wingdings"/>
      </w:rPr>
    </w:lvl>
  </w:abstractNum>
  <w:abstractNum w:abstractNumId="10" w15:restartNumberingAfterBreak="0">
    <w:nsid w:val="166BA561"/>
    <w:multiLevelType w:val="hybridMultilevel"/>
    <w:tmpl w:val="FFFFFFFF"/>
    <w:lvl w:ilvl="0" w:tplc="CCBCC3FC">
      <w:start w:val="1"/>
      <w:numFmt w:val="bullet"/>
      <w:lvlText w:val=""/>
      <w:lvlJc w:val="left"/>
      <w:pPr>
        <w:ind w:left="720" w:hanging="360"/>
      </w:pPr>
      <w:rPr>
        <w:rFonts w:hint="default" w:ascii="Symbol" w:hAnsi="Symbol"/>
      </w:rPr>
    </w:lvl>
    <w:lvl w:ilvl="1" w:tplc="3D4627A2">
      <w:start w:val="1"/>
      <w:numFmt w:val="bullet"/>
      <w:lvlText w:val="o"/>
      <w:lvlJc w:val="left"/>
      <w:pPr>
        <w:ind w:left="1440" w:hanging="360"/>
      </w:pPr>
      <w:rPr>
        <w:rFonts w:hint="default" w:ascii="Courier New" w:hAnsi="Courier New"/>
      </w:rPr>
    </w:lvl>
    <w:lvl w:ilvl="2" w:tplc="D2DE43AC">
      <w:start w:val="1"/>
      <w:numFmt w:val="bullet"/>
      <w:lvlText w:val=""/>
      <w:lvlJc w:val="left"/>
      <w:pPr>
        <w:ind w:left="2160" w:hanging="360"/>
      </w:pPr>
      <w:rPr>
        <w:rFonts w:hint="default" w:ascii="Wingdings" w:hAnsi="Wingdings"/>
      </w:rPr>
    </w:lvl>
    <w:lvl w:ilvl="3" w:tplc="79344274">
      <w:start w:val="1"/>
      <w:numFmt w:val="bullet"/>
      <w:lvlText w:val=""/>
      <w:lvlJc w:val="left"/>
      <w:pPr>
        <w:ind w:left="2880" w:hanging="360"/>
      </w:pPr>
      <w:rPr>
        <w:rFonts w:hint="default" w:ascii="Symbol" w:hAnsi="Symbol"/>
      </w:rPr>
    </w:lvl>
    <w:lvl w:ilvl="4" w:tplc="C04C9410">
      <w:start w:val="1"/>
      <w:numFmt w:val="bullet"/>
      <w:lvlText w:val="o"/>
      <w:lvlJc w:val="left"/>
      <w:pPr>
        <w:ind w:left="3600" w:hanging="360"/>
      </w:pPr>
      <w:rPr>
        <w:rFonts w:hint="default" w:ascii="Courier New" w:hAnsi="Courier New"/>
      </w:rPr>
    </w:lvl>
    <w:lvl w:ilvl="5" w:tplc="944A6F00">
      <w:start w:val="1"/>
      <w:numFmt w:val="bullet"/>
      <w:lvlText w:val=""/>
      <w:lvlJc w:val="left"/>
      <w:pPr>
        <w:ind w:left="4320" w:hanging="360"/>
      </w:pPr>
      <w:rPr>
        <w:rFonts w:hint="default" w:ascii="Wingdings" w:hAnsi="Wingdings"/>
      </w:rPr>
    </w:lvl>
    <w:lvl w:ilvl="6" w:tplc="ECD8D628">
      <w:start w:val="1"/>
      <w:numFmt w:val="bullet"/>
      <w:lvlText w:val=""/>
      <w:lvlJc w:val="left"/>
      <w:pPr>
        <w:ind w:left="5040" w:hanging="360"/>
      </w:pPr>
      <w:rPr>
        <w:rFonts w:hint="default" w:ascii="Symbol" w:hAnsi="Symbol"/>
      </w:rPr>
    </w:lvl>
    <w:lvl w:ilvl="7" w:tplc="61E8892A">
      <w:start w:val="1"/>
      <w:numFmt w:val="bullet"/>
      <w:lvlText w:val="o"/>
      <w:lvlJc w:val="left"/>
      <w:pPr>
        <w:ind w:left="5760" w:hanging="360"/>
      </w:pPr>
      <w:rPr>
        <w:rFonts w:hint="default" w:ascii="Courier New" w:hAnsi="Courier New"/>
      </w:rPr>
    </w:lvl>
    <w:lvl w:ilvl="8" w:tplc="79ECADF4">
      <w:start w:val="1"/>
      <w:numFmt w:val="bullet"/>
      <w:lvlText w:val=""/>
      <w:lvlJc w:val="left"/>
      <w:pPr>
        <w:ind w:left="6480" w:hanging="360"/>
      </w:pPr>
      <w:rPr>
        <w:rFonts w:hint="default" w:ascii="Wingdings" w:hAnsi="Wingdings"/>
      </w:rPr>
    </w:lvl>
  </w:abstractNum>
  <w:abstractNum w:abstractNumId="11" w15:restartNumberingAfterBreak="0">
    <w:nsid w:val="16E82CC8"/>
    <w:multiLevelType w:val="hybridMultilevel"/>
    <w:tmpl w:val="FFFFFFFF"/>
    <w:lvl w:ilvl="0" w:tplc="CB82F424">
      <w:start w:val="1"/>
      <w:numFmt w:val="bullet"/>
      <w:lvlText w:val=""/>
      <w:lvlJc w:val="left"/>
      <w:pPr>
        <w:ind w:left="720" w:hanging="360"/>
      </w:pPr>
      <w:rPr>
        <w:rFonts w:hint="default" w:ascii="Symbol" w:hAnsi="Symbol"/>
      </w:rPr>
    </w:lvl>
    <w:lvl w:ilvl="1" w:tplc="CC9E643C">
      <w:start w:val="1"/>
      <w:numFmt w:val="bullet"/>
      <w:lvlText w:val="o"/>
      <w:lvlJc w:val="left"/>
      <w:pPr>
        <w:ind w:left="1440" w:hanging="360"/>
      </w:pPr>
      <w:rPr>
        <w:rFonts w:hint="default" w:ascii="Courier New" w:hAnsi="Courier New"/>
      </w:rPr>
    </w:lvl>
    <w:lvl w:ilvl="2" w:tplc="CF1290DE">
      <w:start w:val="1"/>
      <w:numFmt w:val="bullet"/>
      <w:lvlText w:val=""/>
      <w:lvlJc w:val="left"/>
      <w:pPr>
        <w:ind w:left="2160" w:hanging="360"/>
      </w:pPr>
      <w:rPr>
        <w:rFonts w:hint="default" w:ascii="Wingdings" w:hAnsi="Wingdings"/>
      </w:rPr>
    </w:lvl>
    <w:lvl w:ilvl="3" w:tplc="2D34AD7A">
      <w:start w:val="1"/>
      <w:numFmt w:val="bullet"/>
      <w:lvlText w:val=""/>
      <w:lvlJc w:val="left"/>
      <w:pPr>
        <w:ind w:left="2880" w:hanging="360"/>
      </w:pPr>
      <w:rPr>
        <w:rFonts w:hint="default" w:ascii="Symbol" w:hAnsi="Symbol"/>
      </w:rPr>
    </w:lvl>
    <w:lvl w:ilvl="4" w:tplc="D3747F6E">
      <w:start w:val="1"/>
      <w:numFmt w:val="bullet"/>
      <w:lvlText w:val="o"/>
      <w:lvlJc w:val="left"/>
      <w:pPr>
        <w:ind w:left="3600" w:hanging="360"/>
      </w:pPr>
      <w:rPr>
        <w:rFonts w:hint="default" w:ascii="Courier New" w:hAnsi="Courier New"/>
      </w:rPr>
    </w:lvl>
    <w:lvl w:ilvl="5" w:tplc="1982168A">
      <w:start w:val="1"/>
      <w:numFmt w:val="bullet"/>
      <w:lvlText w:val=""/>
      <w:lvlJc w:val="left"/>
      <w:pPr>
        <w:ind w:left="4320" w:hanging="360"/>
      </w:pPr>
      <w:rPr>
        <w:rFonts w:hint="default" w:ascii="Wingdings" w:hAnsi="Wingdings"/>
      </w:rPr>
    </w:lvl>
    <w:lvl w:ilvl="6" w:tplc="1AE2D654">
      <w:start w:val="1"/>
      <w:numFmt w:val="bullet"/>
      <w:lvlText w:val=""/>
      <w:lvlJc w:val="left"/>
      <w:pPr>
        <w:ind w:left="5040" w:hanging="360"/>
      </w:pPr>
      <w:rPr>
        <w:rFonts w:hint="default" w:ascii="Symbol" w:hAnsi="Symbol"/>
      </w:rPr>
    </w:lvl>
    <w:lvl w:ilvl="7" w:tplc="105AD312">
      <w:start w:val="1"/>
      <w:numFmt w:val="bullet"/>
      <w:lvlText w:val="o"/>
      <w:lvlJc w:val="left"/>
      <w:pPr>
        <w:ind w:left="5760" w:hanging="360"/>
      </w:pPr>
      <w:rPr>
        <w:rFonts w:hint="default" w:ascii="Courier New" w:hAnsi="Courier New"/>
      </w:rPr>
    </w:lvl>
    <w:lvl w:ilvl="8" w:tplc="E3943100">
      <w:start w:val="1"/>
      <w:numFmt w:val="bullet"/>
      <w:lvlText w:val=""/>
      <w:lvlJc w:val="left"/>
      <w:pPr>
        <w:ind w:left="6480" w:hanging="360"/>
      </w:pPr>
      <w:rPr>
        <w:rFonts w:hint="default" w:ascii="Wingdings" w:hAnsi="Wingdings"/>
      </w:rPr>
    </w:lvl>
  </w:abstractNum>
  <w:abstractNum w:abstractNumId="12" w15:restartNumberingAfterBreak="0">
    <w:nsid w:val="19EDD22D"/>
    <w:multiLevelType w:val="hybridMultilevel"/>
    <w:tmpl w:val="FFFFFFFF"/>
    <w:lvl w:ilvl="0" w:tplc="A3D6C5AC">
      <w:start w:val="1"/>
      <w:numFmt w:val="bullet"/>
      <w:lvlText w:val=""/>
      <w:lvlJc w:val="left"/>
      <w:pPr>
        <w:ind w:left="720" w:hanging="360"/>
      </w:pPr>
      <w:rPr>
        <w:rFonts w:hint="default" w:ascii="Symbol" w:hAnsi="Symbol"/>
      </w:rPr>
    </w:lvl>
    <w:lvl w:ilvl="1" w:tplc="F3EEA8FA">
      <w:start w:val="1"/>
      <w:numFmt w:val="bullet"/>
      <w:lvlText w:val="o"/>
      <w:lvlJc w:val="left"/>
      <w:pPr>
        <w:ind w:left="1440" w:hanging="360"/>
      </w:pPr>
      <w:rPr>
        <w:rFonts w:hint="default" w:ascii="Courier New" w:hAnsi="Courier New"/>
      </w:rPr>
    </w:lvl>
    <w:lvl w:ilvl="2" w:tplc="048CDB62">
      <w:start w:val="1"/>
      <w:numFmt w:val="bullet"/>
      <w:lvlText w:val=""/>
      <w:lvlJc w:val="left"/>
      <w:pPr>
        <w:ind w:left="2160" w:hanging="360"/>
      </w:pPr>
      <w:rPr>
        <w:rFonts w:hint="default" w:ascii="Wingdings" w:hAnsi="Wingdings"/>
      </w:rPr>
    </w:lvl>
    <w:lvl w:ilvl="3" w:tplc="EB2A69A6">
      <w:start w:val="1"/>
      <w:numFmt w:val="bullet"/>
      <w:lvlText w:val=""/>
      <w:lvlJc w:val="left"/>
      <w:pPr>
        <w:ind w:left="2880" w:hanging="360"/>
      </w:pPr>
      <w:rPr>
        <w:rFonts w:hint="default" w:ascii="Symbol" w:hAnsi="Symbol"/>
      </w:rPr>
    </w:lvl>
    <w:lvl w:ilvl="4" w:tplc="693A65AC">
      <w:start w:val="1"/>
      <w:numFmt w:val="bullet"/>
      <w:lvlText w:val="o"/>
      <w:lvlJc w:val="left"/>
      <w:pPr>
        <w:ind w:left="3600" w:hanging="360"/>
      </w:pPr>
      <w:rPr>
        <w:rFonts w:hint="default" w:ascii="Courier New" w:hAnsi="Courier New"/>
      </w:rPr>
    </w:lvl>
    <w:lvl w:ilvl="5" w:tplc="DE7248B0">
      <w:start w:val="1"/>
      <w:numFmt w:val="bullet"/>
      <w:lvlText w:val=""/>
      <w:lvlJc w:val="left"/>
      <w:pPr>
        <w:ind w:left="4320" w:hanging="360"/>
      </w:pPr>
      <w:rPr>
        <w:rFonts w:hint="default" w:ascii="Wingdings" w:hAnsi="Wingdings"/>
      </w:rPr>
    </w:lvl>
    <w:lvl w:ilvl="6" w:tplc="0CD6CEC2">
      <w:start w:val="1"/>
      <w:numFmt w:val="bullet"/>
      <w:lvlText w:val=""/>
      <w:lvlJc w:val="left"/>
      <w:pPr>
        <w:ind w:left="5040" w:hanging="360"/>
      </w:pPr>
      <w:rPr>
        <w:rFonts w:hint="default" w:ascii="Symbol" w:hAnsi="Symbol"/>
      </w:rPr>
    </w:lvl>
    <w:lvl w:ilvl="7" w:tplc="A57E470E">
      <w:start w:val="1"/>
      <w:numFmt w:val="bullet"/>
      <w:lvlText w:val="o"/>
      <w:lvlJc w:val="left"/>
      <w:pPr>
        <w:ind w:left="5760" w:hanging="360"/>
      </w:pPr>
      <w:rPr>
        <w:rFonts w:hint="default" w:ascii="Courier New" w:hAnsi="Courier New"/>
      </w:rPr>
    </w:lvl>
    <w:lvl w:ilvl="8" w:tplc="7A2690C6">
      <w:start w:val="1"/>
      <w:numFmt w:val="bullet"/>
      <w:lvlText w:val=""/>
      <w:lvlJc w:val="left"/>
      <w:pPr>
        <w:ind w:left="6480" w:hanging="360"/>
      </w:pPr>
      <w:rPr>
        <w:rFonts w:hint="default" w:ascii="Wingdings" w:hAnsi="Wingdings"/>
      </w:rPr>
    </w:lvl>
  </w:abstractNum>
  <w:abstractNum w:abstractNumId="13" w15:restartNumberingAfterBreak="0">
    <w:nsid w:val="1C162DDC"/>
    <w:multiLevelType w:val="hybridMultilevel"/>
    <w:tmpl w:val="FFFFFFFF"/>
    <w:lvl w:ilvl="0" w:tplc="DC52B7D0">
      <w:start w:val="1"/>
      <w:numFmt w:val="bullet"/>
      <w:lvlText w:val=""/>
      <w:lvlJc w:val="left"/>
      <w:pPr>
        <w:ind w:left="720" w:hanging="360"/>
      </w:pPr>
      <w:rPr>
        <w:rFonts w:hint="default" w:ascii="Symbol" w:hAnsi="Symbol"/>
      </w:rPr>
    </w:lvl>
    <w:lvl w:ilvl="1" w:tplc="3E4A11D4">
      <w:start w:val="1"/>
      <w:numFmt w:val="bullet"/>
      <w:lvlText w:val="o"/>
      <w:lvlJc w:val="left"/>
      <w:pPr>
        <w:ind w:left="1440" w:hanging="360"/>
      </w:pPr>
      <w:rPr>
        <w:rFonts w:hint="default" w:ascii="Courier New" w:hAnsi="Courier New"/>
      </w:rPr>
    </w:lvl>
    <w:lvl w:ilvl="2" w:tplc="6E0E6C2C">
      <w:start w:val="1"/>
      <w:numFmt w:val="bullet"/>
      <w:lvlText w:val=""/>
      <w:lvlJc w:val="left"/>
      <w:pPr>
        <w:ind w:left="2160" w:hanging="360"/>
      </w:pPr>
      <w:rPr>
        <w:rFonts w:hint="default" w:ascii="Wingdings" w:hAnsi="Wingdings"/>
      </w:rPr>
    </w:lvl>
    <w:lvl w:ilvl="3" w:tplc="60727E40">
      <w:start w:val="1"/>
      <w:numFmt w:val="bullet"/>
      <w:lvlText w:val=""/>
      <w:lvlJc w:val="left"/>
      <w:pPr>
        <w:ind w:left="2880" w:hanging="360"/>
      </w:pPr>
      <w:rPr>
        <w:rFonts w:hint="default" w:ascii="Symbol" w:hAnsi="Symbol"/>
      </w:rPr>
    </w:lvl>
    <w:lvl w:ilvl="4" w:tplc="D4823A2C">
      <w:start w:val="1"/>
      <w:numFmt w:val="bullet"/>
      <w:lvlText w:val="o"/>
      <w:lvlJc w:val="left"/>
      <w:pPr>
        <w:ind w:left="3600" w:hanging="360"/>
      </w:pPr>
      <w:rPr>
        <w:rFonts w:hint="default" w:ascii="Courier New" w:hAnsi="Courier New"/>
      </w:rPr>
    </w:lvl>
    <w:lvl w:ilvl="5" w:tplc="1F42A934">
      <w:start w:val="1"/>
      <w:numFmt w:val="bullet"/>
      <w:lvlText w:val=""/>
      <w:lvlJc w:val="left"/>
      <w:pPr>
        <w:ind w:left="4320" w:hanging="360"/>
      </w:pPr>
      <w:rPr>
        <w:rFonts w:hint="default" w:ascii="Wingdings" w:hAnsi="Wingdings"/>
      </w:rPr>
    </w:lvl>
    <w:lvl w:ilvl="6" w:tplc="C60C7512">
      <w:start w:val="1"/>
      <w:numFmt w:val="bullet"/>
      <w:lvlText w:val=""/>
      <w:lvlJc w:val="left"/>
      <w:pPr>
        <w:ind w:left="5040" w:hanging="360"/>
      </w:pPr>
      <w:rPr>
        <w:rFonts w:hint="default" w:ascii="Symbol" w:hAnsi="Symbol"/>
      </w:rPr>
    </w:lvl>
    <w:lvl w:ilvl="7" w:tplc="B7AE0C42">
      <w:start w:val="1"/>
      <w:numFmt w:val="bullet"/>
      <w:lvlText w:val="o"/>
      <w:lvlJc w:val="left"/>
      <w:pPr>
        <w:ind w:left="5760" w:hanging="360"/>
      </w:pPr>
      <w:rPr>
        <w:rFonts w:hint="default" w:ascii="Courier New" w:hAnsi="Courier New"/>
      </w:rPr>
    </w:lvl>
    <w:lvl w:ilvl="8" w:tplc="8B56FD80">
      <w:start w:val="1"/>
      <w:numFmt w:val="bullet"/>
      <w:lvlText w:val=""/>
      <w:lvlJc w:val="left"/>
      <w:pPr>
        <w:ind w:left="6480" w:hanging="360"/>
      </w:pPr>
      <w:rPr>
        <w:rFonts w:hint="default" w:ascii="Wingdings" w:hAnsi="Wingdings"/>
      </w:rPr>
    </w:lvl>
  </w:abstractNum>
  <w:abstractNum w:abstractNumId="14" w15:restartNumberingAfterBreak="0">
    <w:nsid w:val="1D96A030"/>
    <w:multiLevelType w:val="hybridMultilevel"/>
    <w:tmpl w:val="FFFFFFFF"/>
    <w:lvl w:ilvl="0" w:tplc="384E799C">
      <w:start w:val="1"/>
      <w:numFmt w:val="bullet"/>
      <w:lvlText w:val=""/>
      <w:lvlJc w:val="left"/>
      <w:pPr>
        <w:ind w:left="720" w:hanging="360"/>
      </w:pPr>
      <w:rPr>
        <w:rFonts w:hint="default" w:ascii="Symbol" w:hAnsi="Symbol"/>
      </w:rPr>
    </w:lvl>
    <w:lvl w:ilvl="1" w:tplc="EFCC253C">
      <w:start w:val="1"/>
      <w:numFmt w:val="bullet"/>
      <w:lvlText w:val="o"/>
      <w:lvlJc w:val="left"/>
      <w:pPr>
        <w:ind w:left="1440" w:hanging="360"/>
      </w:pPr>
      <w:rPr>
        <w:rFonts w:hint="default" w:ascii="Courier New" w:hAnsi="Courier New"/>
      </w:rPr>
    </w:lvl>
    <w:lvl w:ilvl="2" w:tplc="E5524110">
      <w:start w:val="1"/>
      <w:numFmt w:val="bullet"/>
      <w:lvlText w:val=""/>
      <w:lvlJc w:val="left"/>
      <w:pPr>
        <w:ind w:left="2160" w:hanging="360"/>
      </w:pPr>
      <w:rPr>
        <w:rFonts w:hint="default" w:ascii="Wingdings" w:hAnsi="Wingdings"/>
      </w:rPr>
    </w:lvl>
    <w:lvl w:ilvl="3" w:tplc="77383A9C">
      <w:start w:val="1"/>
      <w:numFmt w:val="bullet"/>
      <w:lvlText w:val=""/>
      <w:lvlJc w:val="left"/>
      <w:pPr>
        <w:ind w:left="2880" w:hanging="360"/>
      </w:pPr>
      <w:rPr>
        <w:rFonts w:hint="default" w:ascii="Symbol" w:hAnsi="Symbol"/>
      </w:rPr>
    </w:lvl>
    <w:lvl w:ilvl="4" w:tplc="BDD2D234">
      <w:start w:val="1"/>
      <w:numFmt w:val="bullet"/>
      <w:lvlText w:val="o"/>
      <w:lvlJc w:val="left"/>
      <w:pPr>
        <w:ind w:left="3600" w:hanging="360"/>
      </w:pPr>
      <w:rPr>
        <w:rFonts w:hint="default" w:ascii="Courier New" w:hAnsi="Courier New"/>
      </w:rPr>
    </w:lvl>
    <w:lvl w:ilvl="5" w:tplc="BF7EEBB2">
      <w:start w:val="1"/>
      <w:numFmt w:val="bullet"/>
      <w:lvlText w:val=""/>
      <w:lvlJc w:val="left"/>
      <w:pPr>
        <w:ind w:left="4320" w:hanging="360"/>
      </w:pPr>
      <w:rPr>
        <w:rFonts w:hint="default" w:ascii="Wingdings" w:hAnsi="Wingdings"/>
      </w:rPr>
    </w:lvl>
    <w:lvl w:ilvl="6" w:tplc="A42A6F92">
      <w:start w:val="1"/>
      <w:numFmt w:val="bullet"/>
      <w:lvlText w:val=""/>
      <w:lvlJc w:val="left"/>
      <w:pPr>
        <w:ind w:left="5040" w:hanging="360"/>
      </w:pPr>
      <w:rPr>
        <w:rFonts w:hint="default" w:ascii="Symbol" w:hAnsi="Symbol"/>
      </w:rPr>
    </w:lvl>
    <w:lvl w:ilvl="7" w:tplc="9DC048AA">
      <w:start w:val="1"/>
      <w:numFmt w:val="bullet"/>
      <w:lvlText w:val="o"/>
      <w:lvlJc w:val="left"/>
      <w:pPr>
        <w:ind w:left="5760" w:hanging="360"/>
      </w:pPr>
      <w:rPr>
        <w:rFonts w:hint="default" w:ascii="Courier New" w:hAnsi="Courier New"/>
      </w:rPr>
    </w:lvl>
    <w:lvl w:ilvl="8" w:tplc="EDE4FE7A">
      <w:start w:val="1"/>
      <w:numFmt w:val="bullet"/>
      <w:lvlText w:val=""/>
      <w:lvlJc w:val="left"/>
      <w:pPr>
        <w:ind w:left="6480" w:hanging="360"/>
      </w:pPr>
      <w:rPr>
        <w:rFonts w:hint="default" w:ascii="Wingdings" w:hAnsi="Wingdings"/>
      </w:rPr>
    </w:lvl>
  </w:abstractNum>
  <w:abstractNum w:abstractNumId="15" w15:restartNumberingAfterBreak="0">
    <w:nsid w:val="2028A899"/>
    <w:multiLevelType w:val="hybridMultilevel"/>
    <w:tmpl w:val="FFFFFFFF"/>
    <w:lvl w:ilvl="0" w:tplc="462EA5CE">
      <w:start w:val="1"/>
      <w:numFmt w:val="bullet"/>
      <w:lvlText w:val=""/>
      <w:lvlJc w:val="left"/>
      <w:pPr>
        <w:ind w:left="720" w:hanging="360"/>
      </w:pPr>
      <w:rPr>
        <w:rFonts w:hint="default" w:ascii="Symbol" w:hAnsi="Symbol"/>
      </w:rPr>
    </w:lvl>
    <w:lvl w:ilvl="1" w:tplc="6102214C">
      <w:start w:val="1"/>
      <w:numFmt w:val="bullet"/>
      <w:lvlText w:val="o"/>
      <w:lvlJc w:val="left"/>
      <w:pPr>
        <w:ind w:left="1440" w:hanging="360"/>
      </w:pPr>
      <w:rPr>
        <w:rFonts w:hint="default" w:ascii="Courier New" w:hAnsi="Courier New"/>
      </w:rPr>
    </w:lvl>
    <w:lvl w:ilvl="2" w:tplc="BC848CC8">
      <w:start w:val="1"/>
      <w:numFmt w:val="bullet"/>
      <w:lvlText w:val=""/>
      <w:lvlJc w:val="left"/>
      <w:pPr>
        <w:ind w:left="2160" w:hanging="360"/>
      </w:pPr>
      <w:rPr>
        <w:rFonts w:hint="default" w:ascii="Wingdings" w:hAnsi="Wingdings"/>
      </w:rPr>
    </w:lvl>
    <w:lvl w:ilvl="3" w:tplc="45DC868A">
      <w:start w:val="1"/>
      <w:numFmt w:val="bullet"/>
      <w:lvlText w:val=""/>
      <w:lvlJc w:val="left"/>
      <w:pPr>
        <w:ind w:left="2880" w:hanging="360"/>
      </w:pPr>
      <w:rPr>
        <w:rFonts w:hint="default" w:ascii="Symbol" w:hAnsi="Symbol"/>
      </w:rPr>
    </w:lvl>
    <w:lvl w:ilvl="4" w:tplc="F9C0EF46">
      <w:start w:val="1"/>
      <w:numFmt w:val="bullet"/>
      <w:lvlText w:val="o"/>
      <w:lvlJc w:val="left"/>
      <w:pPr>
        <w:ind w:left="3600" w:hanging="360"/>
      </w:pPr>
      <w:rPr>
        <w:rFonts w:hint="default" w:ascii="Courier New" w:hAnsi="Courier New"/>
      </w:rPr>
    </w:lvl>
    <w:lvl w:ilvl="5" w:tplc="FFCE3A9E">
      <w:start w:val="1"/>
      <w:numFmt w:val="bullet"/>
      <w:lvlText w:val=""/>
      <w:lvlJc w:val="left"/>
      <w:pPr>
        <w:ind w:left="4320" w:hanging="360"/>
      </w:pPr>
      <w:rPr>
        <w:rFonts w:hint="default" w:ascii="Wingdings" w:hAnsi="Wingdings"/>
      </w:rPr>
    </w:lvl>
    <w:lvl w:ilvl="6" w:tplc="45E837EE">
      <w:start w:val="1"/>
      <w:numFmt w:val="bullet"/>
      <w:lvlText w:val=""/>
      <w:lvlJc w:val="left"/>
      <w:pPr>
        <w:ind w:left="5040" w:hanging="360"/>
      </w:pPr>
      <w:rPr>
        <w:rFonts w:hint="default" w:ascii="Symbol" w:hAnsi="Symbol"/>
      </w:rPr>
    </w:lvl>
    <w:lvl w:ilvl="7" w:tplc="0EBA4F14">
      <w:start w:val="1"/>
      <w:numFmt w:val="bullet"/>
      <w:lvlText w:val="o"/>
      <w:lvlJc w:val="left"/>
      <w:pPr>
        <w:ind w:left="5760" w:hanging="360"/>
      </w:pPr>
      <w:rPr>
        <w:rFonts w:hint="default" w:ascii="Courier New" w:hAnsi="Courier New"/>
      </w:rPr>
    </w:lvl>
    <w:lvl w:ilvl="8" w:tplc="36D8802E">
      <w:start w:val="1"/>
      <w:numFmt w:val="bullet"/>
      <w:lvlText w:val=""/>
      <w:lvlJc w:val="left"/>
      <w:pPr>
        <w:ind w:left="6480" w:hanging="360"/>
      </w:pPr>
      <w:rPr>
        <w:rFonts w:hint="default" w:ascii="Wingdings" w:hAnsi="Wingdings"/>
      </w:rPr>
    </w:lvl>
  </w:abstractNum>
  <w:abstractNum w:abstractNumId="16" w15:restartNumberingAfterBreak="0">
    <w:nsid w:val="20A03F07"/>
    <w:multiLevelType w:val="hybridMultilevel"/>
    <w:tmpl w:val="FFFFFFFF"/>
    <w:lvl w:ilvl="0" w:tplc="CB5410B4">
      <w:start w:val="1"/>
      <w:numFmt w:val="bullet"/>
      <w:lvlText w:val=""/>
      <w:lvlJc w:val="left"/>
      <w:pPr>
        <w:ind w:left="720" w:hanging="360"/>
      </w:pPr>
      <w:rPr>
        <w:rFonts w:hint="default" w:ascii="Symbol" w:hAnsi="Symbol"/>
      </w:rPr>
    </w:lvl>
    <w:lvl w:ilvl="1" w:tplc="2C9E2D8E">
      <w:start w:val="1"/>
      <w:numFmt w:val="bullet"/>
      <w:lvlText w:val="o"/>
      <w:lvlJc w:val="left"/>
      <w:pPr>
        <w:ind w:left="1440" w:hanging="360"/>
      </w:pPr>
      <w:rPr>
        <w:rFonts w:hint="default" w:ascii="Courier New" w:hAnsi="Courier New"/>
      </w:rPr>
    </w:lvl>
    <w:lvl w:ilvl="2" w:tplc="1A6E3116">
      <w:start w:val="1"/>
      <w:numFmt w:val="bullet"/>
      <w:lvlText w:val=""/>
      <w:lvlJc w:val="left"/>
      <w:pPr>
        <w:ind w:left="2160" w:hanging="360"/>
      </w:pPr>
      <w:rPr>
        <w:rFonts w:hint="default" w:ascii="Wingdings" w:hAnsi="Wingdings"/>
      </w:rPr>
    </w:lvl>
    <w:lvl w:ilvl="3" w:tplc="6922C374">
      <w:start w:val="1"/>
      <w:numFmt w:val="bullet"/>
      <w:lvlText w:val=""/>
      <w:lvlJc w:val="left"/>
      <w:pPr>
        <w:ind w:left="2880" w:hanging="360"/>
      </w:pPr>
      <w:rPr>
        <w:rFonts w:hint="default" w:ascii="Symbol" w:hAnsi="Symbol"/>
      </w:rPr>
    </w:lvl>
    <w:lvl w:ilvl="4" w:tplc="B7CC7FB6">
      <w:start w:val="1"/>
      <w:numFmt w:val="bullet"/>
      <w:lvlText w:val="o"/>
      <w:lvlJc w:val="left"/>
      <w:pPr>
        <w:ind w:left="3600" w:hanging="360"/>
      </w:pPr>
      <w:rPr>
        <w:rFonts w:hint="default" w:ascii="Courier New" w:hAnsi="Courier New"/>
      </w:rPr>
    </w:lvl>
    <w:lvl w:ilvl="5" w:tplc="CA0CC78C">
      <w:start w:val="1"/>
      <w:numFmt w:val="bullet"/>
      <w:lvlText w:val=""/>
      <w:lvlJc w:val="left"/>
      <w:pPr>
        <w:ind w:left="4320" w:hanging="360"/>
      </w:pPr>
      <w:rPr>
        <w:rFonts w:hint="default" w:ascii="Wingdings" w:hAnsi="Wingdings"/>
      </w:rPr>
    </w:lvl>
    <w:lvl w:ilvl="6" w:tplc="BD5CE932">
      <w:start w:val="1"/>
      <w:numFmt w:val="bullet"/>
      <w:lvlText w:val=""/>
      <w:lvlJc w:val="left"/>
      <w:pPr>
        <w:ind w:left="5040" w:hanging="360"/>
      </w:pPr>
      <w:rPr>
        <w:rFonts w:hint="default" w:ascii="Symbol" w:hAnsi="Symbol"/>
      </w:rPr>
    </w:lvl>
    <w:lvl w:ilvl="7" w:tplc="A426E676">
      <w:start w:val="1"/>
      <w:numFmt w:val="bullet"/>
      <w:lvlText w:val="o"/>
      <w:lvlJc w:val="left"/>
      <w:pPr>
        <w:ind w:left="5760" w:hanging="360"/>
      </w:pPr>
      <w:rPr>
        <w:rFonts w:hint="default" w:ascii="Courier New" w:hAnsi="Courier New"/>
      </w:rPr>
    </w:lvl>
    <w:lvl w:ilvl="8" w:tplc="E056DD40">
      <w:start w:val="1"/>
      <w:numFmt w:val="bullet"/>
      <w:lvlText w:val=""/>
      <w:lvlJc w:val="left"/>
      <w:pPr>
        <w:ind w:left="6480" w:hanging="360"/>
      </w:pPr>
      <w:rPr>
        <w:rFonts w:hint="default" w:ascii="Wingdings" w:hAnsi="Wingdings"/>
      </w:rPr>
    </w:lvl>
  </w:abstractNum>
  <w:abstractNum w:abstractNumId="17" w15:restartNumberingAfterBreak="0">
    <w:nsid w:val="214CE9F9"/>
    <w:multiLevelType w:val="hybridMultilevel"/>
    <w:tmpl w:val="FFFFFFFF"/>
    <w:lvl w:ilvl="0" w:tplc="B2B20B58">
      <w:start w:val="1"/>
      <w:numFmt w:val="bullet"/>
      <w:lvlText w:val=""/>
      <w:lvlJc w:val="left"/>
      <w:pPr>
        <w:ind w:left="720" w:hanging="360"/>
      </w:pPr>
      <w:rPr>
        <w:rFonts w:hint="default" w:ascii="Symbol" w:hAnsi="Symbol"/>
      </w:rPr>
    </w:lvl>
    <w:lvl w:ilvl="1" w:tplc="9E2A5106">
      <w:start w:val="1"/>
      <w:numFmt w:val="bullet"/>
      <w:lvlText w:val="o"/>
      <w:lvlJc w:val="left"/>
      <w:pPr>
        <w:ind w:left="1440" w:hanging="360"/>
      </w:pPr>
      <w:rPr>
        <w:rFonts w:hint="default" w:ascii="Courier New" w:hAnsi="Courier New"/>
      </w:rPr>
    </w:lvl>
    <w:lvl w:ilvl="2" w:tplc="A8E4C438">
      <w:start w:val="1"/>
      <w:numFmt w:val="bullet"/>
      <w:lvlText w:val=""/>
      <w:lvlJc w:val="left"/>
      <w:pPr>
        <w:ind w:left="2160" w:hanging="360"/>
      </w:pPr>
      <w:rPr>
        <w:rFonts w:hint="default" w:ascii="Wingdings" w:hAnsi="Wingdings"/>
      </w:rPr>
    </w:lvl>
    <w:lvl w:ilvl="3" w:tplc="4F7EF754">
      <w:start w:val="1"/>
      <w:numFmt w:val="bullet"/>
      <w:lvlText w:val=""/>
      <w:lvlJc w:val="left"/>
      <w:pPr>
        <w:ind w:left="2880" w:hanging="360"/>
      </w:pPr>
      <w:rPr>
        <w:rFonts w:hint="default" w:ascii="Symbol" w:hAnsi="Symbol"/>
      </w:rPr>
    </w:lvl>
    <w:lvl w:ilvl="4" w:tplc="173EF5FA">
      <w:start w:val="1"/>
      <w:numFmt w:val="bullet"/>
      <w:lvlText w:val="o"/>
      <w:lvlJc w:val="left"/>
      <w:pPr>
        <w:ind w:left="3600" w:hanging="360"/>
      </w:pPr>
      <w:rPr>
        <w:rFonts w:hint="default" w:ascii="Courier New" w:hAnsi="Courier New"/>
      </w:rPr>
    </w:lvl>
    <w:lvl w:ilvl="5" w:tplc="135E83B0">
      <w:start w:val="1"/>
      <w:numFmt w:val="bullet"/>
      <w:lvlText w:val=""/>
      <w:lvlJc w:val="left"/>
      <w:pPr>
        <w:ind w:left="4320" w:hanging="360"/>
      </w:pPr>
      <w:rPr>
        <w:rFonts w:hint="default" w:ascii="Wingdings" w:hAnsi="Wingdings"/>
      </w:rPr>
    </w:lvl>
    <w:lvl w:ilvl="6" w:tplc="70865A70">
      <w:start w:val="1"/>
      <w:numFmt w:val="bullet"/>
      <w:lvlText w:val=""/>
      <w:lvlJc w:val="left"/>
      <w:pPr>
        <w:ind w:left="5040" w:hanging="360"/>
      </w:pPr>
      <w:rPr>
        <w:rFonts w:hint="default" w:ascii="Symbol" w:hAnsi="Symbol"/>
      </w:rPr>
    </w:lvl>
    <w:lvl w:ilvl="7" w:tplc="F8C67922">
      <w:start w:val="1"/>
      <w:numFmt w:val="bullet"/>
      <w:lvlText w:val="o"/>
      <w:lvlJc w:val="left"/>
      <w:pPr>
        <w:ind w:left="5760" w:hanging="360"/>
      </w:pPr>
      <w:rPr>
        <w:rFonts w:hint="default" w:ascii="Courier New" w:hAnsi="Courier New"/>
      </w:rPr>
    </w:lvl>
    <w:lvl w:ilvl="8" w:tplc="816A68CA">
      <w:start w:val="1"/>
      <w:numFmt w:val="bullet"/>
      <w:lvlText w:val=""/>
      <w:lvlJc w:val="left"/>
      <w:pPr>
        <w:ind w:left="6480" w:hanging="360"/>
      </w:pPr>
      <w:rPr>
        <w:rFonts w:hint="default" w:ascii="Wingdings" w:hAnsi="Wingdings"/>
      </w:rPr>
    </w:lvl>
  </w:abstractNum>
  <w:abstractNum w:abstractNumId="18" w15:restartNumberingAfterBreak="0">
    <w:nsid w:val="217DE699"/>
    <w:multiLevelType w:val="hybridMultilevel"/>
    <w:tmpl w:val="FFFFFFFF"/>
    <w:lvl w:ilvl="0" w:tplc="99B09662">
      <w:start w:val="1"/>
      <w:numFmt w:val="bullet"/>
      <w:lvlText w:val=""/>
      <w:lvlJc w:val="left"/>
      <w:pPr>
        <w:ind w:left="720" w:hanging="360"/>
      </w:pPr>
      <w:rPr>
        <w:rFonts w:hint="default" w:ascii="Symbol" w:hAnsi="Symbol"/>
      </w:rPr>
    </w:lvl>
    <w:lvl w:ilvl="1" w:tplc="A858BC2A">
      <w:start w:val="1"/>
      <w:numFmt w:val="bullet"/>
      <w:lvlText w:val="o"/>
      <w:lvlJc w:val="left"/>
      <w:pPr>
        <w:ind w:left="1440" w:hanging="360"/>
      </w:pPr>
      <w:rPr>
        <w:rFonts w:hint="default" w:ascii="Courier New" w:hAnsi="Courier New"/>
      </w:rPr>
    </w:lvl>
    <w:lvl w:ilvl="2" w:tplc="414A29B6">
      <w:start w:val="1"/>
      <w:numFmt w:val="bullet"/>
      <w:lvlText w:val=""/>
      <w:lvlJc w:val="left"/>
      <w:pPr>
        <w:ind w:left="2160" w:hanging="360"/>
      </w:pPr>
      <w:rPr>
        <w:rFonts w:hint="default" w:ascii="Wingdings" w:hAnsi="Wingdings"/>
      </w:rPr>
    </w:lvl>
    <w:lvl w:ilvl="3" w:tplc="B844A548">
      <w:start w:val="1"/>
      <w:numFmt w:val="bullet"/>
      <w:lvlText w:val=""/>
      <w:lvlJc w:val="left"/>
      <w:pPr>
        <w:ind w:left="2880" w:hanging="360"/>
      </w:pPr>
      <w:rPr>
        <w:rFonts w:hint="default" w:ascii="Symbol" w:hAnsi="Symbol"/>
      </w:rPr>
    </w:lvl>
    <w:lvl w:ilvl="4" w:tplc="3F561742">
      <w:start w:val="1"/>
      <w:numFmt w:val="bullet"/>
      <w:lvlText w:val="o"/>
      <w:lvlJc w:val="left"/>
      <w:pPr>
        <w:ind w:left="3600" w:hanging="360"/>
      </w:pPr>
      <w:rPr>
        <w:rFonts w:hint="default" w:ascii="Courier New" w:hAnsi="Courier New"/>
      </w:rPr>
    </w:lvl>
    <w:lvl w:ilvl="5" w:tplc="BAE69510">
      <w:start w:val="1"/>
      <w:numFmt w:val="bullet"/>
      <w:lvlText w:val=""/>
      <w:lvlJc w:val="left"/>
      <w:pPr>
        <w:ind w:left="4320" w:hanging="360"/>
      </w:pPr>
      <w:rPr>
        <w:rFonts w:hint="default" w:ascii="Wingdings" w:hAnsi="Wingdings"/>
      </w:rPr>
    </w:lvl>
    <w:lvl w:ilvl="6" w:tplc="F440F0DC">
      <w:start w:val="1"/>
      <w:numFmt w:val="bullet"/>
      <w:lvlText w:val=""/>
      <w:lvlJc w:val="left"/>
      <w:pPr>
        <w:ind w:left="5040" w:hanging="360"/>
      </w:pPr>
      <w:rPr>
        <w:rFonts w:hint="default" w:ascii="Symbol" w:hAnsi="Symbol"/>
      </w:rPr>
    </w:lvl>
    <w:lvl w:ilvl="7" w:tplc="D298C5A0">
      <w:start w:val="1"/>
      <w:numFmt w:val="bullet"/>
      <w:lvlText w:val="o"/>
      <w:lvlJc w:val="left"/>
      <w:pPr>
        <w:ind w:left="5760" w:hanging="360"/>
      </w:pPr>
      <w:rPr>
        <w:rFonts w:hint="default" w:ascii="Courier New" w:hAnsi="Courier New"/>
      </w:rPr>
    </w:lvl>
    <w:lvl w:ilvl="8" w:tplc="4350B212">
      <w:start w:val="1"/>
      <w:numFmt w:val="bullet"/>
      <w:lvlText w:val=""/>
      <w:lvlJc w:val="left"/>
      <w:pPr>
        <w:ind w:left="6480" w:hanging="360"/>
      </w:pPr>
      <w:rPr>
        <w:rFonts w:hint="default" w:ascii="Wingdings" w:hAnsi="Wingdings"/>
      </w:rPr>
    </w:lvl>
  </w:abstractNum>
  <w:abstractNum w:abstractNumId="19" w15:restartNumberingAfterBreak="0">
    <w:nsid w:val="22B9D4F2"/>
    <w:multiLevelType w:val="hybridMultilevel"/>
    <w:tmpl w:val="FFFFFFFF"/>
    <w:lvl w:ilvl="0" w:tplc="122A1250">
      <w:start w:val="1"/>
      <w:numFmt w:val="bullet"/>
      <w:lvlText w:val=""/>
      <w:lvlJc w:val="left"/>
      <w:pPr>
        <w:ind w:left="720" w:hanging="360"/>
      </w:pPr>
      <w:rPr>
        <w:rFonts w:hint="default" w:ascii="Symbol" w:hAnsi="Symbol"/>
      </w:rPr>
    </w:lvl>
    <w:lvl w:ilvl="1" w:tplc="DE723C90">
      <w:start w:val="1"/>
      <w:numFmt w:val="bullet"/>
      <w:lvlText w:val="o"/>
      <w:lvlJc w:val="left"/>
      <w:pPr>
        <w:ind w:left="1440" w:hanging="360"/>
      </w:pPr>
      <w:rPr>
        <w:rFonts w:hint="default" w:ascii="Courier New" w:hAnsi="Courier New"/>
      </w:rPr>
    </w:lvl>
    <w:lvl w:ilvl="2" w:tplc="E7B010CA">
      <w:start w:val="1"/>
      <w:numFmt w:val="bullet"/>
      <w:lvlText w:val=""/>
      <w:lvlJc w:val="left"/>
      <w:pPr>
        <w:ind w:left="2160" w:hanging="360"/>
      </w:pPr>
      <w:rPr>
        <w:rFonts w:hint="default" w:ascii="Wingdings" w:hAnsi="Wingdings"/>
      </w:rPr>
    </w:lvl>
    <w:lvl w:ilvl="3" w:tplc="6652CCDC">
      <w:start w:val="1"/>
      <w:numFmt w:val="bullet"/>
      <w:lvlText w:val=""/>
      <w:lvlJc w:val="left"/>
      <w:pPr>
        <w:ind w:left="2880" w:hanging="360"/>
      </w:pPr>
      <w:rPr>
        <w:rFonts w:hint="default" w:ascii="Symbol" w:hAnsi="Symbol"/>
      </w:rPr>
    </w:lvl>
    <w:lvl w:ilvl="4" w:tplc="B59A6E6E">
      <w:start w:val="1"/>
      <w:numFmt w:val="bullet"/>
      <w:lvlText w:val="o"/>
      <w:lvlJc w:val="left"/>
      <w:pPr>
        <w:ind w:left="3600" w:hanging="360"/>
      </w:pPr>
      <w:rPr>
        <w:rFonts w:hint="default" w:ascii="Courier New" w:hAnsi="Courier New"/>
      </w:rPr>
    </w:lvl>
    <w:lvl w:ilvl="5" w:tplc="01F20378">
      <w:start w:val="1"/>
      <w:numFmt w:val="bullet"/>
      <w:lvlText w:val=""/>
      <w:lvlJc w:val="left"/>
      <w:pPr>
        <w:ind w:left="4320" w:hanging="360"/>
      </w:pPr>
      <w:rPr>
        <w:rFonts w:hint="default" w:ascii="Wingdings" w:hAnsi="Wingdings"/>
      </w:rPr>
    </w:lvl>
    <w:lvl w:ilvl="6" w:tplc="71DECCA8">
      <w:start w:val="1"/>
      <w:numFmt w:val="bullet"/>
      <w:lvlText w:val=""/>
      <w:lvlJc w:val="left"/>
      <w:pPr>
        <w:ind w:left="5040" w:hanging="360"/>
      </w:pPr>
      <w:rPr>
        <w:rFonts w:hint="default" w:ascii="Symbol" w:hAnsi="Symbol"/>
      </w:rPr>
    </w:lvl>
    <w:lvl w:ilvl="7" w:tplc="E7A4079A">
      <w:start w:val="1"/>
      <w:numFmt w:val="bullet"/>
      <w:lvlText w:val="o"/>
      <w:lvlJc w:val="left"/>
      <w:pPr>
        <w:ind w:left="5760" w:hanging="360"/>
      </w:pPr>
      <w:rPr>
        <w:rFonts w:hint="default" w:ascii="Courier New" w:hAnsi="Courier New"/>
      </w:rPr>
    </w:lvl>
    <w:lvl w:ilvl="8" w:tplc="2078E134">
      <w:start w:val="1"/>
      <w:numFmt w:val="bullet"/>
      <w:lvlText w:val=""/>
      <w:lvlJc w:val="left"/>
      <w:pPr>
        <w:ind w:left="6480" w:hanging="360"/>
      </w:pPr>
      <w:rPr>
        <w:rFonts w:hint="default" w:ascii="Wingdings" w:hAnsi="Wingdings"/>
      </w:rPr>
    </w:lvl>
  </w:abstractNum>
  <w:abstractNum w:abstractNumId="20" w15:restartNumberingAfterBreak="0">
    <w:nsid w:val="23EBAE44"/>
    <w:multiLevelType w:val="hybridMultilevel"/>
    <w:tmpl w:val="FFFFFFFF"/>
    <w:lvl w:ilvl="0" w:tplc="DFB82C46">
      <w:start w:val="1"/>
      <w:numFmt w:val="bullet"/>
      <w:lvlText w:val=""/>
      <w:lvlJc w:val="left"/>
      <w:pPr>
        <w:ind w:left="720" w:hanging="360"/>
      </w:pPr>
      <w:rPr>
        <w:rFonts w:hint="default" w:ascii="Symbol" w:hAnsi="Symbol"/>
      </w:rPr>
    </w:lvl>
    <w:lvl w:ilvl="1" w:tplc="F4A066D8">
      <w:start w:val="1"/>
      <w:numFmt w:val="bullet"/>
      <w:lvlText w:val="o"/>
      <w:lvlJc w:val="left"/>
      <w:pPr>
        <w:ind w:left="1440" w:hanging="360"/>
      </w:pPr>
      <w:rPr>
        <w:rFonts w:hint="default" w:ascii="Courier New" w:hAnsi="Courier New"/>
      </w:rPr>
    </w:lvl>
    <w:lvl w:ilvl="2" w:tplc="F7E0D428">
      <w:start w:val="1"/>
      <w:numFmt w:val="bullet"/>
      <w:lvlText w:val=""/>
      <w:lvlJc w:val="left"/>
      <w:pPr>
        <w:ind w:left="2160" w:hanging="360"/>
      </w:pPr>
      <w:rPr>
        <w:rFonts w:hint="default" w:ascii="Wingdings" w:hAnsi="Wingdings"/>
      </w:rPr>
    </w:lvl>
    <w:lvl w:ilvl="3" w:tplc="7C5659CC">
      <w:start w:val="1"/>
      <w:numFmt w:val="bullet"/>
      <w:lvlText w:val=""/>
      <w:lvlJc w:val="left"/>
      <w:pPr>
        <w:ind w:left="2880" w:hanging="360"/>
      </w:pPr>
      <w:rPr>
        <w:rFonts w:hint="default" w:ascii="Symbol" w:hAnsi="Symbol"/>
      </w:rPr>
    </w:lvl>
    <w:lvl w:ilvl="4" w:tplc="66A8D142">
      <w:start w:val="1"/>
      <w:numFmt w:val="bullet"/>
      <w:lvlText w:val="o"/>
      <w:lvlJc w:val="left"/>
      <w:pPr>
        <w:ind w:left="3600" w:hanging="360"/>
      </w:pPr>
      <w:rPr>
        <w:rFonts w:hint="default" w:ascii="Courier New" w:hAnsi="Courier New"/>
      </w:rPr>
    </w:lvl>
    <w:lvl w:ilvl="5" w:tplc="5CE29FC0">
      <w:start w:val="1"/>
      <w:numFmt w:val="bullet"/>
      <w:lvlText w:val=""/>
      <w:lvlJc w:val="left"/>
      <w:pPr>
        <w:ind w:left="4320" w:hanging="360"/>
      </w:pPr>
      <w:rPr>
        <w:rFonts w:hint="default" w:ascii="Wingdings" w:hAnsi="Wingdings"/>
      </w:rPr>
    </w:lvl>
    <w:lvl w:ilvl="6" w:tplc="FBF47F62">
      <w:start w:val="1"/>
      <w:numFmt w:val="bullet"/>
      <w:lvlText w:val=""/>
      <w:lvlJc w:val="left"/>
      <w:pPr>
        <w:ind w:left="5040" w:hanging="360"/>
      </w:pPr>
      <w:rPr>
        <w:rFonts w:hint="default" w:ascii="Symbol" w:hAnsi="Symbol"/>
      </w:rPr>
    </w:lvl>
    <w:lvl w:ilvl="7" w:tplc="42CAA32E">
      <w:start w:val="1"/>
      <w:numFmt w:val="bullet"/>
      <w:lvlText w:val="o"/>
      <w:lvlJc w:val="left"/>
      <w:pPr>
        <w:ind w:left="5760" w:hanging="360"/>
      </w:pPr>
      <w:rPr>
        <w:rFonts w:hint="default" w:ascii="Courier New" w:hAnsi="Courier New"/>
      </w:rPr>
    </w:lvl>
    <w:lvl w:ilvl="8" w:tplc="8FECF972">
      <w:start w:val="1"/>
      <w:numFmt w:val="bullet"/>
      <w:lvlText w:val=""/>
      <w:lvlJc w:val="left"/>
      <w:pPr>
        <w:ind w:left="6480" w:hanging="360"/>
      </w:pPr>
      <w:rPr>
        <w:rFonts w:hint="default" w:ascii="Wingdings" w:hAnsi="Wingdings"/>
      </w:rPr>
    </w:lvl>
  </w:abstractNum>
  <w:abstractNum w:abstractNumId="21" w15:restartNumberingAfterBreak="0">
    <w:nsid w:val="24A57BE2"/>
    <w:multiLevelType w:val="hybridMultilevel"/>
    <w:tmpl w:val="FFFFFFFF"/>
    <w:lvl w:ilvl="0" w:tplc="93B632D0">
      <w:start w:val="1"/>
      <w:numFmt w:val="bullet"/>
      <w:lvlText w:val=""/>
      <w:lvlJc w:val="left"/>
      <w:pPr>
        <w:ind w:left="720" w:hanging="360"/>
      </w:pPr>
      <w:rPr>
        <w:rFonts w:hint="default" w:ascii="Symbol" w:hAnsi="Symbol"/>
      </w:rPr>
    </w:lvl>
    <w:lvl w:ilvl="1" w:tplc="E230E930">
      <w:start w:val="1"/>
      <w:numFmt w:val="bullet"/>
      <w:lvlText w:val="o"/>
      <w:lvlJc w:val="left"/>
      <w:pPr>
        <w:ind w:left="1440" w:hanging="360"/>
      </w:pPr>
      <w:rPr>
        <w:rFonts w:hint="default" w:ascii="Courier New" w:hAnsi="Courier New"/>
      </w:rPr>
    </w:lvl>
    <w:lvl w:ilvl="2" w:tplc="637615B4">
      <w:start w:val="1"/>
      <w:numFmt w:val="bullet"/>
      <w:lvlText w:val=""/>
      <w:lvlJc w:val="left"/>
      <w:pPr>
        <w:ind w:left="2160" w:hanging="360"/>
      </w:pPr>
      <w:rPr>
        <w:rFonts w:hint="default" w:ascii="Wingdings" w:hAnsi="Wingdings"/>
      </w:rPr>
    </w:lvl>
    <w:lvl w:ilvl="3" w:tplc="14CE7D0C">
      <w:start w:val="1"/>
      <w:numFmt w:val="bullet"/>
      <w:lvlText w:val=""/>
      <w:lvlJc w:val="left"/>
      <w:pPr>
        <w:ind w:left="2880" w:hanging="360"/>
      </w:pPr>
      <w:rPr>
        <w:rFonts w:hint="default" w:ascii="Symbol" w:hAnsi="Symbol"/>
      </w:rPr>
    </w:lvl>
    <w:lvl w:ilvl="4" w:tplc="AA8E8434">
      <w:start w:val="1"/>
      <w:numFmt w:val="bullet"/>
      <w:lvlText w:val="o"/>
      <w:lvlJc w:val="left"/>
      <w:pPr>
        <w:ind w:left="3600" w:hanging="360"/>
      </w:pPr>
      <w:rPr>
        <w:rFonts w:hint="default" w:ascii="Courier New" w:hAnsi="Courier New"/>
      </w:rPr>
    </w:lvl>
    <w:lvl w:ilvl="5" w:tplc="33021C26">
      <w:start w:val="1"/>
      <w:numFmt w:val="bullet"/>
      <w:lvlText w:val=""/>
      <w:lvlJc w:val="left"/>
      <w:pPr>
        <w:ind w:left="4320" w:hanging="360"/>
      </w:pPr>
      <w:rPr>
        <w:rFonts w:hint="default" w:ascii="Wingdings" w:hAnsi="Wingdings"/>
      </w:rPr>
    </w:lvl>
    <w:lvl w:ilvl="6" w:tplc="5706D580">
      <w:start w:val="1"/>
      <w:numFmt w:val="bullet"/>
      <w:lvlText w:val=""/>
      <w:lvlJc w:val="left"/>
      <w:pPr>
        <w:ind w:left="5040" w:hanging="360"/>
      </w:pPr>
      <w:rPr>
        <w:rFonts w:hint="default" w:ascii="Symbol" w:hAnsi="Symbol"/>
      </w:rPr>
    </w:lvl>
    <w:lvl w:ilvl="7" w:tplc="27F8C4BC">
      <w:start w:val="1"/>
      <w:numFmt w:val="bullet"/>
      <w:lvlText w:val="o"/>
      <w:lvlJc w:val="left"/>
      <w:pPr>
        <w:ind w:left="5760" w:hanging="360"/>
      </w:pPr>
      <w:rPr>
        <w:rFonts w:hint="default" w:ascii="Courier New" w:hAnsi="Courier New"/>
      </w:rPr>
    </w:lvl>
    <w:lvl w:ilvl="8" w:tplc="04989230">
      <w:start w:val="1"/>
      <w:numFmt w:val="bullet"/>
      <w:lvlText w:val=""/>
      <w:lvlJc w:val="left"/>
      <w:pPr>
        <w:ind w:left="6480" w:hanging="360"/>
      </w:pPr>
      <w:rPr>
        <w:rFonts w:hint="default" w:ascii="Wingdings" w:hAnsi="Wingdings"/>
      </w:rPr>
    </w:lvl>
  </w:abstractNum>
  <w:abstractNum w:abstractNumId="22" w15:restartNumberingAfterBreak="0">
    <w:nsid w:val="2A6BBBA7"/>
    <w:multiLevelType w:val="hybridMultilevel"/>
    <w:tmpl w:val="FFFFFFFF"/>
    <w:lvl w:ilvl="0" w:tplc="7B48E814">
      <w:start w:val="1"/>
      <w:numFmt w:val="bullet"/>
      <w:lvlText w:val=""/>
      <w:lvlJc w:val="left"/>
      <w:pPr>
        <w:ind w:left="720" w:hanging="360"/>
      </w:pPr>
      <w:rPr>
        <w:rFonts w:hint="default" w:ascii="Symbol" w:hAnsi="Symbol"/>
      </w:rPr>
    </w:lvl>
    <w:lvl w:ilvl="1" w:tplc="F7A4FD5E">
      <w:start w:val="1"/>
      <w:numFmt w:val="bullet"/>
      <w:lvlText w:val="o"/>
      <w:lvlJc w:val="left"/>
      <w:pPr>
        <w:ind w:left="1440" w:hanging="360"/>
      </w:pPr>
      <w:rPr>
        <w:rFonts w:hint="default" w:ascii="Courier New" w:hAnsi="Courier New"/>
      </w:rPr>
    </w:lvl>
    <w:lvl w:ilvl="2" w:tplc="9C780CEA">
      <w:start w:val="1"/>
      <w:numFmt w:val="bullet"/>
      <w:lvlText w:val=""/>
      <w:lvlJc w:val="left"/>
      <w:pPr>
        <w:ind w:left="2160" w:hanging="360"/>
      </w:pPr>
      <w:rPr>
        <w:rFonts w:hint="default" w:ascii="Wingdings" w:hAnsi="Wingdings"/>
      </w:rPr>
    </w:lvl>
    <w:lvl w:ilvl="3" w:tplc="D8DE3E88">
      <w:start w:val="1"/>
      <w:numFmt w:val="bullet"/>
      <w:lvlText w:val=""/>
      <w:lvlJc w:val="left"/>
      <w:pPr>
        <w:ind w:left="2880" w:hanging="360"/>
      </w:pPr>
      <w:rPr>
        <w:rFonts w:hint="default" w:ascii="Symbol" w:hAnsi="Symbol"/>
      </w:rPr>
    </w:lvl>
    <w:lvl w:ilvl="4" w:tplc="40BE3564">
      <w:start w:val="1"/>
      <w:numFmt w:val="bullet"/>
      <w:lvlText w:val="o"/>
      <w:lvlJc w:val="left"/>
      <w:pPr>
        <w:ind w:left="3600" w:hanging="360"/>
      </w:pPr>
      <w:rPr>
        <w:rFonts w:hint="default" w:ascii="Courier New" w:hAnsi="Courier New"/>
      </w:rPr>
    </w:lvl>
    <w:lvl w:ilvl="5" w:tplc="9D1A93AA">
      <w:start w:val="1"/>
      <w:numFmt w:val="bullet"/>
      <w:lvlText w:val=""/>
      <w:lvlJc w:val="left"/>
      <w:pPr>
        <w:ind w:left="4320" w:hanging="360"/>
      </w:pPr>
      <w:rPr>
        <w:rFonts w:hint="default" w:ascii="Wingdings" w:hAnsi="Wingdings"/>
      </w:rPr>
    </w:lvl>
    <w:lvl w:ilvl="6" w:tplc="6F661854">
      <w:start w:val="1"/>
      <w:numFmt w:val="bullet"/>
      <w:lvlText w:val=""/>
      <w:lvlJc w:val="left"/>
      <w:pPr>
        <w:ind w:left="5040" w:hanging="360"/>
      </w:pPr>
      <w:rPr>
        <w:rFonts w:hint="default" w:ascii="Symbol" w:hAnsi="Symbol"/>
      </w:rPr>
    </w:lvl>
    <w:lvl w:ilvl="7" w:tplc="B10E16CC">
      <w:start w:val="1"/>
      <w:numFmt w:val="bullet"/>
      <w:lvlText w:val="o"/>
      <w:lvlJc w:val="left"/>
      <w:pPr>
        <w:ind w:left="5760" w:hanging="360"/>
      </w:pPr>
      <w:rPr>
        <w:rFonts w:hint="default" w:ascii="Courier New" w:hAnsi="Courier New"/>
      </w:rPr>
    </w:lvl>
    <w:lvl w:ilvl="8" w:tplc="E460F632">
      <w:start w:val="1"/>
      <w:numFmt w:val="bullet"/>
      <w:lvlText w:val=""/>
      <w:lvlJc w:val="left"/>
      <w:pPr>
        <w:ind w:left="6480" w:hanging="360"/>
      </w:pPr>
      <w:rPr>
        <w:rFonts w:hint="default" w:ascii="Wingdings" w:hAnsi="Wingdings"/>
      </w:rPr>
    </w:lvl>
  </w:abstractNum>
  <w:abstractNum w:abstractNumId="23" w15:restartNumberingAfterBreak="0">
    <w:nsid w:val="2B297DFF"/>
    <w:multiLevelType w:val="hybridMultilevel"/>
    <w:tmpl w:val="B4441750"/>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4" w15:restartNumberingAfterBreak="0">
    <w:nsid w:val="2B5D89DD"/>
    <w:multiLevelType w:val="hybridMultilevel"/>
    <w:tmpl w:val="FFFFFFFF"/>
    <w:lvl w:ilvl="0" w:tplc="79ECC4D4">
      <w:start w:val="1"/>
      <w:numFmt w:val="bullet"/>
      <w:lvlText w:val=""/>
      <w:lvlJc w:val="left"/>
      <w:pPr>
        <w:ind w:left="720" w:hanging="360"/>
      </w:pPr>
      <w:rPr>
        <w:rFonts w:hint="default" w:ascii="Symbol" w:hAnsi="Symbol"/>
      </w:rPr>
    </w:lvl>
    <w:lvl w:ilvl="1" w:tplc="ACE8B298">
      <w:start w:val="1"/>
      <w:numFmt w:val="bullet"/>
      <w:lvlText w:val="o"/>
      <w:lvlJc w:val="left"/>
      <w:pPr>
        <w:ind w:left="1440" w:hanging="360"/>
      </w:pPr>
      <w:rPr>
        <w:rFonts w:hint="default" w:ascii="Courier New" w:hAnsi="Courier New"/>
      </w:rPr>
    </w:lvl>
    <w:lvl w:ilvl="2" w:tplc="EB085572">
      <w:start w:val="1"/>
      <w:numFmt w:val="bullet"/>
      <w:lvlText w:val=""/>
      <w:lvlJc w:val="left"/>
      <w:pPr>
        <w:ind w:left="2160" w:hanging="360"/>
      </w:pPr>
      <w:rPr>
        <w:rFonts w:hint="default" w:ascii="Wingdings" w:hAnsi="Wingdings"/>
      </w:rPr>
    </w:lvl>
    <w:lvl w:ilvl="3" w:tplc="6E169C10">
      <w:start w:val="1"/>
      <w:numFmt w:val="bullet"/>
      <w:lvlText w:val=""/>
      <w:lvlJc w:val="left"/>
      <w:pPr>
        <w:ind w:left="2880" w:hanging="360"/>
      </w:pPr>
      <w:rPr>
        <w:rFonts w:hint="default" w:ascii="Symbol" w:hAnsi="Symbol"/>
      </w:rPr>
    </w:lvl>
    <w:lvl w:ilvl="4" w:tplc="835E167E">
      <w:start w:val="1"/>
      <w:numFmt w:val="bullet"/>
      <w:lvlText w:val="o"/>
      <w:lvlJc w:val="left"/>
      <w:pPr>
        <w:ind w:left="3600" w:hanging="360"/>
      </w:pPr>
      <w:rPr>
        <w:rFonts w:hint="default" w:ascii="Courier New" w:hAnsi="Courier New"/>
      </w:rPr>
    </w:lvl>
    <w:lvl w:ilvl="5" w:tplc="46A69E48">
      <w:start w:val="1"/>
      <w:numFmt w:val="bullet"/>
      <w:lvlText w:val=""/>
      <w:lvlJc w:val="left"/>
      <w:pPr>
        <w:ind w:left="4320" w:hanging="360"/>
      </w:pPr>
      <w:rPr>
        <w:rFonts w:hint="default" w:ascii="Wingdings" w:hAnsi="Wingdings"/>
      </w:rPr>
    </w:lvl>
    <w:lvl w:ilvl="6" w:tplc="D10AF64A">
      <w:start w:val="1"/>
      <w:numFmt w:val="bullet"/>
      <w:lvlText w:val=""/>
      <w:lvlJc w:val="left"/>
      <w:pPr>
        <w:ind w:left="5040" w:hanging="360"/>
      </w:pPr>
      <w:rPr>
        <w:rFonts w:hint="default" w:ascii="Symbol" w:hAnsi="Symbol"/>
      </w:rPr>
    </w:lvl>
    <w:lvl w:ilvl="7" w:tplc="10F4DDA0">
      <w:start w:val="1"/>
      <w:numFmt w:val="bullet"/>
      <w:lvlText w:val="o"/>
      <w:lvlJc w:val="left"/>
      <w:pPr>
        <w:ind w:left="5760" w:hanging="360"/>
      </w:pPr>
      <w:rPr>
        <w:rFonts w:hint="default" w:ascii="Courier New" w:hAnsi="Courier New"/>
      </w:rPr>
    </w:lvl>
    <w:lvl w:ilvl="8" w:tplc="F240389A">
      <w:start w:val="1"/>
      <w:numFmt w:val="bullet"/>
      <w:lvlText w:val=""/>
      <w:lvlJc w:val="left"/>
      <w:pPr>
        <w:ind w:left="6480" w:hanging="360"/>
      </w:pPr>
      <w:rPr>
        <w:rFonts w:hint="default" w:ascii="Wingdings" w:hAnsi="Wingdings"/>
      </w:rPr>
    </w:lvl>
  </w:abstractNum>
  <w:abstractNum w:abstractNumId="25" w15:restartNumberingAfterBreak="0">
    <w:nsid w:val="2FEFF7C8"/>
    <w:multiLevelType w:val="hybridMultilevel"/>
    <w:tmpl w:val="FFFFFFFF"/>
    <w:lvl w:ilvl="0" w:tplc="DA626E48">
      <w:start w:val="1"/>
      <w:numFmt w:val="bullet"/>
      <w:lvlText w:val=""/>
      <w:lvlJc w:val="left"/>
      <w:pPr>
        <w:ind w:left="720" w:hanging="360"/>
      </w:pPr>
      <w:rPr>
        <w:rFonts w:hint="default" w:ascii="Symbol" w:hAnsi="Symbol"/>
      </w:rPr>
    </w:lvl>
    <w:lvl w:ilvl="1" w:tplc="228EEBC4">
      <w:start w:val="1"/>
      <w:numFmt w:val="bullet"/>
      <w:lvlText w:val="o"/>
      <w:lvlJc w:val="left"/>
      <w:pPr>
        <w:ind w:left="1440" w:hanging="360"/>
      </w:pPr>
      <w:rPr>
        <w:rFonts w:hint="default" w:ascii="Courier New" w:hAnsi="Courier New"/>
      </w:rPr>
    </w:lvl>
    <w:lvl w:ilvl="2" w:tplc="7BE81334">
      <w:start w:val="1"/>
      <w:numFmt w:val="bullet"/>
      <w:lvlText w:val=""/>
      <w:lvlJc w:val="left"/>
      <w:pPr>
        <w:ind w:left="2160" w:hanging="360"/>
      </w:pPr>
      <w:rPr>
        <w:rFonts w:hint="default" w:ascii="Wingdings" w:hAnsi="Wingdings"/>
      </w:rPr>
    </w:lvl>
    <w:lvl w:ilvl="3" w:tplc="2BA6EDBC">
      <w:start w:val="1"/>
      <w:numFmt w:val="bullet"/>
      <w:lvlText w:val=""/>
      <w:lvlJc w:val="left"/>
      <w:pPr>
        <w:ind w:left="2880" w:hanging="360"/>
      </w:pPr>
      <w:rPr>
        <w:rFonts w:hint="default" w:ascii="Symbol" w:hAnsi="Symbol"/>
      </w:rPr>
    </w:lvl>
    <w:lvl w:ilvl="4" w:tplc="CFE05D26">
      <w:start w:val="1"/>
      <w:numFmt w:val="bullet"/>
      <w:lvlText w:val="o"/>
      <w:lvlJc w:val="left"/>
      <w:pPr>
        <w:ind w:left="3600" w:hanging="360"/>
      </w:pPr>
      <w:rPr>
        <w:rFonts w:hint="default" w:ascii="Courier New" w:hAnsi="Courier New"/>
      </w:rPr>
    </w:lvl>
    <w:lvl w:ilvl="5" w:tplc="F0AEE170">
      <w:start w:val="1"/>
      <w:numFmt w:val="bullet"/>
      <w:lvlText w:val=""/>
      <w:lvlJc w:val="left"/>
      <w:pPr>
        <w:ind w:left="4320" w:hanging="360"/>
      </w:pPr>
      <w:rPr>
        <w:rFonts w:hint="default" w:ascii="Wingdings" w:hAnsi="Wingdings"/>
      </w:rPr>
    </w:lvl>
    <w:lvl w:ilvl="6" w:tplc="0FD84D20">
      <w:start w:val="1"/>
      <w:numFmt w:val="bullet"/>
      <w:lvlText w:val=""/>
      <w:lvlJc w:val="left"/>
      <w:pPr>
        <w:ind w:left="5040" w:hanging="360"/>
      </w:pPr>
      <w:rPr>
        <w:rFonts w:hint="default" w:ascii="Symbol" w:hAnsi="Symbol"/>
      </w:rPr>
    </w:lvl>
    <w:lvl w:ilvl="7" w:tplc="393C2F82">
      <w:start w:val="1"/>
      <w:numFmt w:val="bullet"/>
      <w:lvlText w:val="o"/>
      <w:lvlJc w:val="left"/>
      <w:pPr>
        <w:ind w:left="5760" w:hanging="360"/>
      </w:pPr>
      <w:rPr>
        <w:rFonts w:hint="default" w:ascii="Courier New" w:hAnsi="Courier New"/>
      </w:rPr>
    </w:lvl>
    <w:lvl w:ilvl="8" w:tplc="D480EB44">
      <w:start w:val="1"/>
      <w:numFmt w:val="bullet"/>
      <w:lvlText w:val=""/>
      <w:lvlJc w:val="left"/>
      <w:pPr>
        <w:ind w:left="6480" w:hanging="360"/>
      </w:pPr>
      <w:rPr>
        <w:rFonts w:hint="default" w:ascii="Wingdings" w:hAnsi="Wingdings"/>
      </w:rPr>
    </w:lvl>
  </w:abstractNum>
  <w:abstractNum w:abstractNumId="26" w15:restartNumberingAfterBreak="0">
    <w:nsid w:val="380B0066"/>
    <w:multiLevelType w:val="hybridMultilevel"/>
    <w:tmpl w:val="FFFFFFFF"/>
    <w:lvl w:ilvl="0" w:tplc="F3A00ADA">
      <w:start w:val="1"/>
      <w:numFmt w:val="bullet"/>
      <w:lvlText w:val=""/>
      <w:lvlJc w:val="left"/>
      <w:pPr>
        <w:ind w:left="720" w:hanging="360"/>
      </w:pPr>
      <w:rPr>
        <w:rFonts w:hint="default" w:ascii="Symbol" w:hAnsi="Symbol"/>
      </w:rPr>
    </w:lvl>
    <w:lvl w:ilvl="1" w:tplc="B492CF4E">
      <w:start w:val="1"/>
      <w:numFmt w:val="bullet"/>
      <w:lvlText w:val="o"/>
      <w:lvlJc w:val="left"/>
      <w:pPr>
        <w:ind w:left="1440" w:hanging="360"/>
      </w:pPr>
      <w:rPr>
        <w:rFonts w:hint="default" w:ascii="Courier New" w:hAnsi="Courier New"/>
      </w:rPr>
    </w:lvl>
    <w:lvl w:ilvl="2" w:tplc="824E7EE4">
      <w:start w:val="1"/>
      <w:numFmt w:val="bullet"/>
      <w:lvlText w:val=""/>
      <w:lvlJc w:val="left"/>
      <w:pPr>
        <w:ind w:left="2160" w:hanging="360"/>
      </w:pPr>
      <w:rPr>
        <w:rFonts w:hint="default" w:ascii="Wingdings" w:hAnsi="Wingdings"/>
      </w:rPr>
    </w:lvl>
    <w:lvl w:ilvl="3" w:tplc="5CDA995A">
      <w:start w:val="1"/>
      <w:numFmt w:val="bullet"/>
      <w:lvlText w:val=""/>
      <w:lvlJc w:val="left"/>
      <w:pPr>
        <w:ind w:left="2880" w:hanging="360"/>
      </w:pPr>
      <w:rPr>
        <w:rFonts w:hint="default" w:ascii="Symbol" w:hAnsi="Symbol"/>
      </w:rPr>
    </w:lvl>
    <w:lvl w:ilvl="4" w:tplc="9AD2DE32">
      <w:start w:val="1"/>
      <w:numFmt w:val="bullet"/>
      <w:lvlText w:val="o"/>
      <w:lvlJc w:val="left"/>
      <w:pPr>
        <w:ind w:left="3600" w:hanging="360"/>
      </w:pPr>
      <w:rPr>
        <w:rFonts w:hint="default" w:ascii="Courier New" w:hAnsi="Courier New"/>
      </w:rPr>
    </w:lvl>
    <w:lvl w:ilvl="5" w:tplc="E5E6518E">
      <w:start w:val="1"/>
      <w:numFmt w:val="bullet"/>
      <w:lvlText w:val=""/>
      <w:lvlJc w:val="left"/>
      <w:pPr>
        <w:ind w:left="4320" w:hanging="360"/>
      </w:pPr>
      <w:rPr>
        <w:rFonts w:hint="default" w:ascii="Wingdings" w:hAnsi="Wingdings"/>
      </w:rPr>
    </w:lvl>
    <w:lvl w:ilvl="6" w:tplc="2924CC82">
      <w:start w:val="1"/>
      <w:numFmt w:val="bullet"/>
      <w:lvlText w:val=""/>
      <w:lvlJc w:val="left"/>
      <w:pPr>
        <w:ind w:left="5040" w:hanging="360"/>
      </w:pPr>
      <w:rPr>
        <w:rFonts w:hint="default" w:ascii="Symbol" w:hAnsi="Symbol"/>
      </w:rPr>
    </w:lvl>
    <w:lvl w:ilvl="7" w:tplc="56962272">
      <w:start w:val="1"/>
      <w:numFmt w:val="bullet"/>
      <w:lvlText w:val="o"/>
      <w:lvlJc w:val="left"/>
      <w:pPr>
        <w:ind w:left="5760" w:hanging="360"/>
      </w:pPr>
      <w:rPr>
        <w:rFonts w:hint="default" w:ascii="Courier New" w:hAnsi="Courier New"/>
      </w:rPr>
    </w:lvl>
    <w:lvl w:ilvl="8" w:tplc="DA0A2AE4">
      <w:start w:val="1"/>
      <w:numFmt w:val="bullet"/>
      <w:lvlText w:val=""/>
      <w:lvlJc w:val="left"/>
      <w:pPr>
        <w:ind w:left="6480" w:hanging="360"/>
      </w:pPr>
      <w:rPr>
        <w:rFonts w:hint="default" w:ascii="Wingdings" w:hAnsi="Wingdings"/>
      </w:rPr>
    </w:lvl>
  </w:abstractNum>
  <w:abstractNum w:abstractNumId="27" w15:restartNumberingAfterBreak="0">
    <w:nsid w:val="3898D825"/>
    <w:multiLevelType w:val="hybridMultilevel"/>
    <w:tmpl w:val="FFFFFFFF"/>
    <w:lvl w:ilvl="0" w:tplc="8384D6BE">
      <w:start w:val="1"/>
      <w:numFmt w:val="bullet"/>
      <w:lvlText w:val=""/>
      <w:lvlJc w:val="left"/>
      <w:pPr>
        <w:ind w:left="720" w:hanging="360"/>
      </w:pPr>
      <w:rPr>
        <w:rFonts w:hint="default" w:ascii="Symbol" w:hAnsi="Symbol"/>
      </w:rPr>
    </w:lvl>
    <w:lvl w:ilvl="1" w:tplc="EABCEA26">
      <w:start w:val="1"/>
      <w:numFmt w:val="bullet"/>
      <w:lvlText w:val="o"/>
      <w:lvlJc w:val="left"/>
      <w:pPr>
        <w:ind w:left="1440" w:hanging="360"/>
      </w:pPr>
      <w:rPr>
        <w:rFonts w:hint="default" w:ascii="Courier New" w:hAnsi="Courier New"/>
      </w:rPr>
    </w:lvl>
    <w:lvl w:ilvl="2" w:tplc="4DC29434">
      <w:start w:val="1"/>
      <w:numFmt w:val="bullet"/>
      <w:lvlText w:val=""/>
      <w:lvlJc w:val="left"/>
      <w:pPr>
        <w:ind w:left="2160" w:hanging="360"/>
      </w:pPr>
      <w:rPr>
        <w:rFonts w:hint="default" w:ascii="Wingdings" w:hAnsi="Wingdings"/>
      </w:rPr>
    </w:lvl>
    <w:lvl w:ilvl="3" w:tplc="162E3844">
      <w:start w:val="1"/>
      <w:numFmt w:val="bullet"/>
      <w:lvlText w:val=""/>
      <w:lvlJc w:val="left"/>
      <w:pPr>
        <w:ind w:left="2880" w:hanging="360"/>
      </w:pPr>
      <w:rPr>
        <w:rFonts w:hint="default" w:ascii="Symbol" w:hAnsi="Symbol"/>
      </w:rPr>
    </w:lvl>
    <w:lvl w:ilvl="4" w:tplc="F7561FD4">
      <w:start w:val="1"/>
      <w:numFmt w:val="bullet"/>
      <w:lvlText w:val="o"/>
      <w:lvlJc w:val="left"/>
      <w:pPr>
        <w:ind w:left="3600" w:hanging="360"/>
      </w:pPr>
      <w:rPr>
        <w:rFonts w:hint="default" w:ascii="Courier New" w:hAnsi="Courier New"/>
      </w:rPr>
    </w:lvl>
    <w:lvl w:ilvl="5" w:tplc="76B45C00">
      <w:start w:val="1"/>
      <w:numFmt w:val="bullet"/>
      <w:lvlText w:val=""/>
      <w:lvlJc w:val="left"/>
      <w:pPr>
        <w:ind w:left="4320" w:hanging="360"/>
      </w:pPr>
      <w:rPr>
        <w:rFonts w:hint="default" w:ascii="Wingdings" w:hAnsi="Wingdings"/>
      </w:rPr>
    </w:lvl>
    <w:lvl w:ilvl="6" w:tplc="FF200DB2">
      <w:start w:val="1"/>
      <w:numFmt w:val="bullet"/>
      <w:lvlText w:val=""/>
      <w:lvlJc w:val="left"/>
      <w:pPr>
        <w:ind w:left="5040" w:hanging="360"/>
      </w:pPr>
      <w:rPr>
        <w:rFonts w:hint="default" w:ascii="Symbol" w:hAnsi="Symbol"/>
      </w:rPr>
    </w:lvl>
    <w:lvl w:ilvl="7" w:tplc="B4B662F4">
      <w:start w:val="1"/>
      <w:numFmt w:val="bullet"/>
      <w:lvlText w:val="o"/>
      <w:lvlJc w:val="left"/>
      <w:pPr>
        <w:ind w:left="5760" w:hanging="360"/>
      </w:pPr>
      <w:rPr>
        <w:rFonts w:hint="default" w:ascii="Courier New" w:hAnsi="Courier New"/>
      </w:rPr>
    </w:lvl>
    <w:lvl w:ilvl="8" w:tplc="8C60E442">
      <w:start w:val="1"/>
      <w:numFmt w:val="bullet"/>
      <w:lvlText w:val=""/>
      <w:lvlJc w:val="left"/>
      <w:pPr>
        <w:ind w:left="6480" w:hanging="360"/>
      </w:pPr>
      <w:rPr>
        <w:rFonts w:hint="default" w:ascii="Wingdings" w:hAnsi="Wingdings"/>
      </w:rPr>
    </w:lvl>
  </w:abstractNum>
  <w:abstractNum w:abstractNumId="28" w15:restartNumberingAfterBreak="0">
    <w:nsid w:val="4238AEDA"/>
    <w:multiLevelType w:val="hybridMultilevel"/>
    <w:tmpl w:val="FFFFFFFF"/>
    <w:lvl w:ilvl="0" w:tplc="7DE89F68">
      <w:start w:val="1"/>
      <w:numFmt w:val="bullet"/>
      <w:lvlText w:val=""/>
      <w:lvlJc w:val="left"/>
      <w:pPr>
        <w:ind w:left="720" w:hanging="360"/>
      </w:pPr>
      <w:rPr>
        <w:rFonts w:hint="default" w:ascii="Symbol" w:hAnsi="Symbol"/>
      </w:rPr>
    </w:lvl>
    <w:lvl w:ilvl="1" w:tplc="01D8F7AE">
      <w:start w:val="1"/>
      <w:numFmt w:val="bullet"/>
      <w:lvlText w:val="o"/>
      <w:lvlJc w:val="left"/>
      <w:pPr>
        <w:ind w:left="1440" w:hanging="360"/>
      </w:pPr>
      <w:rPr>
        <w:rFonts w:hint="default" w:ascii="Courier New" w:hAnsi="Courier New"/>
      </w:rPr>
    </w:lvl>
    <w:lvl w:ilvl="2" w:tplc="73E0DB2C">
      <w:start w:val="1"/>
      <w:numFmt w:val="bullet"/>
      <w:lvlText w:val=""/>
      <w:lvlJc w:val="left"/>
      <w:pPr>
        <w:ind w:left="2160" w:hanging="360"/>
      </w:pPr>
      <w:rPr>
        <w:rFonts w:hint="default" w:ascii="Wingdings" w:hAnsi="Wingdings"/>
      </w:rPr>
    </w:lvl>
    <w:lvl w:ilvl="3" w:tplc="CDD60C0E">
      <w:start w:val="1"/>
      <w:numFmt w:val="bullet"/>
      <w:lvlText w:val=""/>
      <w:lvlJc w:val="left"/>
      <w:pPr>
        <w:ind w:left="2880" w:hanging="360"/>
      </w:pPr>
      <w:rPr>
        <w:rFonts w:hint="default" w:ascii="Symbol" w:hAnsi="Symbol"/>
      </w:rPr>
    </w:lvl>
    <w:lvl w:ilvl="4" w:tplc="F6860988">
      <w:start w:val="1"/>
      <w:numFmt w:val="bullet"/>
      <w:lvlText w:val="o"/>
      <w:lvlJc w:val="left"/>
      <w:pPr>
        <w:ind w:left="3600" w:hanging="360"/>
      </w:pPr>
      <w:rPr>
        <w:rFonts w:hint="default" w:ascii="Courier New" w:hAnsi="Courier New"/>
      </w:rPr>
    </w:lvl>
    <w:lvl w:ilvl="5" w:tplc="190086A8">
      <w:start w:val="1"/>
      <w:numFmt w:val="bullet"/>
      <w:lvlText w:val=""/>
      <w:lvlJc w:val="left"/>
      <w:pPr>
        <w:ind w:left="4320" w:hanging="360"/>
      </w:pPr>
      <w:rPr>
        <w:rFonts w:hint="default" w:ascii="Wingdings" w:hAnsi="Wingdings"/>
      </w:rPr>
    </w:lvl>
    <w:lvl w:ilvl="6" w:tplc="425642CE">
      <w:start w:val="1"/>
      <w:numFmt w:val="bullet"/>
      <w:lvlText w:val=""/>
      <w:lvlJc w:val="left"/>
      <w:pPr>
        <w:ind w:left="5040" w:hanging="360"/>
      </w:pPr>
      <w:rPr>
        <w:rFonts w:hint="default" w:ascii="Symbol" w:hAnsi="Symbol"/>
      </w:rPr>
    </w:lvl>
    <w:lvl w:ilvl="7" w:tplc="46AE08D0">
      <w:start w:val="1"/>
      <w:numFmt w:val="bullet"/>
      <w:lvlText w:val="o"/>
      <w:lvlJc w:val="left"/>
      <w:pPr>
        <w:ind w:left="5760" w:hanging="360"/>
      </w:pPr>
      <w:rPr>
        <w:rFonts w:hint="default" w:ascii="Courier New" w:hAnsi="Courier New"/>
      </w:rPr>
    </w:lvl>
    <w:lvl w:ilvl="8" w:tplc="4DB8005A">
      <w:start w:val="1"/>
      <w:numFmt w:val="bullet"/>
      <w:lvlText w:val=""/>
      <w:lvlJc w:val="left"/>
      <w:pPr>
        <w:ind w:left="6480" w:hanging="360"/>
      </w:pPr>
      <w:rPr>
        <w:rFonts w:hint="default" w:ascii="Wingdings" w:hAnsi="Wingdings"/>
      </w:rPr>
    </w:lvl>
  </w:abstractNum>
  <w:abstractNum w:abstractNumId="29" w15:restartNumberingAfterBreak="0">
    <w:nsid w:val="428677EA"/>
    <w:multiLevelType w:val="hybridMultilevel"/>
    <w:tmpl w:val="FFFFFFFF"/>
    <w:lvl w:ilvl="0" w:tplc="EEB09326">
      <w:start w:val="1"/>
      <w:numFmt w:val="bullet"/>
      <w:lvlText w:val=""/>
      <w:lvlJc w:val="left"/>
      <w:pPr>
        <w:ind w:left="720" w:hanging="360"/>
      </w:pPr>
      <w:rPr>
        <w:rFonts w:hint="default" w:ascii="Symbol" w:hAnsi="Symbol"/>
      </w:rPr>
    </w:lvl>
    <w:lvl w:ilvl="1" w:tplc="AA0E76D4">
      <w:start w:val="1"/>
      <w:numFmt w:val="bullet"/>
      <w:lvlText w:val="o"/>
      <w:lvlJc w:val="left"/>
      <w:pPr>
        <w:ind w:left="1440" w:hanging="360"/>
      </w:pPr>
      <w:rPr>
        <w:rFonts w:hint="default" w:ascii="Courier New" w:hAnsi="Courier New"/>
      </w:rPr>
    </w:lvl>
    <w:lvl w:ilvl="2" w:tplc="307EDA34">
      <w:start w:val="1"/>
      <w:numFmt w:val="bullet"/>
      <w:lvlText w:val=""/>
      <w:lvlJc w:val="left"/>
      <w:pPr>
        <w:ind w:left="2160" w:hanging="360"/>
      </w:pPr>
      <w:rPr>
        <w:rFonts w:hint="default" w:ascii="Wingdings" w:hAnsi="Wingdings"/>
      </w:rPr>
    </w:lvl>
    <w:lvl w:ilvl="3" w:tplc="7E1C6886">
      <w:start w:val="1"/>
      <w:numFmt w:val="bullet"/>
      <w:lvlText w:val=""/>
      <w:lvlJc w:val="left"/>
      <w:pPr>
        <w:ind w:left="2880" w:hanging="360"/>
      </w:pPr>
      <w:rPr>
        <w:rFonts w:hint="default" w:ascii="Symbol" w:hAnsi="Symbol"/>
      </w:rPr>
    </w:lvl>
    <w:lvl w:ilvl="4" w:tplc="7AF0DF14">
      <w:start w:val="1"/>
      <w:numFmt w:val="bullet"/>
      <w:lvlText w:val="o"/>
      <w:lvlJc w:val="left"/>
      <w:pPr>
        <w:ind w:left="3600" w:hanging="360"/>
      </w:pPr>
      <w:rPr>
        <w:rFonts w:hint="default" w:ascii="Courier New" w:hAnsi="Courier New"/>
      </w:rPr>
    </w:lvl>
    <w:lvl w:ilvl="5" w:tplc="8DC8B574">
      <w:start w:val="1"/>
      <w:numFmt w:val="bullet"/>
      <w:lvlText w:val=""/>
      <w:lvlJc w:val="left"/>
      <w:pPr>
        <w:ind w:left="4320" w:hanging="360"/>
      </w:pPr>
      <w:rPr>
        <w:rFonts w:hint="default" w:ascii="Wingdings" w:hAnsi="Wingdings"/>
      </w:rPr>
    </w:lvl>
    <w:lvl w:ilvl="6" w:tplc="A0D48C94">
      <w:start w:val="1"/>
      <w:numFmt w:val="bullet"/>
      <w:lvlText w:val=""/>
      <w:lvlJc w:val="left"/>
      <w:pPr>
        <w:ind w:left="5040" w:hanging="360"/>
      </w:pPr>
      <w:rPr>
        <w:rFonts w:hint="default" w:ascii="Symbol" w:hAnsi="Symbol"/>
      </w:rPr>
    </w:lvl>
    <w:lvl w:ilvl="7" w:tplc="842CF77E">
      <w:start w:val="1"/>
      <w:numFmt w:val="bullet"/>
      <w:lvlText w:val="o"/>
      <w:lvlJc w:val="left"/>
      <w:pPr>
        <w:ind w:left="5760" w:hanging="360"/>
      </w:pPr>
      <w:rPr>
        <w:rFonts w:hint="default" w:ascii="Courier New" w:hAnsi="Courier New"/>
      </w:rPr>
    </w:lvl>
    <w:lvl w:ilvl="8" w:tplc="655A838A">
      <w:start w:val="1"/>
      <w:numFmt w:val="bullet"/>
      <w:lvlText w:val=""/>
      <w:lvlJc w:val="left"/>
      <w:pPr>
        <w:ind w:left="6480" w:hanging="360"/>
      </w:pPr>
      <w:rPr>
        <w:rFonts w:hint="default" w:ascii="Wingdings" w:hAnsi="Wingdings"/>
      </w:rPr>
    </w:lvl>
  </w:abstractNum>
  <w:abstractNum w:abstractNumId="30" w15:restartNumberingAfterBreak="0">
    <w:nsid w:val="43B312B5"/>
    <w:multiLevelType w:val="hybridMultilevel"/>
    <w:tmpl w:val="FFFFFFFF"/>
    <w:lvl w:ilvl="0" w:tplc="A6323880">
      <w:start w:val="1"/>
      <w:numFmt w:val="bullet"/>
      <w:lvlText w:val=""/>
      <w:lvlJc w:val="left"/>
      <w:pPr>
        <w:ind w:left="720" w:hanging="360"/>
      </w:pPr>
      <w:rPr>
        <w:rFonts w:hint="default" w:ascii="Symbol" w:hAnsi="Symbol"/>
      </w:rPr>
    </w:lvl>
    <w:lvl w:ilvl="1" w:tplc="D918E5F8">
      <w:start w:val="1"/>
      <w:numFmt w:val="bullet"/>
      <w:lvlText w:val="o"/>
      <w:lvlJc w:val="left"/>
      <w:pPr>
        <w:ind w:left="1440" w:hanging="360"/>
      </w:pPr>
      <w:rPr>
        <w:rFonts w:hint="default" w:ascii="Courier New" w:hAnsi="Courier New"/>
      </w:rPr>
    </w:lvl>
    <w:lvl w:ilvl="2" w:tplc="1AE2D3F2">
      <w:start w:val="1"/>
      <w:numFmt w:val="bullet"/>
      <w:lvlText w:val=""/>
      <w:lvlJc w:val="left"/>
      <w:pPr>
        <w:ind w:left="2160" w:hanging="360"/>
      </w:pPr>
      <w:rPr>
        <w:rFonts w:hint="default" w:ascii="Wingdings" w:hAnsi="Wingdings"/>
      </w:rPr>
    </w:lvl>
    <w:lvl w:ilvl="3" w:tplc="67CED776">
      <w:start w:val="1"/>
      <w:numFmt w:val="bullet"/>
      <w:lvlText w:val=""/>
      <w:lvlJc w:val="left"/>
      <w:pPr>
        <w:ind w:left="2880" w:hanging="360"/>
      </w:pPr>
      <w:rPr>
        <w:rFonts w:hint="default" w:ascii="Symbol" w:hAnsi="Symbol"/>
      </w:rPr>
    </w:lvl>
    <w:lvl w:ilvl="4" w:tplc="74FC6312">
      <w:start w:val="1"/>
      <w:numFmt w:val="bullet"/>
      <w:lvlText w:val="o"/>
      <w:lvlJc w:val="left"/>
      <w:pPr>
        <w:ind w:left="3600" w:hanging="360"/>
      </w:pPr>
      <w:rPr>
        <w:rFonts w:hint="default" w:ascii="Courier New" w:hAnsi="Courier New"/>
      </w:rPr>
    </w:lvl>
    <w:lvl w:ilvl="5" w:tplc="29ECB22C">
      <w:start w:val="1"/>
      <w:numFmt w:val="bullet"/>
      <w:lvlText w:val=""/>
      <w:lvlJc w:val="left"/>
      <w:pPr>
        <w:ind w:left="4320" w:hanging="360"/>
      </w:pPr>
      <w:rPr>
        <w:rFonts w:hint="default" w:ascii="Wingdings" w:hAnsi="Wingdings"/>
      </w:rPr>
    </w:lvl>
    <w:lvl w:ilvl="6" w:tplc="D2F46FCC">
      <w:start w:val="1"/>
      <w:numFmt w:val="bullet"/>
      <w:lvlText w:val=""/>
      <w:lvlJc w:val="left"/>
      <w:pPr>
        <w:ind w:left="5040" w:hanging="360"/>
      </w:pPr>
      <w:rPr>
        <w:rFonts w:hint="default" w:ascii="Symbol" w:hAnsi="Symbol"/>
      </w:rPr>
    </w:lvl>
    <w:lvl w:ilvl="7" w:tplc="586ED44E">
      <w:start w:val="1"/>
      <w:numFmt w:val="bullet"/>
      <w:lvlText w:val="o"/>
      <w:lvlJc w:val="left"/>
      <w:pPr>
        <w:ind w:left="5760" w:hanging="360"/>
      </w:pPr>
      <w:rPr>
        <w:rFonts w:hint="default" w:ascii="Courier New" w:hAnsi="Courier New"/>
      </w:rPr>
    </w:lvl>
    <w:lvl w:ilvl="8" w:tplc="2E945CDC">
      <w:start w:val="1"/>
      <w:numFmt w:val="bullet"/>
      <w:lvlText w:val=""/>
      <w:lvlJc w:val="left"/>
      <w:pPr>
        <w:ind w:left="6480" w:hanging="360"/>
      </w:pPr>
      <w:rPr>
        <w:rFonts w:hint="default" w:ascii="Wingdings" w:hAnsi="Wingdings"/>
      </w:rPr>
    </w:lvl>
  </w:abstractNum>
  <w:abstractNum w:abstractNumId="31" w15:restartNumberingAfterBreak="0">
    <w:nsid w:val="44D1FA51"/>
    <w:multiLevelType w:val="hybridMultilevel"/>
    <w:tmpl w:val="FFFFFFFF"/>
    <w:lvl w:ilvl="0" w:tplc="8A7633A4">
      <w:start w:val="1"/>
      <w:numFmt w:val="bullet"/>
      <w:lvlText w:val=""/>
      <w:lvlJc w:val="left"/>
      <w:pPr>
        <w:ind w:left="720" w:hanging="360"/>
      </w:pPr>
      <w:rPr>
        <w:rFonts w:hint="default" w:ascii="Symbol" w:hAnsi="Symbol"/>
      </w:rPr>
    </w:lvl>
    <w:lvl w:ilvl="1" w:tplc="A7C23998">
      <w:start w:val="1"/>
      <w:numFmt w:val="bullet"/>
      <w:lvlText w:val="o"/>
      <w:lvlJc w:val="left"/>
      <w:pPr>
        <w:ind w:left="1440" w:hanging="360"/>
      </w:pPr>
      <w:rPr>
        <w:rFonts w:hint="default" w:ascii="Courier New" w:hAnsi="Courier New"/>
      </w:rPr>
    </w:lvl>
    <w:lvl w:ilvl="2" w:tplc="0FD6D8B0">
      <w:start w:val="1"/>
      <w:numFmt w:val="bullet"/>
      <w:lvlText w:val=""/>
      <w:lvlJc w:val="left"/>
      <w:pPr>
        <w:ind w:left="2160" w:hanging="360"/>
      </w:pPr>
      <w:rPr>
        <w:rFonts w:hint="default" w:ascii="Wingdings" w:hAnsi="Wingdings"/>
      </w:rPr>
    </w:lvl>
    <w:lvl w:ilvl="3" w:tplc="8CCE60DE">
      <w:start w:val="1"/>
      <w:numFmt w:val="bullet"/>
      <w:lvlText w:val=""/>
      <w:lvlJc w:val="left"/>
      <w:pPr>
        <w:ind w:left="2880" w:hanging="360"/>
      </w:pPr>
      <w:rPr>
        <w:rFonts w:hint="default" w:ascii="Symbol" w:hAnsi="Symbol"/>
      </w:rPr>
    </w:lvl>
    <w:lvl w:ilvl="4" w:tplc="91FA962E">
      <w:start w:val="1"/>
      <w:numFmt w:val="bullet"/>
      <w:lvlText w:val="o"/>
      <w:lvlJc w:val="left"/>
      <w:pPr>
        <w:ind w:left="3600" w:hanging="360"/>
      </w:pPr>
      <w:rPr>
        <w:rFonts w:hint="default" w:ascii="Courier New" w:hAnsi="Courier New"/>
      </w:rPr>
    </w:lvl>
    <w:lvl w:ilvl="5" w:tplc="115C69D4">
      <w:start w:val="1"/>
      <w:numFmt w:val="bullet"/>
      <w:lvlText w:val=""/>
      <w:lvlJc w:val="left"/>
      <w:pPr>
        <w:ind w:left="4320" w:hanging="360"/>
      </w:pPr>
      <w:rPr>
        <w:rFonts w:hint="default" w:ascii="Wingdings" w:hAnsi="Wingdings"/>
      </w:rPr>
    </w:lvl>
    <w:lvl w:ilvl="6" w:tplc="801640E6">
      <w:start w:val="1"/>
      <w:numFmt w:val="bullet"/>
      <w:lvlText w:val=""/>
      <w:lvlJc w:val="left"/>
      <w:pPr>
        <w:ind w:left="5040" w:hanging="360"/>
      </w:pPr>
      <w:rPr>
        <w:rFonts w:hint="default" w:ascii="Symbol" w:hAnsi="Symbol"/>
      </w:rPr>
    </w:lvl>
    <w:lvl w:ilvl="7" w:tplc="366C3900">
      <w:start w:val="1"/>
      <w:numFmt w:val="bullet"/>
      <w:lvlText w:val="o"/>
      <w:lvlJc w:val="left"/>
      <w:pPr>
        <w:ind w:left="5760" w:hanging="360"/>
      </w:pPr>
      <w:rPr>
        <w:rFonts w:hint="default" w:ascii="Courier New" w:hAnsi="Courier New"/>
      </w:rPr>
    </w:lvl>
    <w:lvl w:ilvl="8" w:tplc="4046206A">
      <w:start w:val="1"/>
      <w:numFmt w:val="bullet"/>
      <w:lvlText w:val=""/>
      <w:lvlJc w:val="left"/>
      <w:pPr>
        <w:ind w:left="6480" w:hanging="360"/>
      </w:pPr>
      <w:rPr>
        <w:rFonts w:hint="default" w:ascii="Wingdings" w:hAnsi="Wingdings"/>
      </w:rPr>
    </w:lvl>
  </w:abstractNum>
  <w:abstractNum w:abstractNumId="32" w15:restartNumberingAfterBreak="0">
    <w:nsid w:val="478EA938"/>
    <w:multiLevelType w:val="hybridMultilevel"/>
    <w:tmpl w:val="FFFFFFFF"/>
    <w:lvl w:ilvl="0" w:tplc="67325B84">
      <w:start w:val="1"/>
      <w:numFmt w:val="bullet"/>
      <w:lvlText w:val=""/>
      <w:lvlJc w:val="left"/>
      <w:pPr>
        <w:ind w:left="720" w:hanging="360"/>
      </w:pPr>
      <w:rPr>
        <w:rFonts w:hint="default" w:ascii="Symbol" w:hAnsi="Symbol"/>
      </w:rPr>
    </w:lvl>
    <w:lvl w:ilvl="1" w:tplc="751647E2">
      <w:start w:val="1"/>
      <w:numFmt w:val="bullet"/>
      <w:lvlText w:val="o"/>
      <w:lvlJc w:val="left"/>
      <w:pPr>
        <w:ind w:left="1440" w:hanging="360"/>
      </w:pPr>
      <w:rPr>
        <w:rFonts w:hint="default" w:ascii="Courier New" w:hAnsi="Courier New"/>
      </w:rPr>
    </w:lvl>
    <w:lvl w:ilvl="2" w:tplc="1F64C474">
      <w:start w:val="1"/>
      <w:numFmt w:val="bullet"/>
      <w:lvlText w:val=""/>
      <w:lvlJc w:val="left"/>
      <w:pPr>
        <w:ind w:left="2160" w:hanging="360"/>
      </w:pPr>
      <w:rPr>
        <w:rFonts w:hint="default" w:ascii="Wingdings" w:hAnsi="Wingdings"/>
      </w:rPr>
    </w:lvl>
    <w:lvl w:ilvl="3" w:tplc="13CA8D80">
      <w:start w:val="1"/>
      <w:numFmt w:val="bullet"/>
      <w:lvlText w:val=""/>
      <w:lvlJc w:val="left"/>
      <w:pPr>
        <w:ind w:left="2880" w:hanging="360"/>
      </w:pPr>
      <w:rPr>
        <w:rFonts w:hint="default" w:ascii="Symbol" w:hAnsi="Symbol"/>
      </w:rPr>
    </w:lvl>
    <w:lvl w:ilvl="4" w:tplc="CC043762">
      <w:start w:val="1"/>
      <w:numFmt w:val="bullet"/>
      <w:lvlText w:val="o"/>
      <w:lvlJc w:val="left"/>
      <w:pPr>
        <w:ind w:left="3600" w:hanging="360"/>
      </w:pPr>
      <w:rPr>
        <w:rFonts w:hint="default" w:ascii="Courier New" w:hAnsi="Courier New"/>
      </w:rPr>
    </w:lvl>
    <w:lvl w:ilvl="5" w:tplc="38742072">
      <w:start w:val="1"/>
      <w:numFmt w:val="bullet"/>
      <w:lvlText w:val=""/>
      <w:lvlJc w:val="left"/>
      <w:pPr>
        <w:ind w:left="4320" w:hanging="360"/>
      </w:pPr>
      <w:rPr>
        <w:rFonts w:hint="default" w:ascii="Wingdings" w:hAnsi="Wingdings"/>
      </w:rPr>
    </w:lvl>
    <w:lvl w:ilvl="6" w:tplc="008A30DA">
      <w:start w:val="1"/>
      <w:numFmt w:val="bullet"/>
      <w:lvlText w:val=""/>
      <w:lvlJc w:val="left"/>
      <w:pPr>
        <w:ind w:left="5040" w:hanging="360"/>
      </w:pPr>
      <w:rPr>
        <w:rFonts w:hint="default" w:ascii="Symbol" w:hAnsi="Symbol"/>
      </w:rPr>
    </w:lvl>
    <w:lvl w:ilvl="7" w:tplc="A6848E02">
      <w:start w:val="1"/>
      <w:numFmt w:val="bullet"/>
      <w:lvlText w:val="o"/>
      <w:lvlJc w:val="left"/>
      <w:pPr>
        <w:ind w:left="5760" w:hanging="360"/>
      </w:pPr>
      <w:rPr>
        <w:rFonts w:hint="default" w:ascii="Courier New" w:hAnsi="Courier New"/>
      </w:rPr>
    </w:lvl>
    <w:lvl w:ilvl="8" w:tplc="4AF4DBAE">
      <w:start w:val="1"/>
      <w:numFmt w:val="bullet"/>
      <w:lvlText w:val=""/>
      <w:lvlJc w:val="left"/>
      <w:pPr>
        <w:ind w:left="6480" w:hanging="360"/>
      </w:pPr>
      <w:rPr>
        <w:rFonts w:hint="default" w:ascii="Wingdings" w:hAnsi="Wingdings"/>
      </w:rPr>
    </w:lvl>
  </w:abstractNum>
  <w:abstractNum w:abstractNumId="33" w15:restartNumberingAfterBreak="0">
    <w:nsid w:val="4DB68A2E"/>
    <w:multiLevelType w:val="hybridMultilevel"/>
    <w:tmpl w:val="FFFFFFFF"/>
    <w:lvl w:ilvl="0" w:tplc="822AF1D0">
      <w:start w:val="1"/>
      <w:numFmt w:val="bullet"/>
      <w:lvlText w:val=""/>
      <w:lvlJc w:val="left"/>
      <w:pPr>
        <w:ind w:left="720" w:hanging="360"/>
      </w:pPr>
      <w:rPr>
        <w:rFonts w:hint="default" w:ascii="Symbol" w:hAnsi="Symbol"/>
      </w:rPr>
    </w:lvl>
    <w:lvl w:ilvl="1" w:tplc="42120CC6">
      <w:start w:val="1"/>
      <w:numFmt w:val="bullet"/>
      <w:lvlText w:val="o"/>
      <w:lvlJc w:val="left"/>
      <w:pPr>
        <w:ind w:left="1440" w:hanging="360"/>
      </w:pPr>
      <w:rPr>
        <w:rFonts w:hint="default" w:ascii="Courier New" w:hAnsi="Courier New"/>
      </w:rPr>
    </w:lvl>
    <w:lvl w:ilvl="2" w:tplc="694C12DA">
      <w:start w:val="1"/>
      <w:numFmt w:val="bullet"/>
      <w:lvlText w:val=""/>
      <w:lvlJc w:val="left"/>
      <w:pPr>
        <w:ind w:left="2160" w:hanging="360"/>
      </w:pPr>
      <w:rPr>
        <w:rFonts w:hint="default" w:ascii="Wingdings" w:hAnsi="Wingdings"/>
      </w:rPr>
    </w:lvl>
    <w:lvl w:ilvl="3" w:tplc="942E3CAE">
      <w:start w:val="1"/>
      <w:numFmt w:val="bullet"/>
      <w:lvlText w:val=""/>
      <w:lvlJc w:val="left"/>
      <w:pPr>
        <w:ind w:left="2880" w:hanging="360"/>
      </w:pPr>
      <w:rPr>
        <w:rFonts w:hint="default" w:ascii="Symbol" w:hAnsi="Symbol"/>
      </w:rPr>
    </w:lvl>
    <w:lvl w:ilvl="4" w:tplc="3B1C31B4">
      <w:start w:val="1"/>
      <w:numFmt w:val="bullet"/>
      <w:lvlText w:val="o"/>
      <w:lvlJc w:val="left"/>
      <w:pPr>
        <w:ind w:left="3600" w:hanging="360"/>
      </w:pPr>
      <w:rPr>
        <w:rFonts w:hint="default" w:ascii="Courier New" w:hAnsi="Courier New"/>
      </w:rPr>
    </w:lvl>
    <w:lvl w:ilvl="5" w:tplc="4FFA79EE">
      <w:start w:val="1"/>
      <w:numFmt w:val="bullet"/>
      <w:lvlText w:val=""/>
      <w:lvlJc w:val="left"/>
      <w:pPr>
        <w:ind w:left="4320" w:hanging="360"/>
      </w:pPr>
      <w:rPr>
        <w:rFonts w:hint="default" w:ascii="Wingdings" w:hAnsi="Wingdings"/>
      </w:rPr>
    </w:lvl>
    <w:lvl w:ilvl="6" w:tplc="08B8CD9A">
      <w:start w:val="1"/>
      <w:numFmt w:val="bullet"/>
      <w:lvlText w:val=""/>
      <w:lvlJc w:val="left"/>
      <w:pPr>
        <w:ind w:left="5040" w:hanging="360"/>
      </w:pPr>
      <w:rPr>
        <w:rFonts w:hint="default" w:ascii="Symbol" w:hAnsi="Symbol"/>
      </w:rPr>
    </w:lvl>
    <w:lvl w:ilvl="7" w:tplc="381A9C1C">
      <w:start w:val="1"/>
      <w:numFmt w:val="bullet"/>
      <w:lvlText w:val="o"/>
      <w:lvlJc w:val="left"/>
      <w:pPr>
        <w:ind w:left="5760" w:hanging="360"/>
      </w:pPr>
      <w:rPr>
        <w:rFonts w:hint="default" w:ascii="Courier New" w:hAnsi="Courier New"/>
      </w:rPr>
    </w:lvl>
    <w:lvl w:ilvl="8" w:tplc="7334304C">
      <w:start w:val="1"/>
      <w:numFmt w:val="bullet"/>
      <w:lvlText w:val=""/>
      <w:lvlJc w:val="left"/>
      <w:pPr>
        <w:ind w:left="6480" w:hanging="360"/>
      </w:pPr>
      <w:rPr>
        <w:rFonts w:hint="default" w:ascii="Wingdings" w:hAnsi="Wingdings"/>
      </w:rPr>
    </w:lvl>
  </w:abstractNum>
  <w:abstractNum w:abstractNumId="34" w15:restartNumberingAfterBreak="0">
    <w:nsid w:val="4EE2F099"/>
    <w:multiLevelType w:val="hybridMultilevel"/>
    <w:tmpl w:val="FFFFFFFF"/>
    <w:lvl w:ilvl="0" w:tplc="94FC19EC">
      <w:start w:val="1"/>
      <w:numFmt w:val="bullet"/>
      <w:lvlText w:val=""/>
      <w:lvlJc w:val="left"/>
      <w:pPr>
        <w:ind w:left="720" w:hanging="360"/>
      </w:pPr>
      <w:rPr>
        <w:rFonts w:hint="default" w:ascii="Symbol" w:hAnsi="Symbol"/>
      </w:rPr>
    </w:lvl>
    <w:lvl w:ilvl="1" w:tplc="C8281A34">
      <w:start w:val="1"/>
      <w:numFmt w:val="bullet"/>
      <w:lvlText w:val="o"/>
      <w:lvlJc w:val="left"/>
      <w:pPr>
        <w:ind w:left="1440" w:hanging="360"/>
      </w:pPr>
      <w:rPr>
        <w:rFonts w:hint="default" w:ascii="Courier New" w:hAnsi="Courier New"/>
      </w:rPr>
    </w:lvl>
    <w:lvl w:ilvl="2" w:tplc="967A2C06">
      <w:start w:val="1"/>
      <w:numFmt w:val="bullet"/>
      <w:lvlText w:val=""/>
      <w:lvlJc w:val="left"/>
      <w:pPr>
        <w:ind w:left="2160" w:hanging="360"/>
      </w:pPr>
      <w:rPr>
        <w:rFonts w:hint="default" w:ascii="Wingdings" w:hAnsi="Wingdings"/>
      </w:rPr>
    </w:lvl>
    <w:lvl w:ilvl="3" w:tplc="441A3068">
      <w:start w:val="1"/>
      <w:numFmt w:val="bullet"/>
      <w:lvlText w:val=""/>
      <w:lvlJc w:val="left"/>
      <w:pPr>
        <w:ind w:left="2880" w:hanging="360"/>
      </w:pPr>
      <w:rPr>
        <w:rFonts w:hint="default" w:ascii="Symbol" w:hAnsi="Symbol"/>
      </w:rPr>
    </w:lvl>
    <w:lvl w:ilvl="4" w:tplc="68167864">
      <w:start w:val="1"/>
      <w:numFmt w:val="bullet"/>
      <w:lvlText w:val="o"/>
      <w:lvlJc w:val="left"/>
      <w:pPr>
        <w:ind w:left="3600" w:hanging="360"/>
      </w:pPr>
      <w:rPr>
        <w:rFonts w:hint="default" w:ascii="Courier New" w:hAnsi="Courier New"/>
      </w:rPr>
    </w:lvl>
    <w:lvl w:ilvl="5" w:tplc="0EB21B96">
      <w:start w:val="1"/>
      <w:numFmt w:val="bullet"/>
      <w:lvlText w:val=""/>
      <w:lvlJc w:val="left"/>
      <w:pPr>
        <w:ind w:left="4320" w:hanging="360"/>
      </w:pPr>
      <w:rPr>
        <w:rFonts w:hint="default" w:ascii="Wingdings" w:hAnsi="Wingdings"/>
      </w:rPr>
    </w:lvl>
    <w:lvl w:ilvl="6" w:tplc="BF7437DC">
      <w:start w:val="1"/>
      <w:numFmt w:val="bullet"/>
      <w:lvlText w:val=""/>
      <w:lvlJc w:val="left"/>
      <w:pPr>
        <w:ind w:left="5040" w:hanging="360"/>
      </w:pPr>
      <w:rPr>
        <w:rFonts w:hint="default" w:ascii="Symbol" w:hAnsi="Symbol"/>
      </w:rPr>
    </w:lvl>
    <w:lvl w:ilvl="7" w:tplc="4C944800">
      <w:start w:val="1"/>
      <w:numFmt w:val="bullet"/>
      <w:lvlText w:val="o"/>
      <w:lvlJc w:val="left"/>
      <w:pPr>
        <w:ind w:left="5760" w:hanging="360"/>
      </w:pPr>
      <w:rPr>
        <w:rFonts w:hint="default" w:ascii="Courier New" w:hAnsi="Courier New"/>
      </w:rPr>
    </w:lvl>
    <w:lvl w:ilvl="8" w:tplc="BCE072AE">
      <w:start w:val="1"/>
      <w:numFmt w:val="bullet"/>
      <w:lvlText w:val=""/>
      <w:lvlJc w:val="left"/>
      <w:pPr>
        <w:ind w:left="6480" w:hanging="360"/>
      </w:pPr>
      <w:rPr>
        <w:rFonts w:hint="default" w:ascii="Wingdings" w:hAnsi="Wingdings"/>
      </w:rPr>
    </w:lvl>
  </w:abstractNum>
  <w:abstractNum w:abstractNumId="35"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6" w15:restartNumberingAfterBreak="0">
    <w:nsid w:val="5A856659"/>
    <w:multiLevelType w:val="hybridMultilevel"/>
    <w:tmpl w:val="FFFFFFFF"/>
    <w:lvl w:ilvl="0" w:tplc="AB8229C4">
      <w:start w:val="1"/>
      <w:numFmt w:val="bullet"/>
      <w:lvlText w:val=""/>
      <w:lvlJc w:val="left"/>
      <w:pPr>
        <w:ind w:left="720" w:hanging="360"/>
      </w:pPr>
      <w:rPr>
        <w:rFonts w:hint="default" w:ascii="Symbol" w:hAnsi="Symbol"/>
      </w:rPr>
    </w:lvl>
    <w:lvl w:ilvl="1" w:tplc="A03A3C22">
      <w:start w:val="1"/>
      <w:numFmt w:val="bullet"/>
      <w:lvlText w:val="o"/>
      <w:lvlJc w:val="left"/>
      <w:pPr>
        <w:ind w:left="1440" w:hanging="360"/>
      </w:pPr>
      <w:rPr>
        <w:rFonts w:hint="default" w:ascii="Courier New" w:hAnsi="Courier New"/>
      </w:rPr>
    </w:lvl>
    <w:lvl w:ilvl="2" w:tplc="4F666D92">
      <w:start w:val="1"/>
      <w:numFmt w:val="bullet"/>
      <w:lvlText w:val=""/>
      <w:lvlJc w:val="left"/>
      <w:pPr>
        <w:ind w:left="2160" w:hanging="360"/>
      </w:pPr>
      <w:rPr>
        <w:rFonts w:hint="default" w:ascii="Wingdings" w:hAnsi="Wingdings"/>
      </w:rPr>
    </w:lvl>
    <w:lvl w:ilvl="3" w:tplc="0CA808F4">
      <w:start w:val="1"/>
      <w:numFmt w:val="bullet"/>
      <w:lvlText w:val=""/>
      <w:lvlJc w:val="left"/>
      <w:pPr>
        <w:ind w:left="2880" w:hanging="360"/>
      </w:pPr>
      <w:rPr>
        <w:rFonts w:hint="default" w:ascii="Symbol" w:hAnsi="Symbol"/>
      </w:rPr>
    </w:lvl>
    <w:lvl w:ilvl="4" w:tplc="D2768F36">
      <w:start w:val="1"/>
      <w:numFmt w:val="bullet"/>
      <w:lvlText w:val="o"/>
      <w:lvlJc w:val="left"/>
      <w:pPr>
        <w:ind w:left="3600" w:hanging="360"/>
      </w:pPr>
      <w:rPr>
        <w:rFonts w:hint="default" w:ascii="Courier New" w:hAnsi="Courier New"/>
      </w:rPr>
    </w:lvl>
    <w:lvl w:ilvl="5" w:tplc="76342B94">
      <w:start w:val="1"/>
      <w:numFmt w:val="bullet"/>
      <w:lvlText w:val=""/>
      <w:lvlJc w:val="left"/>
      <w:pPr>
        <w:ind w:left="4320" w:hanging="360"/>
      </w:pPr>
      <w:rPr>
        <w:rFonts w:hint="default" w:ascii="Wingdings" w:hAnsi="Wingdings"/>
      </w:rPr>
    </w:lvl>
    <w:lvl w:ilvl="6" w:tplc="4DBEEAF8">
      <w:start w:val="1"/>
      <w:numFmt w:val="bullet"/>
      <w:lvlText w:val=""/>
      <w:lvlJc w:val="left"/>
      <w:pPr>
        <w:ind w:left="5040" w:hanging="360"/>
      </w:pPr>
      <w:rPr>
        <w:rFonts w:hint="default" w:ascii="Symbol" w:hAnsi="Symbol"/>
      </w:rPr>
    </w:lvl>
    <w:lvl w:ilvl="7" w:tplc="BBF2E3FA">
      <w:start w:val="1"/>
      <w:numFmt w:val="bullet"/>
      <w:lvlText w:val="o"/>
      <w:lvlJc w:val="left"/>
      <w:pPr>
        <w:ind w:left="5760" w:hanging="360"/>
      </w:pPr>
      <w:rPr>
        <w:rFonts w:hint="default" w:ascii="Courier New" w:hAnsi="Courier New"/>
      </w:rPr>
    </w:lvl>
    <w:lvl w:ilvl="8" w:tplc="8C785FD4">
      <w:start w:val="1"/>
      <w:numFmt w:val="bullet"/>
      <w:lvlText w:val=""/>
      <w:lvlJc w:val="left"/>
      <w:pPr>
        <w:ind w:left="6480" w:hanging="360"/>
      </w:pPr>
      <w:rPr>
        <w:rFonts w:hint="default" w:ascii="Wingdings" w:hAnsi="Wingdings"/>
      </w:rPr>
    </w:lvl>
  </w:abstractNum>
  <w:abstractNum w:abstractNumId="37" w15:restartNumberingAfterBreak="0">
    <w:nsid w:val="5D9D46A6"/>
    <w:multiLevelType w:val="hybridMultilevel"/>
    <w:tmpl w:val="FFFFFFFF"/>
    <w:lvl w:ilvl="0" w:tplc="355C7B06">
      <w:start w:val="1"/>
      <w:numFmt w:val="bullet"/>
      <w:lvlText w:val=""/>
      <w:lvlJc w:val="left"/>
      <w:pPr>
        <w:ind w:left="720" w:hanging="360"/>
      </w:pPr>
      <w:rPr>
        <w:rFonts w:hint="default" w:ascii="Symbol" w:hAnsi="Symbol"/>
      </w:rPr>
    </w:lvl>
    <w:lvl w:ilvl="1" w:tplc="2CAE6572">
      <w:start w:val="1"/>
      <w:numFmt w:val="bullet"/>
      <w:lvlText w:val="o"/>
      <w:lvlJc w:val="left"/>
      <w:pPr>
        <w:ind w:left="1440" w:hanging="360"/>
      </w:pPr>
      <w:rPr>
        <w:rFonts w:hint="default" w:ascii="Courier New" w:hAnsi="Courier New"/>
      </w:rPr>
    </w:lvl>
    <w:lvl w:ilvl="2" w:tplc="38764FCE">
      <w:start w:val="1"/>
      <w:numFmt w:val="bullet"/>
      <w:lvlText w:val=""/>
      <w:lvlJc w:val="left"/>
      <w:pPr>
        <w:ind w:left="2160" w:hanging="360"/>
      </w:pPr>
      <w:rPr>
        <w:rFonts w:hint="default" w:ascii="Wingdings" w:hAnsi="Wingdings"/>
      </w:rPr>
    </w:lvl>
    <w:lvl w:ilvl="3" w:tplc="27FC6420">
      <w:start w:val="1"/>
      <w:numFmt w:val="bullet"/>
      <w:lvlText w:val=""/>
      <w:lvlJc w:val="left"/>
      <w:pPr>
        <w:ind w:left="2880" w:hanging="360"/>
      </w:pPr>
      <w:rPr>
        <w:rFonts w:hint="default" w:ascii="Symbol" w:hAnsi="Symbol"/>
      </w:rPr>
    </w:lvl>
    <w:lvl w:ilvl="4" w:tplc="AFBEABAC">
      <w:start w:val="1"/>
      <w:numFmt w:val="bullet"/>
      <w:lvlText w:val="o"/>
      <w:lvlJc w:val="left"/>
      <w:pPr>
        <w:ind w:left="3600" w:hanging="360"/>
      </w:pPr>
      <w:rPr>
        <w:rFonts w:hint="default" w:ascii="Courier New" w:hAnsi="Courier New"/>
      </w:rPr>
    </w:lvl>
    <w:lvl w:ilvl="5" w:tplc="8A78AD94">
      <w:start w:val="1"/>
      <w:numFmt w:val="bullet"/>
      <w:lvlText w:val=""/>
      <w:lvlJc w:val="left"/>
      <w:pPr>
        <w:ind w:left="4320" w:hanging="360"/>
      </w:pPr>
      <w:rPr>
        <w:rFonts w:hint="default" w:ascii="Wingdings" w:hAnsi="Wingdings"/>
      </w:rPr>
    </w:lvl>
    <w:lvl w:ilvl="6" w:tplc="A95CDEF6">
      <w:start w:val="1"/>
      <w:numFmt w:val="bullet"/>
      <w:lvlText w:val=""/>
      <w:lvlJc w:val="left"/>
      <w:pPr>
        <w:ind w:left="5040" w:hanging="360"/>
      </w:pPr>
      <w:rPr>
        <w:rFonts w:hint="default" w:ascii="Symbol" w:hAnsi="Symbol"/>
      </w:rPr>
    </w:lvl>
    <w:lvl w:ilvl="7" w:tplc="332EE132">
      <w:start w:val="1"/>
      <w:numFmt w:val="bullet"/>
      <w:lvlText w:val="o"/>
      <w:lvlJc w:val="left"/>
      <w:pPr>
        <w:ind w:left="5760" w:hanging="360"/>
      </w:pPr>
      <w:rPr>
        <w:rFonts w:hint="default" w:ascii="Courier New" w:hAnsi="Courier New"/>
      </w:rPr>
    </w:lvl>
    <w:lvl w:ilvl="8" w:tplc="D38883BA">
      <w:start w:val="1"/>
      <w:numFmt w:val="bullet"/>
      <w:lvlText w:val=""/>
      <w:lvlJc w:val="left"/>
      <w:pPr>
        <w:ind w:left="6480" w:hanging="360"/>
      </w:pPr>
      <w:rPr>
        <w:rFonts w:hint="default" w:ascii="Wingdings" w:hAnsi="Wingdings"/>
      </w:rPr>
    </w:lvl>
  </w:abstractNum>
  <w:abstractNum w:abstractNumId="38" w15:restartNumberingAfterBreak="0">
    <w:nsid w:val="5E19D040"/>
    <w:multiLevelType w:val="hybridMultilevel"/>
    <w:tmpl w:val="FFFFFFFF"/>
    <w:lvl w:ilvl="0" w:tplc="79CC2776">
      <w:start w:val="1"/>
      <w:numFmt w:val="bullet"/>
      <w:lvlText w:val=""/>
      <w:lvlJc w:val="left"/>
      <w:pPr>
        <w:ind w:left="720" w:hanging="360"/>
      </w:pPr>
      <w:rPr>
        <w:rFonts w:hint="default" w:ascii="Symbol" w:hAnsi="Symbol"/>
      </w:rPr>
    </w:lvl>
    <w:lvl w:ilvl="1" w:tplc="382EC320">
      <w:start w:val="1"/>
      <w:numFmt w:val="bullet"/>
      <w:lvlText w:val="o"/>
      <w:lvlJc w:val="left"/>
      <w:pPr>
        <w:ind w:left="1440" w:hanging="360"/>
      </w:pPr>
      <w:rPr>
        <w:rFonts w:hint="default" w:ascii="Courier New" w:hAnsi="Courier New"/>
      </w:rPr>
    </w:lvl>
    <w:lvl w:ilvl="2" w:tplc="2DBE5C02">
      <w:start w:val="1"/>
      <w:numFmt w:val="bullet"/>
      <w:lvlText w:val=""/>
      <w:lvlJc w:val="left"/>
      <w:pPr>
        <w:ind w:left="2160" w:hanging="360"/>
      </w:pPr>
      <w:rPr>
        <w:rFonts w:hint="default" w:ascii="Wingdings" w:hAnsi="Wingdings"/>
      </w:rPr>
    </w:lvl>
    <w:lvl w:ilvl="3" w:tplc="4A7CF348">
      <w:start w:val="1"/>
      <w:numFmt w:val="bullet"/>
      <w:lvlText w:val=""/>
      <w:lvlJc w:val="left"/>
      <w:pPr>
        <w:ind w:left="2880" w:hanging="360"/>
      </w:pPr>
      <w:rPr>
        <w:rFonts w:hint="default" w:ascii="Symbol" w:hAnsi="Symbol"/>
      </w:rPr>
    </w:lvl>
    <w:lvl w:ilvl="4" w:tplc="A0186050">
      <w:start w:val="1"/>
      <w:numFmt w:val="bullet"/>
      <w:lvlText w:val="o"/>
      <w:lvlJc w:val="left"/>
      <w:pPr>
        <w:ind w:left="3600" w:hanging="360"/>
      </w:pPr>
      <w:rPr>
        <w:rFonts w:hint="default" w:ascii="Courier New" w:hAnsi="Courier New"/>
      </w:rPr>
    </w:lvl>
    <w:lvl w:ilvl="5" w:tplc="61349054">
      <w:start w:val="1"/>
      <w:numFmt w:val="bullet"/>
      <w:lvlText w:val=""/>
      <w:lvlJc w:val="left"/>
      <w:pPr>
        <w:ind w:left="4320" w:hanging="360"/>
      </w:pPr>
      <w:rPr>
        <w:rFonts w:hint="default" w:ascii="Wingdings" w:hAnsi="Wingdings"/>
      </w:rPr>
    </w:lvl>
    <w:lvl w:ilvl="6" w:tplc="7640EB2A">
      <w:start w:val="1"/>
      <w:numFmt w:val="bullet"/>
      <w:lvlText w:val=""/>
      <w:lvlJc w:val="left"/>
      <w:pPr>
        <w:ind w:left="5040" w:hanging="360"/>
      </w:pPr>
      <w:rPr>
        <w:rFonts w:hint="default" w:ascii="Symbol" w:hAnsi="Symbol"/>
      </w:rPr>
    </w:lvl>
    <w:lvl w:ilvl="7" w:tplc="29DC287A">
      <w:start w:val="1"/>
      <w:numFmt w:val="bullet"/>
      <w:lvlText w:val="o"/>
      <w:lvlJc w:val="left"/>
      <w:pPr>
        <w:ind w:left="5760" w:hanging="360"/>
      </w:pPr>
      <w:rPr>
        <w:rFonts w:hint="default" w:ascii="Courier New" w:hAnsi="Courier New"/>
      </w:rPr>
    </w:lvl>
    <w:lvl w:ilvl="8" w:tplc="46F6ADCC">
      <w:start w:val="1"/>
      <w:numFmt w:val="bullet"/>
      <w:lvlText w:val=""/>
      <w:lvlJc w:val="left"/>
      <w:pPr>
        <w:ind w:left="6480" w:hanging="360"/>
      </w:pPr>
      <w:rPr>
        <w:rFonts w:hint="default" w:ascii="Wingdings" w:hAnsi="Wingdings"/>
      </w:rPr>
    </w:lvl>
  </w:abstractNum>
  <w:abstractNum w:abstractNumId="39" w15:restartNumberingAfterBreak="0">
    <w:nsid w:val="5F4A62DB"/>
    <w:multiLevelType w:val="hybridMultilevel"/>
    <w:tmpl w:val="114E59D6"/>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E31C5D8E">
      <w:numFmt w:val="bullet"/>
      <w:lvlText w:val="-"/>
      <w:lvlJc w:val="left"/>
      <w:pPr>
        <w:ind w:left="5040" w:hanging="360"/>
      </w:pPr>
      <w:rPr>
        <w:rFonts w:hint="default" w:ascii="Times New Roman" w:hAnsi="Times New Roman" w:eastAsia="Times New Roman" w:cs="Times New Roman"/>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060C4C4"/>
    <w:multiLevelType w:val="hybridMultilevel"/>
    <w:tmpl w:val="FFFFFFFF"/>
    <w:lvl w:ilvl="0" w:tplc="B46874BE">
      <w:start w:val="1"/>
      <w:numFmt w:val="bullet"/>
      <w:lvlText w:val=""/>
      <w:lvlJc w:val="left"/>
      <w:pPr>
        <w:ind w:left="720" w:hanging="360"/>
      </w:pPr>
      <w:rPr>
        <w:rFonts w:hint="default" w:ascii="Symbol" w:hAnsi="Symbol"/>
      </w:rPr>
    </w:lvl>
    <w:lvl w:ilvl="1" w:tplc="1DDCFAD4">
      <w:start w:val="1"/>
      <w:numFmt w:val="bullet"/>
      <w:lvlText w:val="o"/>
      <w:lvlJc w:val="left"/>
      <w:pPr>
        <w:ind w:left="1440" w:hanging="360"/>
      </w:pPr>
      <w:rPr>
        <w:rFonts w:hint="default" w:ascii="Courier New" w:hAnsi="Courier New"/>
      </w:rPr>
    </w:lvl>
    <w:lvl w:ilvl="2" w:tplc="2A6E055A">
      <w:start w:val="1"/>
      <w:numFmt w:val="bullet"/>
      <w:lvlText w:val=""/>
      <w:lvlJc w:val="left"/>
      <w:pPr>
        <w:ind w:left="2160" w:hanging="360"/>
      </w:pPr>
      <w:rPr>
        <w:rFonts w:hint="default" w:ascii="Wingdings" w:hAnsi="Wingdings"/>
      </w:rPr>
    </w:lvl>
    <w:lvl w:ilvl="3" w:tplc="B86EDAB2">
      <w:start w:val="1"/>
      <w:numFmt w:val="bullet"/>
      <w:lvlText w:val=""/>
      <w:lvlJc w:val="left"/>
      <w:pPr>
        <w:ind w:left="2880" w:hanging="360"/>
      </w:pPr>
      <w:rPr>
        <w:rFonts w:hint="default" w:ascii="Symbol" w:hAnsi="Symbol"/>
      </w:rPr>
    </w:lvl>
    <w:lvl w:ilvl="4" w:tplc="92D8E138">
      <w:start w:val="1"/>
      <w:numFmt w:val="bullet"/>
      <w:lvlText w:val="o"/>
      <w:lvlJc w:val="left"/>
      <w:pPr>
        <w:ind w:left="3600" w:hanging="360"/>
      </w:pPr>
      <w:rPr>
        <w:rFonts w:hint="default" w:ascii="Courier New" w:hAnsi="Courier New"/>
      </w:rPr>
    </w:lvl>
    <w:lvl w:ilvl="5" w:tplc="B772FF10">
      <w:start w:val="1"/>
      <w:numFmt w:val="bullet"/>
      <w:lvlText w:val=""/>
      <w:lvlJc w:val="left"/>
      <w:pPr>
        <w:ind w:left="4320" w:hanging="360"/>
      </w:pPr>
      <w:rPr>
        <w:rFonts w:hint="default" w:ascii="Wingdings" w:hAnsi="Wingdings"/>
      </w:rPr>
    </w:lvl>
    <w:lvl w:ilvl="6" w:tplc="C032E388">
      <w:start w:val="1"/>
      <w:numFmt w:val="bullet"/>
      <w:lvlText w:val=""/>
      <w:lvlJc w:val="left"/>
      <w:pPr>
        <w:ind w:left="5040" w:hanging="360"/>
      </w:pPr>
      <w:rPr>
        <w:rFonts w:hint="default" w:ascii="Symbol" w:hAnsi="Symbol"/>
      </w:rPr>
    </w:lvl>
    <w:lvl w:ilvl="7" w:tplc="7ED89112">
      <w:start w:val="1"/>
      <w:numFmt w:val="bullet"/>
      <w:lvlText w:val="o"/>
      <w:lvlJc w:val="left"/>
      <w:pPr>
        <w:ind w:left="5760" w:hanging="360"/>
      </w:pPr>
      <w:rPr>
        <w:rFonts w:hint="default" w:ascii="Courier New" w:hAnsi="Courier New"/>
      </w:rPr>
    </w:lvl>
    <w:lvl w:ilvl="8" w:tplc="EFCA9E62">
      <w:start w:val="1"/>
      <w:numFmt w:val="bullet"/>
      <w:lvlText w:val=""/>
      <w:lvlJc w:val="left"/>
      <w:pPr>
        <w:ind w:left="6480" w:hanging="360"/>
      </w:pPr>
      <w:rPr>
        <w:rFonts w:hint="default" w:ascii="Wingdings" w:hAnsi="Wingdings"/>
      </w:rPr>
    </w:lvl>
  </w:abstractNum>
  <w:abstractNum w:abstractNumId="41" w15:restartNumberingAfterBreak="0">
    <w:nsid w:val="6205D492"/>
    <w:multiLevelType w:val="hybridMultilevel"/>
    <w:tmpl w:val="FFFFFFFF"/>
    <w:lvl w:ilvl="0" w:tplc="544449CA">
      <w:start w:val="1"/>
      <w:numFmt w:val="bullet"/>
      <w:lvlText w:val=""/>
      <w:lvlJc w:val="left"/>
      <w:pPr>
        <w:ind w:left="720" w:hanging="360"/>
      </w:pPr>
      <w:rPr>
        <w:rFonts w:hint="default" w:ascii="Symbol" w:hAnsi="Symbol"/>
      </w:rPr>
    </w:lvl>
    <w:lvl w:ilvl="1" w:tplc="3B4AD03A">
      <w:start w:val="1"/>
      <w:numFmt w:val="bullet"/>
      <w:lvlText w:val="o"/>
      <w:lvlJc w:val="left"/>
      <w:pPr>
        <w:ind w:left="1440" w:hanging="360"/>
      </w:pPr>
      <w:rPr>
        <w:rFonts w:hint="default" w:ascii="Courier New" w:hAnsi="Courier New"/>
      </w:rPr>
    </w:lvl>
    <w:lvl w:ilvl="2" w:tplc="DE04F1DC">
      <w:start w:val="1"/>
      <w:numFmt w:val="bullet"/>
      <w:lvlText w:val=""/>
      <w:lvlJc w:val="left"/>
      <w:pPr>
        <w:ind w:left="2160" w:hanging="360"/>
      </w:pPr>
      <w:rPr>
        <w:rFonts w:hint="default" w:ascii="Wingdings" w:hAnsi="Wingdings"/>
      </w:rPr>
    </w:lvl>
    <w:lvl w:ilvl="3" w:tplc="1FD8E3B6">
      <w:start w:val="1"/>
      <w:numFmt w:val="bullet"/>
      <w:lvlText w:val=""/>
      <w:lvlJc w:val="left"/>
      <w:pPr>
        <w:ind w:left="2880" w:hanging="360"/>
      </w:pPr>
      <w:rPr>
        <w:rFonts w:hint="default" w:ascii="Symbol" w:hAnsi="Symbol"/>
      </w:rPr>
    </w:lvl>
    <w:lvl w:ilvl="4" w:tplc="6F8606DE">
      <w:start w:val="1"/>
      <w:numFmt w:val="bullet"/>
      <w:lvlText w:val="o"/>
      <w:lvlJc w:val="left"/>
      <w:pPr>
        <w:ind w:left="3600" w:hanging="360"/>
      </w:pPr>
      <w:rPr>
        <w:rFonts w:hint="default" w:ascii="Courier New" w:hAnsi="Courier New"/>
      </w:rPr>
    </w:lvl>
    <w:lvl w:ilvl="5" w:tplc="C0B6991A">
      <w:start w:val="1"/>
      <w:numFmt w:val="bullet"/>
      <w:lvlText w:val=""/>
      <w:lvlJc w:val="left"/>
      <w:pPr>
        <w:ind w:left="4320" w:hanging="360"/>
      </w:pPr>
      <w:rPr>
        <w:rFonts w:hint="default" w:ascii="Wingdings" w:hAnsi="Wingdings"/>
      </w:rPr>
    </w:lvl>
    <w:lvl w:ilvl="6" w:tplc="FED8604C">
      <w:start w:val="1"/>
      <w:numFmt w:val="bullet"/>
      <w:lvlText w:val=""/>
      <w:lvlJc w:val="left"/>
      <w:pPr>
        <w:ind w:left="5040" w:hanging="360"/>
      </w:pPr>
      <w:rPr>
        <w:rFonts w:hint="default" w:ascii="Symbol" w:hAnsi="Symbol"/>
      </w:rPr>
    </w:lvl>
    <w:lvl w:ilvl="7" w:tplc="A4409E4A">
      <w:start w:val="1"/>
      <w:numFmt w:val="bullet"/>
      <w:lvlText w:val="o"/>
      <w:lvlJc w:val="left"/>
      <w:pPr>
        <w:ind w:left="5760" w:hanging="360"/>
      </w:pPr>
      <w:rPr>
        <w:rFonts w:hint="default" w:ascii="Courier New" w:hAnsi="Courier New"/>
      </w:rPr>
    </w:lvl>
    <w:lvl w:ilvl="8" w:tplc="E87C9AFE">
      <w:start w:val="1"/>
      <w:numFmt w:val="bullet"/>
      <w:lvlText w:val=""/>
      <w:lvlJc w:val="left"/>
      <w:pPr>
        <w:ind w:left="6480" w:hanging="360"/>
      </w:pPr>
      <w:rPr>
        <w:rFonts w:hint="default" w:ascii="Wingdings" w:hAnsi="Wingdings"/>
      </w:rPr>
    </w:lvl>
  </w:abstractNum>
  <w:abstractNum w:abstractNumId="42" w15:restartNumberingAfterBreak="0">
    <w:nsid w:val="67B6CE3F"/>
    <w:multiLevelType w:val="hybridMultilevel"/>
    <w:tmpl w:val="FFFFFFFF"/>
    <w:lvl w:ilvl="0" w:tplc="25EE8C4E">
      <w:start w:val="1"/>
      <w:numFmt w:val="bullet"/>
      <w:lvlText w:val=""/>
      <w:lvlJc w:val="left"/>
      <w:pPr>
        <w:ind w:left="720" w:hanging="360"/>
      </w:pPr>
      <w:rPr>
        <w:rFonts w:hint="default" w:ascii="Symbol" w:hAnsi="Symbol"/>
      </w:rPr>
    </w:lvl>
    <w:lvl w:ilvl="1" w:tplc="085616F4">
      <w:start w:val="1"/>
      <w:numFmt w:val="bullet"/>
      <w:lvlText w:val="o"/>
      <w:lvlJc w:val="left"/>
      <w:pPr>
        <w:ind w:left="1440" w:hanging="360"/>
      </w:pPr>
      <w:rPr>
        <w:rFonts w:hint="default" w:ascii="Courier New" w:hAnsi="Courier New"/>
      </w:rPr>
    </w:lvl>
    <w:lvl w:ilvl="2" w:tplc="D992758C">
      <w:start w:val="1"/>
      <w:numFmt w:val="bullet"/>
      <w:lvlText w:val=""/>
      <w:lvlJc w:val="left"/>
      <w:pPr>
        <w:ind w:left="2160" w:hanging="360"/>
      </w:pPr>
      <w:rPr>
        <w:rFonts w:hint="default" w:ascii="Wingdings" w:hAnsi="Wingdings"/>
      </w:rPr>
    </w:lvl>
    <w:lvl w:ilvl="3" w:tplc="1CD805DA">
      <w:start w:val="1"/>
      <w:numFmt w:val="bullet"/>
      <w:lvlText w:val=""/>
      <w:lvlJc w:val="left"/>
      <w:pPr>
        <w:ind w:left="2880" w:hanging="360"/>
      </w:pPr>
      <w:rPr>
        <w:rFonts w:hint="default" w:ascii="Symbol" w:hAnsi="Symbol"/>
      </w:rPr>
    </w:lvl>
    <w:lvl w:ilvl="4" w:tplc="E8F005AE">
      <w:start w:val="1"/>
      <w:numFmt w:val="bullet"/>
      <w:lvlText w:val="o"/>
      <w:lvlJc w:val="left"/>
      <w:pPr>
        <w:ind w:left="3600" w:hanging="360"/>
      </w:pPr>
      <w:rPr>
        <w:rFonts w:hint="default" w:ascii="Courier New" w:hAnsi="Courier New"/>
      </w:rPr>
    </w:lvl>
    <w:lvl w:ilvl="5" w:tplc="40F08924">
      <w:start w:val="1"/>
      <w:numFmt w:val="bullet"/>
      <w:lvlText w:val=""/>
      <w:lvlJc w:val="left"/>
      <w:pPr>
        <w:ind w:left="4320" w:hanging="360"/>
      </w:pPr>
      <w:rPr>
        <w:rFonts w:hint="default" w:ascii="Wingdings" w:hAnsi="Wingdings"/>
      </w:rPr>
    </w:lvl>
    <w:lvl w:ilvl="6" w:tplc="A6685924">
      <w:start w:val="1"/>
      <w:numFmt w:val="bullet"/>
      <w:lvlText w:val=""/>
      <w:lvlJc w:val="left"/>
      <w:pPr>
        <w:ind w:left="5040" w:hanging="360"/>
      </w:pPr>
      <w:rPr>
        <w:rFonts w:hint="default" w:ascii="Symbol" w:hAnsi="Symbol"/>
      </w:rPr>
    </w:lvl>
    <w:lvl w:ilvl="7" w:tplc="30D82CC6">
      <w:start w:val="1"/>
      <w:numFmt w:val="bullet"/>
      <w:lvlText w:val="o"/>
      <w:lvlJc w:val="left"/>
      <w:pPr>
        <w:ind w:left="5760" w:hanging="360"/>
      </w:pPr>
      <w:rPr>
        <w:rFonts w:hint="default" w:ascii="Courier New" w:hAnsi="Courier New"/>
      </w:rPr>
    </w:lvl>
    <w:lvl w:ilvl="8" w:tplc="2C4CB2E2">
      <w:start w:val="1"/>
      <w:numFmt w:val="bullet"/>
      <w:lvlText w:val=""/>
      <w:lvlJc w:val="left"/>
      <w:pPr>
        <w:ind w:left="6480" w:hanging="360"/>
      </w:pPr>
      <w:rPr>
        <w:rFonts w:hint="default" w:ascii="Wingdings" w:hAnsi="Wingdings"/>
      </w:rPr>
    </w:lvl>
  </w:abstractNum>
  <w:abstractNum w:abstractNumId="43" w15:restartNumberingAfterBreak="0">
    <w:nsid w:val="6838BC06"/>
    <w:multiLevelType w:val="hybridMultilevel"/>
    <w:tmpl w:val="FFFFFFFF"/>
    <w:lvl w:ilvl="0" w:tplc="99F6E06C">
      <w:start w:val="1"/>
      <w:numFmt w:val="bullet"/>
      <w:lvlText w:val=""/>
      <w:lvlJc w:val="left"/>
      <w:pPr>
        <w:ind w:left="2880" w:hanging="360"/>
      </w:pPr>
      <w:rPr>
        <w:rFonts w:hint="default" w:ascii="Symbol" w:hAnsi="Symbol"/>
      </w:rPr>
    </w:lvl>
    <w:lvl w:ilvl="1" w:tplc="49A0E010">
      <w:start w:val="1"/>
      <w:numFmt w:val="bullet"/>
      <w:lvlText w:val="o"/>
      <w:lvlJc w:val="left"/>
      <w:pPr>
        <w:ind w:left="3600" w:hanging="360"/>
      </w:pPr>
      <w:rPr>
        <w:rFonts w:hint="default" w:ascii="Courier New" w:hAnsi="Courier New"/>
      </w:rPr>
    </w:lvl>
    <w:lvl w:ilvl="2" w:tplc="6EAEAA9E">
      <w:start w:val="1"/>
      <w:numFmt w:val="bullet"/>
      <w:lvlText w:val=""/>
      <w:lvlJc w:val="left"/>
      <w:pPr>
        <w:ind w:left="4320" w:hanging="360"/>
      </w:pPr>
      <w:rPr>
        <w:rFonts w:hint="default" w:ascii="Wingdings" w:hAnsi="Wingdings"/>
      </w:rPr>
    </w:lvl>
    <w:lvl w:ilvl="3" w:tplc="EEA039AE">
      <w:start w:val="1"/>
      <w:numFmt w:val="bullet"/>
      <w:lvlText w:val=""/>
      <w:lvlJc w:val="left"/>
      <w:pPr>
        <w:ind w:left="5040" w:hanging="360"/>
      </w:pPr>
      <w:rPr>
        <w:rFonts w:hint="default" w:ascii="Symbol" w:hAnsi="Symbol"/>
      </w:rPr>
    </w:lvl>
    <w:lvl w:ilvl="4" w:tplc="530E9E2A">
      <w:start w:val="1"/>
      <w:numFmt w:val="bullet"/>
      <w:lvlText w:val="o"/>
      <w:lvlJc w:val="left"/>
      <w:pPr>
        <w:ind w:left="5760" w:hanging="360"/>
      </w:pPr>
      <w:rPr>
        <w:rFonts w:hint="default" w:ascii="Courier New" w:hAnsi="Courier New"/>
      </w:rPr>
    </w:lvl>
    <w:lvl w:ilvl="5" w:tplc="618253BE">
      <w:start w:val="1"/>
      <w:numFmt w:val="bullet"/>
      <w:lvlText w:val=""/>
      <w:lvlJc w:val="left"/>
      <w:pPr>
        <w:ind w:left="6480" w:hanging="360"/>
      </w:pPr>
      <w:rPr>
        <w:rFonts w:hint="default" w:ascii="Wingdings" w:hAnsi="Wingdings"/>
      </w:rPr>
    </w:lvl>
    <w:lvl w:ilvl="6" w:tplc="1AC20B08">
      <w:start w:val="1"/>
      <w:numFmt w:val="bullet"/>
      <w:lvlText w:val=""/>
      <w:lvlJc w:val="left"/>
      <w:pPr>
        <w:ind w:left="7200" w:hanging="360"/>
      </w:pPr>
      <w:rPr>
        <w:rFonts w:hint="default" w:ascii="Symbol" w:hAnsi="Symbol"/>
      </w:rPr>
    </w:lvl>
    <w:lvl w:ilvl="7" w:tplc="76226F38">
      <w:start w:val="1"/>
      <w:numFmt w:val="bullet"/>
      <w:lvlText w:val="o"/>
      <w:lvlJc w:val="left"/>
      <w:pPr>
        <w:ind w:left="7920" w:hanging="360"/>
      </w:pPr>
      <w:rPr>
        <w:rFonts w:hint="default" w:ascii="Courier New" w:hAnsi="Courier New"/>
      </w:rPr>
    </w:lvl>
    <w:lvl w:ilvl="8" w:tplc="14AC8D40">
      <w:start w:val="1"/>
      <w:numFmt w:val="bullet"/>
      <w:lvlText w:val=""/>
      <w:lvlJc w:val="left"/>
      <w:pPr>
        <w:ind w:left="8640" w:hanging="360"/>
      </w:pPr>
      <w:rPr>
        <w:rFonts w:hint="default" w:ascii="Wingdings" w:hAnsi="Wingdings"/>
      </w:rPr>
    </w:lvl>
  </w:abstractNum>
  <w:abstractNum w:abstractNumId="44" w15:restartNumberingAfterBreak="0">
    <w:nsid w:val="6CD33F68"/>
    <w:multiLevelType w:val="hybridMultilevel"/>
    <w:tmpl w:val="FFFFFFFF"/>
    <w:lvl w:ilvl="0" w:tplc="D8F83EDA">
      <w:start w:val="1"/>
      <w:numFmt w:val="bullet"/>
      <w:lvlText w:val=""/>
      <w:lvlJc w:val="left"/>
      <w:pPr>
        <w:ind w:left="720" w:hanging="360"/>
      </w:pPr>
      <w:rPr>
        <w:rFonts w:hint="default" w:ascii="Symbol" w:hAnsi="Symbol"/>
      </w:rPr>
    </w:lvl>
    <w:lvl w:ilvl="1" w:tplc="B9708ED6">
      <w:start w:val="1"/>
      <w:numFmt w:val="bullet"/>
      <w:lvlText w:val="o"/>
      <w:lvlJc w:val="left"/>
      <w:pPr>
        <w:ind w:left="1440" w:hanging="360"/>
      </w:pPr>
      <w:rPr>
        <w:rFonts w:hint="default" w:ascii="Courier New" w:hAnsi="Courier New"/>
      </w:rPr>
    </w:lvl>
    <w:lvl w:ilvl="2" w:tplc="26B8B1B8">
      <w:start w:val="1"/>
      <w:numFmt w:val="bullet"/>
      <w:lvlText w:val=""/>
      <w:lvlJc w:val="left"/>
      <w:pPr>
        <w:ind w:left="2160" w:hanging="360"/>
      </w:pPr>
      <w:rPr>
        <w:rFonts w:hint="default" w:ascii="Wingdings" w:hAnsi="Wingdings"/>
      </w:rPr>
    </w:lvl>
    <w:lvl w:ilvl="3" w:tplc="702EEF04">
      <w:start w:val="1"/>
      <w:numFmt w:val="bullet"/>
      <w:lvlText w:val=""/>
      <w:lvlJc w:val="left"/>
      <w:pPr>
        <w:ind w:left="2880" w:hanging="360"/>
      </w:pPr>
      <w:rPr>
        <w:rFonts w:hint="default" w:ascii="Symbol" w:hAnsi="Symbol"/>
      </w:rPr>
    </w:lvl>
    <w:lvl w:ilvl="4" w:tplc="19A88EDC">
      <w:start w:val="1"/>
      <w:numFmt w:val="bullet"/>
      <w:lvlText w:val="o"/>
      <w:lvlJc w:val="left"/>
      <w:pPr>
        <w:ind w:left="3600" w:hanging="360"/>
      </w:pPr>
      <w:rPr>
        <w:rFonts w:hint="default" w:ascii="Courier New" w:hAnsi="Courier New"/>
      </w:rPr>
    </w:lvl>
    <w:lvl w:ilvl="5" w:tplc="14D448B0">
      <w:start w:val="1"/>
      <w:numFmt w:val="bullet"/>
      <w:lvlText w:val=""/>
      <w:lvlJc w:val="left"/>
      <w:pPr>
        <w:ind w:left="4320" w:hanging="360"/>
      </w:pPr>
      <w:rPr>
        <w:rFonts w:hint="default" w:ascii="Wingdings" w:hAnsi="Wingdings"/>
      </w:rPr>
    </w:lvl>
    <w:lvl w:ilvl="6" w:tplc="D5469A76">
      <w:start w:val="1"/>
      <w:numFmt w:val="bullet"/>
      <w:lvlText w:val=""/>
      <w:lvlJc w:val="left"/>
      <w:pPr>
        <w:ind w:left="5040" w:hanging="360"/>
      </w:pPr>
      <w:rPr>
        <w:rFonts w:hint="default" w:ascii="Symbol" w:hAnsi="Symbol"/>
      </w:rPr>
    </w:lvl>
    <w:lvl w:ilvl="7" w:tplc="2C809660">
      <w:start w:val="1"/>
      <w:numFmt w:val="bullet"/>
      <w:lvlText w:val="o"/>
      <w:lvlJc w:val="left"/>
      <w:pPr>
        <w:ind w:left="5760" w:hanging="360"/>
      </w:pPr>
      <w:rPr>
        <w:rFonts w:hint="default" w:ascii="Courier New" w:hAnsi="Courier New"/>
      </w:rPr>
    </w:lvl>
    <w:lvl w:ilvl="8" w:tplc="904A052C">
      <w:start w:val="1"/>
      <w:numFmt w:val="bullet"/>
      <w:lvlText w:val=""/>
      <w:lvlJc w:val="left"/>
      <w:pPr>
        <w:ind w:left="6480" w:hanging="360"/>
      </w:pPr>
      <w:rPr>
        <w:rFonts w:hint="default" w:ascii="Wingdings" w:hAnsi="Wingdings"/>
      </w:rPr>
    </w:lvl>
  </w:abstractNum>
  <w:abstractNum w:abstractNumId="45" w15:restartNumberingAfterBreak="0">
    <w:nsid w:val="6D49FC4B"/>
    <w:multiLevelType w:val="hybridMultilevel"/>
    <w:tmpl w:val="FFFFFFFF"/>
    <w:lvl w:ilvl="0" w:tplc="E196F3D0">
      <w:start w:val="1"/>
      <w:numFmt w:val="bullet"/>
      <w:lvlText w:val=""/>
      <w:lvlJc w:val="left"/>
      <w:pPr>
        <w:ind w:left="720" w:hanging="360"/>
      </w:pPr>
      <w:rPr>
        <w:rFonts w:hint="default" w:ascii="Symbol" w:hAnsi="Symbol"/>
      </w:rPr>
    </w:lvl>
    <w:lvl w:ilvl="1" w:tplc="014AE50A">
      <w:start w:val="1"/>
      <w:numFmt w:val="bullet"/>
      <w:lvlText w:val="o"/>
      <w:lvlJc w:val="left"/>
      <w:pPr>
        <w:ind w:left="1440" w:hanging="360"/>
      </w:pPr>
      <w:rPr>
        <w:rFonts w:hint="default" w:ascii="Courier New" w:hAnsi="Courier New"/>
      </w:rPr>
    </w:lvl>
    <w:lvl w:ilvl="2" w:tplc="742C5C24">
      <w:start w:val="1"/>
      <w:numFmt w:val="bullet"/>
      <w:lvlText w:val=""/>
      <w:lvlJc w:val="left"/>
      <w:pPr>
        <w:ind w:left="2160" w:hanging="360"/>
      </w:pPr>
      <w:rPr>
        <w:rFonts w:hint="default" w:ascii="Wingdings" w:hAnsi="Wingdings"/>
      </w:rPr>
    </w:lvl>
    <w:lvl w:ilvl="3" w:tplc="6560B21C">
      <w:start w:val="1"/>
      <w:numFmt w:val="bullet"/>
      <w:lvlText w:val=""/>
      <w:lvlJc w:val="left"/>
      <w:pPr>
        <w:ind w:left="2880" w:hanging="360"/>
      </w:pPr>
      <w:rPr>
        <w:rFonts w:hint="default" w:ascii="Symbol" w:hAnsi="Symbol"/>
      </w:rPr>
    </w:lvl>
    <w:lvl w:ilvl="4" w:tplc="512A0D8C">
      <w:start w:val="1"/>
      <w:numFmt w:val="bullet"/>
      <w:lvlText w:val="o"/>
      <w:lvlJc w:val="left"/>
      <w:pPr>
        <w:ind w:left="3600" w:hanging="360"/>
      </w:pPr>
      <w:rPr>
        <w:rFonts w:hint="default" w:ascii="Courier New" w:hAnsi="Courier New"/>
      </w:rPr>
    </w:lvl>
    <w:lvl w:ilvl="5" w:tplc="FEF829E8">
      <w:start w:val="1"/>
      <w:numFmt w:val="bullet"/>
      <w:lvlText w:val=""/>
      <w:lvlJc w:val="left"/>
      <w:pPr>
        <w:ind w:left="4320" w:hanging="360"/>
      </w:pPr>
      <w:rPr>
        <w:rFonts w:hint="default" w:ascii="Wingdings" w:hAnsi="Wingdings"/>
      </w:rPr>
    </w:lvl>
    <w:lvl w:ilvl="6" w:tplc="1E90BAE8">
      <w:start w:val="1"/>
      <w:numFmt w:val="bullet"/>
      <w:lvlText w:val=""/>
      <w:lvlJc w:val="left"/>
      <w:pPr>
        <w:ind w:left="5040" w:hanging="360"/>
      </w:pPr>
      <w:rPr>
        <w:rFonts w:hint="default" w:ascii="Symbol" w:hAnsi="Symbol"/>
      </w:rPr>
    </w:lvl>
    <w:lvl w:ilvl="7" w:tplc="EC7A8C14">
      <w:start w:val="1"/>
      <w:numFmt w:val="bullet"/>
      <w:lvlText w:val="o"/>
      <w:lvlJc w:val="left"/>
      <w:pPr>
        <w:ind w:left="5760" w:hanging="360"/>
      </w:pPr>
      <w:rPr>
        <w:rFonts w:hint="default" w:ascii="Courier New" w:hAnsi="Courier New"/>
      </w:rPr>
    </w:lvl>
    <w:lvl w:ilvl="8" w:tplc="4D7AA046">
      <w:start w:val="1"/>
      <w:numFmt w:val="bullet"/>
      <w:lvlText w:val=""/>
      <w:lvlJc w:val="left"/>
      <w:pPr>
        <w:ind w:left="6480" w:hanging="360"/>
      </w:pPr>
      <w:rPr>
        <w:rFonts w:hint="default" w:ascii="Wingdings" w:hAnsi="Wingdings"/>
      </w:rPr>
    </w:lvl>
  </w:abstractNum>
  <w:abstractNum w:abstractNumId="46" w15:restartNumberingAfterBreak="0">
    <w:nsid w:val="6E1E86D0"/>
    <w:multiLevelType w:val="hybridMultilevel"/>
    <w:tmpl w:val="FFFFFFFF"/>
    <w:lvl w:ilvl="0" w:tplc="D020E034">
      <w:start w:val="1"/>
      <w:numFmt w:val="bullet"/>
      <w:lvlText w:val=""/>
      <w:lvlJc w:val="left"/>
      <w:pPr>
        <w:ind w:left="720" w:hanging="360"/>
      </w:pPr>
      <w:rPr>
        <w:rFonts w:hint="default" w:ascii="Symbol" w:hAnsi="Symbol"/>
      </w:rPr>
    </w:lvl>
    <w:lvl w:ilvl="1" w:tplc="CD96A044">
      <w:start w:val="1"/>
      <w:numFmt w:val="bullet"/>
      <w:lvlText w:val="o"/>
      <w:lvlJc w:val="left"/>
      <w:pPr>
        <w:ind w:left="1440" w:hanging="360"/>
      </w:pPr>
      <w:rPr>
        <w:rFonts w:hint="default" w:ascii="Courier New" w:hAnsi="Courier New"/>
      </w:rPr>
    </w:lvl>
    <w:lvl w:ilvl="2" w:tplc="E5766B7A">
      <w:start w:val="1"/>
      <w:numFmt w:val="bullet"/>
      <w:lvlText w:val=""/>
      <w:lvlJc w:val="left"/>
      <w:pPr>
        <w:ind w:left="2160" w:hanging="360"/>
      </w:pPr>
      <w:rPr>
        <w:rFonts w:hint="default" w:ascii="Wingdings" w:hAnsi="Wingdings"/>
      </w:rPr>
    </w:lvl>
    <w:lvl w:ilvl="3" w:tplc="8FAC265C">
      <w:start w:val="1"/>
      <w:numFmt w:val="bullet"/>
      <w:lvlText w:val=""/>
      <w:lvlJc w:val="left"/>
      <w:pPr>
        <w:ind w:left="2880" w:hanging="360"/>
      </w:pPr>
      <w:rPr>
        <w:rFonts w:hint="default" w:ascii="Symbol" w:hAnsi="Symbol"/>
      </w:rPr>
    </w:lvl>
    <w:lvl w:ilvl="4" w:tplc="F616362E">
      <w:start w:val="1"/>
      <w:numFmt w:val="bullet"/>
      <w:lvlText w:val="o"/>
      <w:lvlJc w:val="left"/>
      <w:pPr>
        <w:ind w:left="3600" w:hanging="360"/>
      </w:pPr>
      <w:rPr>
        <w:rFonts w:hint="default" w:ascii="Courier New" w:hAnsi="Courier New"/>
      </w:rPr>
    </w:lvl>
    <w:lvl w:ilvl="5" w:tplc="F6D620A6">
      <w:start w:val="1"/>
      <w:numFmt w:val="bullet"/>
      <w:lvlText w:val=""/>
      <w:lvlJc w:val="left"/>
      <w:pPr>
        <w:ind w:left="4320" w:hanging="360"/>
      </w:pPr>
      <w:rPr>
        <w:rFonts w:hint="default" w:ascii="Wingdings" w:hAnsi="Wingdings"/>
      </w:rPr>
    </w:lvl>
    <w:lvl w:ilvl="6" w:tplc="C3B6A15E">
      <w:start w:val="1"/>
      <w:numFmt w:val="bullet"/>
      <w:lvlText w:val=""/>
      <w:lvlJc w:val="left"/>
      <w:pPr>
        <w:ind w:left="5040" w:hanging="360"/>
      </w:pPr>
      <w:rPr>
        <w:rFonts w:hint="default" w:ascii="Symbol" w:hAnsi="Symbol"/>
      </w:rPr>
    </w:lvl>
    <w:lvl w:ilvl="7" w:tplc="14CC51CE">
      <w:start w:val="1"/>
      <w:numFmt w:val="bullet"/>
      <w:lvlText w:val="o"/>
      <w:lvlJc w:val="left"/>
      <w:pPr>
        <w:ind w:left="5760" w:hanging="360"/>
      </w:pPr>
      <w:rPr>
        <w:rFonts w:hint="default" w:ascii="Courier New" w:hAnsi="Courier New"/>
      </w:rPr>
    </w:lvl>
    <w:lvl w:ilvl="8" w:tplc="C8B45C2E">
      <w:start w:val="1"/>
      <w:numFmt w:val="bullet"/>
      <w:lvlText w:val=""/>
      <w:lvlJc w:val="left"/>
      <w:pPr>
        <w:ind w:left="6480" w:hanging="360"/>
      </w:pPr>
      <w:rPr>
        <w:rFonts w:hint="default" w:ascii="Wingdings" w:hAnsi="Wingdings"/>
      </w:rPr>
    </w:lvl>
  </w:abstractNum>
  <w:abstractNum w:abstractNumId="47" w15:restartNumberingAfterBreak="0">
    <w:nsid w:val="70EA15FD"/>
    <w:multiLevelType w:val="hybridMultilevel"/>
    <w:tmpl w:val="FFFFFFFF"/>
    <w:lvl w:ilvl="0" w:tplc="0F6ACA04">
      <w:start w:val="1"/>
      <w:numFmt w:val="bullet"/>
      <w:lvlText w:val=""/>
      <w:lvlJc w:val="left"/>
      <w:pPr>
        <w:ind w:left="2880" w:hanging="360"/>
      </w:pPr>
      <w:rPr>
        <w:rFonts w:hint="default" w:ascii="Symbol" w:hAnsi="Symbol"/>
      </w:rPr>
    </w:lvl>
    <w:lvl w:ilvl="1" w:tplc="9468CA74">
      <w:start w:val="1"/>
      <w:numFmt w:val="bullet"/>
      <w:lvlText w:val="o"/>
      <w:lvlJc w:val="left"/>
      <w:pPr>
        <w:ind w:left="3600" w:hanging="360"/>
      </w:pPr>
      <w:rPr>
        <w:rFonts w:hint="default" w:ascii="Courier New" w:hAnsi="Courier New"/>
      </w:rPr>
    </w:lvl>
    <w:lvl w:ilvl="2" w:tplc="48FE8F50">
      <w:start w:val="1"/>
      <w:numFmt w:val="bullet"/>
      <w:lvlText w:val=""/>
      <w:lvlJc w:val="left"/>
      <w:pPr>
        <w:ind w:left="4320" w:hanging="360"/>
      </w:pPr>
      <w:rPr>
        <w:rFonts w:hint="default" w:ascii="Wingdings" w:hAnsi="Wingdings"/>
      </w:rPr>
    </w:lvl>
    <w:lvl w:ilvl="3" w:tplc="8CE46D50">
      <w:start w:val="1"/>
      <w:numFmt w:val="bullet"/>
      <w:lvlText w:val=""/>
      <w:lvlJc w:val="left"/>
      <w:pPr>
        <w:ind w:left="5040" w:hanging="360"/>
      </w:pPr>
      <w:rPr>
        <w:rFonts w:hint="default" w:ascii="Symbol" w:hAnsi="Symbol"/>
      </w:rPr>
    </w:lvl>
    <w:lvl w:ilvl="4" w:tplc="FEF22068">
      <w:start w:val="1"/>
      <w:numFmt w:val="bullet"/>
      <w:lvlText w:val="o"/>
      <w:lvlJc w:val="left"/>
      <w:pPr>
        <w:ind w:left="5760" w:hanging="360"/>
      </w:pPr>
      <w:rPr>
        <w:rFonts w:hint="default" w:ascii="Courier New" w:hAnsi="Courier New"/>
      </w:rPr>
    </w:lvl>
    <w:lvl w:ilvl="5" w:tplc="9050D6A2">
      <w:start w:val="1"/>
      <w:numFmt w:val="bullet"/>
      <w:lvlText w:val=""/>
      <w:lvlJc w:val="left"/>
      <w:pPr>
        <w:ind w:left="6480" w:hanging="360"/>
      </w:pPr>
      <w:rPr>
        <w:rFonts w:hint="default" w:ascii="Wingdings" w:hAnsi="Wingdings"/>
      </w:rPr>
    </w:lvl>
    <w:lvl w:ilvl="6" w:tplc="94A06270">
      <w:start w:val="1"/>
      <w:numFmt w:val="bullet"/>
      <w:lvlText w:val=""/>
      <w:lvlJc w:val="left"/>
      <w:pPr>
        <w:ind w:left="7200" w:hanging="360"/>
      </w:pPr>
      <w:rPr>
        <w:rFonts w:hint="default" w:ascii="Symbol" w:hAnsi="Symbol"/>
      </w:rPr>
    </w:lvl>
    <w:lvl w:ilvl="7" w:tplc="CB64334C">
      <w:start w:val="1"/>
      <w:numFmt w:val="bullet"/>
      <w:lvlText w:val="o"/>
      <w:lvlJc w:val="left"/>
      <w:pPr>
        <w:ind w:left="7920" w:hanging="360"/>
      </w:pPr>
      <w:rPr>
        <w:rFonts w:hint="default" w:ascii="Courier New" w:hAnsi="Courier New"/>
      </w:rPr>
    </w:lvl>
    <w:lvl w:ilvl="8" w:tplc="45E00B22">
      <w:start w:val="1"/>
      <w:numFmt w:val="bullet"/>
      <w:lvlText w:val=""/>
      <w:lvlJc w:val="left"/>
      <w:pPr>
        <w:ind w:left="8640" w:hanging="360"/>
      </w:pPr>
      <w:rPr>
        <w:rFonts w:hint="default" w:ascii="Wingdings" w:hAnsi="Wingdings"/>
      </w:rPr>
    </w:lvl>
  </w:abstractNum>
  <w:abstractNum w:abstractNumId="48" w15:restartNumberingAfterBreak="0">
    <w:nsid w:val="774F0695"/>
    <w:multiLevelType w:val="hybridMultilevel"/>
    <w:tmpl w:val="FFFFFFFF"/>
    <w:lvl w:ilvl="0" w:tplc="13AAAD12">
      <w:start w:val="1"/>
      <w:numFmt w:val="bullet"/>
      <w:lvlText w:val=""/>
      <w:lvlJc w:val="left"/>
      <w:pPr>
        <w:ind w:left="720" w:hanging="360"/>
      </w:pPr>
      <w:rPr>
        <w:rFonts w:hint="default" w:ascii="Symbol" w:hAnsi="Symbol"/>
      </w:rPr>
    </w:lvl>
    <w:lvl w:ilvl="1" w:tplc="0A325E04">
      <w:start w:val="1"/>
      <w:numFmt w:val="bullet"/>
      <w:lvlText w:val="o"/>
      <w:lvlJc w:val="left"/>
      <w:pPr>
        <w:ind w:left="1440" w:hanging="360"/>
      </w:pPr>
      <w:rPr>
        <w:rFonts w:hint="default" w:ascii="Courier New" w:hAnsi="Courier New"/>
      </w:rPr>
    </w:lvl>
    <w:lvl w:ilvl="2" w:tplc="11F08D12">
      <w:start w:val="1"/>
      <w:numFmt w:val="bullet"/>
      <w:lvlText w:val=""/>
      <w:lvlJc w:val="left"/>
      <w:pPr>
        <w:ind w:left="2160" w:hanging="360"/>
      </w:pPr>
      <w:rPr>
        <w:rFonts w:hint="default" w:ascii="Wingdings" w:hAnsi="Wingdings"/>
      </w:rPr>
    </w:lvl>
    <w:lvl w:ilvl="3" w:tplc="68F274F8">
      <w:start w:val="1"/>
      <w:numFmt w:val="bullet"/>
      <w:lvlText w:val=""/>
      <w:lvlJc w:val="left"/>
      <w:pPr>
        <w:ind w:left="2880" w:hanging="360"/>
      </w:pPr>
      <w:rPr>
        <w:rFonts w:hint="default" w:ascii="Symbol" w:hAnsi="Symbol"/>
      </w:rPr>
    </w:lvl>
    <w:lvl w:ilvl="4" w:tplc="D54EA52A">
      <w:start w:val="1"/>
      <w:numFmt w:val="bullet"/>
      <w:lvlText w:val="o"/>
      <w:lvlJc w:val="left"/>
      <w:pPr>
        <w:ind w:left="3600" w:hanging="360"/>
      </w:pPr>
      <w:rPr>
        <w:rFonts w:hint="default" w:ascii="Courier New" w:hAnsi="Courier New"/>
      </w:rPr>
    </w:lvl>
    <w:lvl w:ilvl="5" w:tplc="A9AC9968">
      <w:start w:val="1"/>
      <w:numFmt w:val="bullet"/>
      <w:lvlText w:val=""/>
      <w:lvlJc w:val="left"/>
      <w:pPr>
        <w:ind w:left="4320" w:hanging="360"/>
      </w:pPr>
      <w:rPr>
        <w:rFonts w:hint="default" w:ascii="Wingdings" w:hAnsi="Wingdings"/>
      </w:rPr>
    </w:lvl>
    <w:lvl w:ilvl="6" w:tplc="D89206BA">
      <w:start w:val="1"/>
      <w:numFmt w:val="bullet"/>
      <w:lvlText w:val=""/>
      <w:lvlJc w:val="left"/>
      <w:pPr>
        <w:ind w:left="5040" w:hanging="360"/>
      </w:pPr>
      <w:rPr>
        <w:rFonts w:hint="default" w:ascii="Symbol" w:hAnsi="Symbol"/>
      </w:rPr>
    </w:lvl>
    <w:lvl w:ilvl="7" w:tplc="776867D4">
      <w:start w:val="1"/>
      <w:numFmt w:val="bullet"/>
      <w:lvlText w:val="o"/>
      <w:lvlJc w:val="left"/>
      <w:pPr>
        <w:ind w:left="5760" w:hanging="360"/>
      </w:pPr>
      <w:rPr>
        <w:rFonts w:hint="default" w:ascii="Courier New" w:hAnsi="Courier New"/>
      </w:rPr>
    </w:lvl>
    <w:lvl w:ilvl="8" w:tplc="974A7524">
      <w:start w:val="1"/>
      <w:numFmt w:val="bullet"/>
      <w:lvlText w:val=""/>
      <w:lvlJc w:val="left"/>
      <w:pPr>
        <w:ind w:left="6480" w:hanging="360"/>
      </w:pPr>
      <w:rPr>
        <w:rFonts w:hint="default" w:ascii="Wingdings" w:hAnsi="Wingdings"/>
      </w:rPr>
    </w:lvl>
  </w:abstractNum>
  <w:abstractNum w:abstractNumId="49" w15:restartNumberingAfterBreak="0">
    <w:nsid w:val="7C6ED7A1"/>
    <w:multiLevelType w:val="hybridMultilevel"/>
    <w:tmpl w:val="FFFFFFFF"/>
    <w:lvl w:ilvl="0" w:tplc="8750B174">
      <w:start w:val="1"/>
      <w:numFmt w:val="bullet"/>
      <w:lvlText w:val=""/>
      <w:lvlJc w:val="left"/>
      <w:pPr>
        <w:ind w:left="720" w:hanging="360"/>
      </w:pPr>
      <w:rPr>
        <w:rFonts w:hint="default" w:ascii="Symbol" w:hAnsi="Symbol"/>
      </w:rPr>
    </w:lvl>
    <w:lvl w:ilvl="1" w:tplc="330E316E">
      <w:start w:val="1"/>
      <w:numFmt w:val="bullet"/>
      <w:lvlText w:val="o"/>
      <w:lvlJc w:val="left"/>
      <w:pPr>
        <w:ind w:left="1440" w:hanging="360"/>
      </w:pPr>
      <w:rPr>
        <w:rFonts w:hint="default" w:ascii="Courier New" w:hAnsi="Courier New"/>
      </w:rPr>
    </w:lvl>
    <w:lvl w:ilvl="2" w:tplc="B0B0E3CA">
      <w:start w:val="1"/>
      <w:numFmt w:val="bullet"/>
      <w:lvlText w:val=""/>
      <w:lvlJc w:val="left"/>
      <w:pPr>
        <w:ind w:left="2160" w:hanging="360"/>
      </w:pPr>
      <w:rPr>
        <w:rFonts w:hint="default" w:ascii="Wingdings" w:hAnsi="Wingdings"/>
      </w:rPr>
    </w:lvl>
    <w:lvl w:ilvl="3" w:tplc="77520BE4">
      <w:start w:val="1"/>
      <w:numFmt w:val="bullet"/>
      <w:lvlText w:val=""/>
      <w:lvlJc w:val="left"/>
      <w:pPr>
        <w:ind w:left="2880" w:hanging="360"/>
      </w:pPr>
      <w:rPr>
        <w:rFonts w:hint="default" w:ascii="Symbol" w:hAnsi="Symbol"/>
      </w:rPr>
    </w:lvl>
    <w:lvl w:ilvl="4" w:tplc="6EB47E8E">
      <w:start w:val="1"/>
      <w:numFmt w:val="bullet"/>
      <w:lvlText w:val="o"/>
      <w:lvlJc w:val="left"/>
      <w:pPr>
        <w:ind w:left="3600" w:hanging="360"/>
      </w:pPr>
      <w:rPr>
        <w:rFonts w:hint="default" w:ascii="Courier New" w:hAnsi="Courier New"/>
      </w:rPr>
    </w:lvl>
    <w:lvl w:ilvl="5" w:tplc="AD54236A">
      <w:start w:val="1"/>
      <w:numFmt w:val="bullet"/>
      <w:lvlText w:val=""/>
      <w:lvlJc w:val="left"/>
      <w:pPr>
        <w:ind w:left="4320" w:hanging="360"/>
      </w:pPr>
      <w:rPr>
        <w:rFonts w:hint="default" w:ascii="Wingdings" w:hAnsi="Wingdings"/>
      </w:rPr>
    </w:lvl>
    <w:lvl w:ilvl="6" w:tplc="E2BAB28E">
      <w:start w:val="1"/>
      <w:numFmt w:val="bullet"/>
      <w:lvlText w:val=""/>
      <w:lvlJc w:val="left"/>
      <w:pPr>
        <w:ind w:left="5040" w:hanging="360"/>
      </w:pPr>
      <w:rPr>
        <w:rFonts w:hint="default" w:ascii="Symbol" w:hAnsi="Symbol"/>
      </w:rPr>
    </w:lvl>
    <w:lvl w:ilvl="7" w:tplc="8A1CDAC8">
      <w:start w:val="1"/>
      <w:numFmt w:val="bullet"/>
      <w:lvlText w:val="o"/>
      <w:lvlJc w:val="left"/>
      <w:pPr>
        <w:ind w:left="5760" w:hanging="360"/>
      </w:pPr>
      <w:rPr>
        <w:rFonts w:hint="default" w:ascii="Courier New" w:hAnsi="Courier New"/>
      </w:rPr>
    </w:lvl>
    <w:lvl w:ilvl="8" w:tplc="D0F84330">
      <w:start w:val="1"/>
      <w:numFmt w:val="bullet"/>
      <w:lvlText w:val=""/>
      <w:lvlJc w:val="left"/>
      <w:pPr>
        <w:ind w:left="6480" w:hanging="360"/>
      </w:pPr>
      <w:rPr>
        <w:rFonts w:hint="default" w:ascii="Wingdings" w:hAnsi="Wingdings"/>
      </w:rPr>
    </w:lvl>
  </w:abstractNum>
  <w:num w:numId="1" w16cid:durableId="109252671">
    <w:abstractNumId w:val="41"/>
  </w:num>
  <w:num w:numId="2" w16cid:durableId="610359880">
    <w:abstractNumId w:val="20"/>
  </w:num>
  <w:num w:numId="3" w16cid:durableId="1633320502">
    <w:abstractNumId w:val="47"/>
  </w:num>
  <w:num w:numId="4" w16cid:durableId="2087875500">
    <w:abstractNumId w:val="33"/>
  </w:num>
  <w:num w:numId="5" w16cid:durableId="1545556217">
    <w:abstractNumId w:val="31"/>
  </w:num>
  <w:num w:numId="6" w16cid:durableId="1086417420">
    <w:abstractNumId w:val="9"/>
  </w:num>
  <w:num w:numId="7" w16cid:durableId="362900543">
    <w:abstractNumId w:val="0"/>
  </w:num>
  <w:num w:numId="8" w16cid:durableId="1038896174">
    <w:abstractNumId w:val="6"/>
  </w:num>
  <w:num w:numId="9" w16cid:durableId="2094082853">
    <w:abstractNumId w:val="10"/>
  </w:num>
  <w:num w:numId="10" w16cid:durableId="1558936528">
    <w:abstractNumId w:val="42"/>
  </w:num>
  <w:num w:numId="11" w16cid:durableId="74985265">
    <w:abstractNumId w:val="15"/>
  </w:num>
  <w:num w:numId="12" w16cid:durableId="1223717149">
    <w:abstractNumId w:val="7"/>
  </w:num>
  <w:num w:numId="13" w16cid:durableId="498278806">
    <w:abstractNumId w:val="4"/>
  </w:num>
  <w:num w:numId="14" w16cid:durableId="149516875">
    <w:abstractNumId w:val="40"/>
  </w:num>
  <w:num w:numId="15" w16cid:durableId="553077634">
    <w:abstractNumId w:val="32"/>
  </w:num>
  <w:num w:numId="16" w16cid:durableId="1739597472">
    <w:abstractNumId w:val="37"/>
  </w:num>
  <w:num w:numId="17" w16cid:durableId="1729456764">
    <w:abstractNumId w:val="48"/>
  </w:num>
  <w:num w:numId="18" w16cid:durableId="1018235458">
    <w:abstractNumId w:val="13"/>
  </w:num>
  <w:num w:numId="19" w16cid:durableId="2015767734">
    <w:abstractNumId w:val="12"/>
  </w:num>
  <w:num w:numId="20" w16cid:durableId="362707972">
    <w:abstractNumId w:val="14"/>
  </w:num>
  <w:num w:numId="21" w16cid:durableId="1545556775">
    <w:abstractNumId w:val="27"/>
  </w:num>
  <w:num w:numId="22" w16cid:durableId="489247442">
    <w:abstractNumId w:val="16"/>
  </w:num>
  <w:num w:numId="23" w16cid:durableId="853416607">
    <w:abstractNumId w:val="44"/>
  </w:num>
  <w:num w:numId="24" w16cid:durableId="19474811">
    <w:abstractNumId w:val="24"/>
  </w:num>
  <w:num w:numId="25" w16cid:durableId="313413320">
    <w:abstractNumId w:val="29"/>
  </w:num>
  <w:num w:numId="26" w16cid:durableId="813529719">
    <w:abstractNumId w:val="26"/>
  </w:num>
  <w:num w:numId="27" w16cid:durableId="403187650">
    <w:abstractNumId w:val="22"/>
  </w:num>
  <w:num w:numId="28" w16cid:durableId="590283421">
    <w:abstractNumId w:val="30"/>
  </w:num>
  <w:num w:numId="29" w16cid:durableId="1375929607">
    <w:abstractNumId w:val="5"/>
  </w:num>
  <w:num w:numId="30" w16cid:durableId="105541665">
    <w:abstractNumId w:val="49"/>
  </w:num>
  <w:num w:numId="31" w16cid:durableId="1681661368">
    <w:abstractNumId w:val="28"/>
  </w:num>
  <w:num w:numId="32" w16cid:durableId="618494033">
    <w:abstractNumId w:val="25"/>
  </w:num>
  <w:num w:numId="33" w16cid:durableId="912543284">
    <w:abstractNumId w:val="39"/>
  </w:num>
  <w:num w:numId="34" w16cid:durableId="548808229">
    <w:abstractNumId w:val="35"/>
  </w:num>
  <w:num w:numId="35" w16cid:durableId="70733685">
    <w:abstractNumId w:val="46"/>
  </w:num>
  <w:num w:numId="36" w16cid:durableId="893005979">
    <w:abstractNumId w:val="18"/>
  </w:num>
  <w:num w:numId="37" w16cid:durableId="389230456">
    <w:abstractNumId w:val="19"/>
  </w:num>
  <w:num w:numId="38" w16cid:durableId="1859349535">
    <w:abstractNumId w:val="2"/>
  </w:num>
  <w:num w:numId="39" w16cid:durableId="1979989026">
    <w:abstractNumId w:val="45"/>
  </w:num>
  <w:num w:numId="40" w16cid:durableId="1431657761">
    <w:abstractNumId w:val="34"/>
  </w:num>
  <w:num w:numId="41" w16cid:durableId="1544444835">
    <w:abstractNumId w:val="36"/>
  </w:num>
  <w:num w:numId="42" w16cid:durableId="756170341">
    <w:abstractNumId w:val="11"/>
  </w:num>
  <w:num w:numId="43" w16cid:durableId="329909493">
    <w:abstractNumId w:val="17"/>
  </w:num>
  <w:num w:numId="44" w16cid:durableId="779449747">
    <w:abstractNumId w:val="21"/>
  </w:num>
  <w:num w:numId="45" w16cid:durableId="36047476">
    <w:abstractNumId w:val="1"/>
  </w:num>
  <w:num w:numId="46" w16cid:durableId="781919065">
    <w:abstractNumId w:val="38"/>
  </w:num>
  <w:num w:numId="47" w16cid:durableId="1110395792">
    <w:abstractNumId w:val="23"/>
  </w:num>
  <w:num w:numId="48" w16cid:durableId="1400985035">
    <w:abstractNumId w:val="8"/>
  </w:num>
  <w:num w:numId="49" w16cid:durableId="1130779636">
    <w:abstractNumId w:val="3"/>
  </w:num>
  <w:num w:numId="50" w16cid:durableId="119133863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8F1"/>
    <w:rsid w:val="00000C9D"/>
    <w:rsid w:val="00000E76"/>
    <w:rsid w:val="000012F3"/>
    <w:rsid w:val="00001378"/>
    <w:rsid w:val="0000177B"/>
    <w:rsid w:val="0000187D"/>
    <w:rsid w:val="000018F8"/>
    <w:rsid w:val="00001BC7"/>
    <w:rsid w:val="00001C61"/>
    <w:rsid w:val="000021A6"/>
    <w:rsid w:val="000022C3"/>
    <w:rsid w:val="00002646"/>
    <w:rsid w:val="000026A3"/>
    <w:rsid w:val="00002A66"/>
    <w:rsid w:val="00002ABE"/>
    <w:rsid w:val="00002C8E"/>
    <w:rsid w:val="00002D56"/>
    <w:rsid w:val="000031EF"/>
    <w:rsid w:val="00003201"/>
    <w:rsid w:val="00003FDA"/>
    <w:rsid w:val="000040E8"/>
    <w:rsid w:val="000042C6"/>
    <w:rsid w:val="00004411"/>
    <w:rsid w:val="00004908"/>
    <w:rsid w:val="00004D0A"/>
    <w:rsid w:val="00004E23"/>
    <w:rsid w:val="00004F42"/>
    <w:rsid w:val="00004FB9"/>
    <w:rsid w:val="00004FCB"/>
    <w:rsid w:val="000052C3"/>
    <w:rsid w:val="0000556A"/>
    <w:rsid w:val="0000577D"/>
    <w:rsid w:val="00005940"/>
    <w:rsid w:val="00005A1D"/>
    <w:rsid w:val="00005C65"/>
    <w:rsid w:val="00005C7E"/>
    <w:rsid w:val="00006183"/>
    <w:rsid w:val="00006341"/>
    <w:rsid w:val="000066B6"/>
    <w:rsid w:val="00006994"/>
    <w:rsid w:val="00006BAC"/>
    <w:rsid w:val="00006C7D"/>
    <w:rsid w:val="00006E5C"/>
    <w:rsid w:val="00007223"/>
    <w:rsid w:val="000072B8"/>
    <w:rsid w:val="000072C4"/>
    <w:rsid w:val="00007461"/>
    <w:rsid w:val="00007530"/>
    <w:rsid w:val="000078F4"/>
    <w:rsid w:val="00007B1D"/>
    <w:rsid w:val="0000BA86"/>
    <w:rsid w:val="0001010C"/>
    <w:rsid w:val="0001014D"/>
    <w:rsid w:val="000104B4"/>
    <w:rsid w:val="000104BB"/>
    <w:rsid w:val="000108B2"/>
    <w:rsid w:val="00010BD4"/>
    <w:rsid w:val="00010EA4"/>
    <w:rsid w:val="00011054"/>
    <w:rsid w:val="000113D1"/>
    <w:rsid w:val="00011774"/>
    <w:rsid w:val="000117F8"/>
    <w:rsid w:val="00011F3F"/>
    <w:rsid w:val="00011F7A"/>
    <w:rsid w:val="00011FC7"/>
    <w:rsid w:val="0001251E"/>
    <w:rsid w:val="000125AC"/>
    <w:rsid w:val="00012689"/>
    <w:rsid w:val="0001298C"/>
    <w:rsid w:val="00012F1E"/>
    <w:rsid w:val="00012F25"/>
    <w:rsid w:val="000130D7"/>
    <w:rsid w:val="00013283"/>
    <w:rsid w:val="000133B5"/>
    <w:rsid w:val="00013815"/>
    <w:rsid w:val="00013A57"/>
    <w:rsid w:val="00013CE4"/>
    <w:rsid w:val="0001407C"/>
    <w:rsid w:val="00014271"/>
    <w:rsid w:val="00014393"/>
    <w:rsid w:val="000150F7"/>
    <w:rsid w:val="00015243"/>
    <w:rsid w:val="00015540"/>
    <w:rsid w:val="0001583C"/>
    <w:rsid w:val="000159CF"/>
    <w:rsid w:val="00015A99"/>
    <w:rsid w:val="00015B1D"/>
    <w:rsid w:val="00015E59"/>
    <w:rsid w:val="00015E9A"/>
    <w:rsid w:val="00015F02"/>
    <w:rsid w:val="0001619F"/>
    <w:rsid w:val="00016232"/>
    <w:rsid w:val="000168CA"/>
    <w:rsid w:val="00016A6E"/>
    <w:rsid w:val="00016C9D"/>
    <w:rsid w:val="00016D42"/>
    <w:rsid w:val="00016D50"/>
    <w:rsid w:val="00016DAE"/>
    <w:rsid w:val="000173CC"/>
    <w:rsid w:val="00017409"/>
    <w:rsid w:val="0001755A"/>
    <w:rsid w:val="000175D3"/>
    <w:rsid w:val="000176B0"/>
    <w:rsid w:val="0001776D"/>
    <w:rsid w:val="000177BF"/>
    <w:rsid w:val="00017B5B"/>
    <w:rsid w:val="00017EA5"/>
    <w:rsid w:val="00017FC7"/>
    <w:rsid w:val="0002011B"/>
    <w:rsid w:val="0002011E"/>
    <w:rsid w:val="000205AC"/>
    <w:rsid w:val="000206A9"/>
    <w:rsid w:val="0002072D"/>
    <w:rsid w:val="00020745"/>
    <w:rsid w:val="000208DF"/>
    <w:rsid w:val="00020CBC"/>
    <w:rsid w:val="00020FDB"/>
    <w:rsid w:val="000213F8"/>
    <w:rsid w:val="00021A60"/>
    <w:rsid w:val="00021D69"/>
    <w:rsid w:val="00021F30"/>
    <w:rsid w:val="000223E7"/>
    <w:rsid w:val="0002261D"/>
    <w:rsid w:val="000226EE"/>
    <w:rsid w:val="00022927"/>
    <w:rsid w:val="00022BAB"/>
    <w:rsid w:val="00022C2F"/>
    <w:rsid w:val="00022DBC"/>
    <w:rsid w:val="000230A0"/>
    <w:rsid w:val="000230E9"/>
    <w:rsid w:val="000232BE"/>
    <w:rsid w:val="00023851"/>
    <w:rsid w:val="00023E0E"/>
    <w:rsid w:val="00023E98"/>
    <w:rsid w:val="0002408A"/>
    <w:rsid w:val="00024319"/>
    <w:rsid w:val="000243CE"/>
    <w:rsid w:val="00024452"/>
    <w:rsid w:val="00024994"/>
    <w:rsid w:val="000249B9"/>
    <w:rsid w:val="000250E5"/>
    <w:rsid w:val="00025569"/>
    <w:rsid w:val="00025A35"/>
    <w:rsid w:val="00025B2A"/>
    <w:rsid w:val="000263E0"/>
    <w:rsid w:val="000264B6"/>
    <w:rsid w:val="0002662D"/>
    <w:rsid w:val="00026A4F"/>
    <w:rsid w:val="00026A54"/>
    <w:rsid w:val="00026AF9"/>
    <w:rsid w:val="00026CD3"/>
    <w:rsid w:val="00026F7E"/>
    <w:rsid w:val="00027205"/>
    <w:rsid w:val="0002743A"/>
    <w:rsid w:val="0002754A"/>
    <w:rsid w:val="0002773D"/>
    <w:rsid w:val="00027B8F"/>
    <w:rsid w:val="00027E36"/>
    <w:rsid w:val="00027F86"/>
    <w:rsid w:val="00027FF8"/>
    <w:rsid w:val="000301B6"/>
    <w:rsid w:val="0003025B"/>
    <w:rsid w:val="00030506"/>
    <w:rsid w:val="00030807"/>
    <w:rsid w:val="000308B9"/>
    <w:rsid w:val="00030E4D"/>
    <w:rsid w:val="00031275"/>
    <w:rsid w:val="000316E1"/>
    <w:rsid w:val="000316F7"/>
    <w:rsid w:val="00031878"/>
    <w:rsid w:val="000318BB"/>
    <w:rsid w:val="00031ACB"/>
    <w:rsid w:val="00031BBA"/>
    <w:rsid w:val="00031E5E"/>
    <w:rsid w:val="00031E7F"/>
    <w:rsid w:val="00032182"/>
    <w:rsid w:val="000322A1"/>
    <w:rsid w:val="000326B6"/>
    <w:rsid w:val="000328B6"/>
    <w:rsid w:val="0003296B"/>
    <w:rsid w:val="00032A31"/>
    <w:rsid w:val="00032F41"/>
    <w:rsid w:val="00033045"/>
    <w:rsid w:val="00033070"/>
    <w:rsid w:val="0003311A"/>
    <w:rsid w:val="000331DA"/>
    <w:rsid w:val="00033703"/>
    <w:rsid w:val="00033729"/>
    <w:rsid w:val="00033836"/>
    <w:rsid w:val="0003392E"/>
    <w:rsid w:val="00033A88"/>
    <w:rsid w:val="00033BC3"/>
    <w:rsid w:val="00033BFC"/>
    <w:rsid w:val="00033D26"/>
    <w:rsid w:val="00033E65"/>
    <w:rsid w:val="00033E80"/>
    <w:rsid w:val="000342BF"/>
    <w:rsid w:val="0003489F"/>
    <w:rsid w:val="00034900"/>
    <w:rsid w:val="00034933"/>
    <w:rsid w:val="00034A49"/>
    <w:rsid w:val="00034AD4"/>
    <w:rsid w:val="00034B5C"/>
    <w:rsid w:val="00034D00"/>
    <w:rsid w:val="00034D99"/>
    <w:rsid w:val="0003530E"/>
    <w:rsid w:val="00035802"/>
    <w:rsid w:val="0003580C"/>
    <w:rsid w:val="00035990"/>
    <w:rsid w:val="00035CAA"/>
    <w:rsid w:val="00035D76"/>
    <w:rsid w:val="00035DB8"/>
    <w:rsid w:val="00036312"/>
    <w:rsid w:val="0003635C"/>
    <w:rsid w:val="00036459"/>
    <w:rsid w:val="000367EC"/>
    <w:rsid w:val="0003683B"/>
    <w:rsid w:val="00036890"/>
    <w:rsid w:val="00036891"/>
    <w:rsid w:val="000369C0"/>
    <w:rsid w:val="000369C5"/>
    <w:rsid w:val="00036B79"/>
    <w:rsid w:val="00036C44"/>
    <w:rsid w:val="00036C45"/>
    <w:rsid w:val="00036E01"/>
    <w:rsid w:val="00036EAC"/>
    <w:rsid w:val="00036FD0"/>
    <w:rsid w:val="00037288"/>
    <w:rsid w:val="00037359"/>
    <w:rsid w:val="000373D6"/>
    <w:rsid w:val="00037594"/>
    <w:rsid w:val="000377A3"/>
    <w:rsid w:val="00037E21"/>
    <w:rsid w:val="000400DB"/>
    <w:rsid w:val="000403C4"/>
    <w:rsid w:val="000405C2"/>
    <w:rsid w:val="00040957"/>
    <w:rsid w:val="000409A4"/>
    <w:rsid w:val="00040ABB"/>
    <w:rsid w:val="00040DB7"/>
    <w:rsid w:val="00040F3F"/>
    <w:rsid w:val="00041020"/>
    <w:rsid w:val="0004161E"/>
    <w:rsid w:val="0004192D"/>
    <w:rsid w:val="000419AF"/>
    <w:rsid w:val="00041CF1"/>
    <w:rsid w:val="00041D0C"/>
    <w:rsid w:val="00041E8B"/>
    <w:rsid w:val="00041F19"/>
    <w:rsid w:val="00042445"/>
    <w:rsid w:val="0004245D"/>
    <w:rsid w:val="000425B1"/>
    <w:rsid w:val="00042751"/>
    <w:rsid w:val="00042923"/>
    <w:rsid w:val="000429BA"/>
    <w:rsid w:val="00042A0C"/>
    <w:rsid w:val="00042B08"/>
    <w:rsid w:val="00042B0A"/>
    <w:rsid w:val="00042BDD"/>
    <w:rsid w:val="00042D48"/>
    <w:rsid w:val="00042E7A"/>
    <w:rsid w:val="00043355"/>
    <w:rsid w:val="00043630"/>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0"/>
    <w:rsid w:val="00045DE3"/>
    <w:rsid w:val="00045EC5"/>
    <w:rsid w:val="0004608A"/>
    <w:rsid w:val="000463AC"/>
    <w:rsid w:val="000468BF"/>
    <w:rsid w:val="00046B34"/>
    <w:rsid w:val="00046BD1"/>
    <w:rsid w:val="00046C7D"/>
    <w:rsid w:val="00046E66"/>
    <w:rsid w:val="00047632"/>
    <w:rsid w:val="00047820"/>
    <w:rsid w:val="00047DDD"/>
    <w:rsid w:val="00047E08"/>
    <w:rsid w:val="00047E51"/>
    <w:rsid w:val="0005025B"/>
    <w:rsid w:val="00050373"/>
    <w:rsid w:val="0005054A"/>
    <w:rsid w:val="0005085D"/>
    <w:rsid w:val="000508D6"/>
    <w:rsid w:val="00050B86"/>
    <w:rsid w:val="00050B8D"/>
    <w:rsid w:val="00050C97"/>
    <w:rsid w:val="00050EA2"/>
    <w:rsid w:val="00050F9D"/>
    <w:rsid w:val="000511A5"/>
    <w:rsid w:val="000511B9"/>
    <w:rsid w:val="000513E3"/>
    <w:rsid w:val="00051CEA"/>
    <w:rsid w:val="00051D10"/>
    <w:rsid w:val="00051D3C"/>
    <w:rsid w:val="00052075"/>
    <w:rsid w:val="00052308"/>
    <w:rsid w:val="00052561"/>
    <w:rsid w:val="00052726"/>
    <w:rsid w:val="00052774"/>
    <w:rsid w:val="00052A54"/>
    <w:rsid w:val="00052A90"/>
    <w:rsid w:val="00052B0B"/>
    <w:rsid w:val="00052B21"/>
    <w:rsid w:val="00052B6D"/>
    <w:rsid w:val="00052EC1"/>
    <w:rsid w:val="00052FD4"/>
    <w:rsid w:val="00053064"/>
    <w:rsid w:val="000530C0"/>
    <w:rsid w:val="0005322E"/>
    <w:rsid w:val="0005323E"/>
    <w:rsid w:val="000532FA"/>
    <w:rsid w:val="000533ED"/>
    <w:rsid w:val="000533F3"/>
    <w:rsid w:val="0005369F"/>
    <w:rsid w:val="00053E21"/>
    <w:rsid w:val="000542FA"/>
    <w:rsid w:val="000548B2"/>
    <w:rsid w:val="00054B22"/>
    <w:rsid w:val="00054E22"/>
    <w:rsid w:val="00055150"/>
    <w:rsid w:val="000557AD"/>
    <w:rsid w:val="000559A1"/>
    <w:rsid w:val="00055D6C"/>
    <w:rsid w:val="000561A9"/>
    <w:rsid w:val="00056838"/>
    <w:rsid w:val="000569E1"/>
    <w:rsid w:val="00056A7D"/>
    <w:rsid w:val="00056C33"/>
    <w:rsid w:val="00056D9A"/>
    <w:rsid w:val="0005722A"/>
    <w:rsid w:val="000572F6"/>
    <w:rsid w:val="000573D2"/>
    <w:rsid w:val="00057593"/>
    <w:rsid w:val="00057DF1"/>
    <w:rsid w:val="00057FB6"/>
    <w:rsid w:val="000600A9"/>
    <w:rsid w:val="000600DC"/>
    <w:rsid w:val="0006075D"/>
    <w:rsid w:val="0006096B"/>
    <w:rsid w:val="00060987"/>
    <w:rsid w:val="00060CF7"/>
    <w:rsid w:val="00060EC1"/>
    <w:rsid w:val="000613FA"/>
    <w:rsid w:val="000614E2"/>
    <w:rsid w:val="0006166E"/>
    <w:rsid w:val="00061713"/>
    <w:rsid w:val="000617E3"/>
    <w:rsid w:val="00061902"/>
    <w:rsid w:val="0006199E"/>
    <w:rsid w:val="00061F4A"/>
    <w:rsid w:val="00062205"/>
    <w:rsid w:val="000622FC"/>
    <w:rsid w:val="000624EE"/>
    <w:rsid w:val="00062781"/>
    <w:rsid w:val="00062C6D"/>
    <w:rsid w:val="00062CB5"/>
    <w:rsid w:val="00062E11"/>
    <w:rsid w:val="00062ED6"/>
    <w:rsid w:val="00062FBE"/>
    <w:rsid w:val="00063072"/>
    <w:rsid w:val="000630E7"/>
    <w:rsid w:val="00063297"/>
    <w:rsid w:val="000633A1"/>
    <w:rsid w:val="00063400"/>
    <w:rsid w:val="0006345A"/>
    <w:rsid w:val="000634B6"/>
    <w:rsid w:val="00063B90"/>
    <w:rsid w:val="00063F24"/>
    <w:rsid w:val="00063FDE"/>
    <w:rsid w:val="00064B54"/>
    <w:rsid w:val="00064BB6"/>
    <w:rsid w:val="00064D73"/>
    <w:rsid w:val="0006505D"/>
    <w:rsid w:val="000655BB"/>
    <w:rsid w:val="00065718"/>
    <w:rsid w:val="00065739"/>
    <w:rsid w:val="0006591A"/>
    <w:rsid w:val="00065B90"/>
    <w:rsid w:val="00065BDE"/>
    <w:rsid w:val="00065D4E"/>
    <w:rsid w:val="00066288"/>
    <w:rsid w:val="00066298"/>
    <w:rsid w:val="0006681D"/>
    <w:rsid w:val="000668D7"/>
    <w:rsid w:val="00066AE2"/>
    <w:rsid w:val="00066D27"/>
    <w:rsid w:val="00066F67"/>
    <w:rsid w:val="00067346"/>
    <w:rsid w:val="00067799"/>
    <w:rsid w:val="00067B10"/>
    <w:rsid w:val="00067B18"/>
    <w:rsid w:val="00067D06"/>
    <w:rsid w:val="00067D84"/>
    <w:rsid w:val="000701C2"/>
    <w:rsid w:val="00070248"/>
    <w:rsid w:val="000703B8"/>
    <w:rsid w:val="000707D7"/>
    <w:rsid w:val="00070A80"/>
    <w:rsid w:val="00070C39"/>
    <w:rsid w:val="00070F61"/>
    <w:rsid w:val="00070F69"/>
    <w:rsid w:val="000713F0"/>
    <w:rsid w:val="00072756"/>
    <w:rsid w:val="000729AA"/>
    <w:rsid w:val="00072E21"/>
    <w:rsid w:val="00072E73"/>
    <w:rsid w:val="00072ED9"/>
    <w:rsid w:val="000733B2"/>
    <w:rsid w:val="000734C4"/>
    <w:rsid w:val="00073523"/>
    <w:rsid w:val="0007374F"/>
    <w:rsid w:val="00073757"/>
    <w:rsid w:val="00073841"/>
    <w:rsid w:val="00073878"/>
    <w:rsid w:val="000738EE"/>
    <w:rsid w:val="00073943"/>
    <w:rsid w:val="00073A7F"/>
    <w:rsid w:val="00073E6B"/>
    <w:rsid w:val="00073EC2"/>
    <w:rsid w:val="00073F80"/>
    <w:rsid w:val="00074019"/>
    <w:rsid w:val="0007427F"/>
    <w:rsid w:val="00074681"/>
    <w:rsid w:val="00074845"/>
    <w:rsid w:val="000748F8"/>
    <w:rsid w:val="000749AA"/>
    <w:rsid w:val="00074B4B"/>
    <w:rsid w:val="00074E59"/>
    <w:rsid w:val="0007557F"/>
    <w:rsid w:val="0007571A"/>
    <w:rsid w:val="00075D14"/>
    <w:rsid w:val="00075DF7"/>
    <w:rsid w:val="00075F22"/>
    <w:rsid w:val="00076251"/>
    <w:rsid w:val="0007630F"/>
    <w:rsid w:val="000763B0"/>
    <w:rsid w:val="0007643B"/>
    <w:rsid w:val="0007644D"/>
    <w:rsid w:val="000766A9"/>
    <w:rsid w:val="0007690A"/>
    <w:rsid w:val="000771C7"/>
    <w:rsid w:val="00077341"/>
    <w:rsid w:val="0007755B"/>
    <w:rsid w:val="000777C6"/>
    <w:rsid w:val="00077870"/>
    <w:rsid w:val="000778EF"/>
    <w:rsid w:val="00077B97"/>
    <w:rsid w:val="00077FA8"/>
    <w:rsid w:val="000801A6"/>
    <w:rsid w:val="000803A4"/>
    <w:rsid w:val="000803E3"/>
    <w:rsid w:val="0008064A"/>
    <w:rsid w:val="000806FB"/>
    <w:rsid w:val="00080878"/>
    <w:rsid w:val="00080979"/>
    <w:rsid w:val="00080EA2"/>
    <w:rsid w:val="00081226"/>
    <w:rsid w:val="00081445"/>
    <w:rsid w:val="00081976"/>
    <w:rsid w:val="00081AC6"/>
    <w:rsid w:val="00081AD0"/>
    <w:rsid w:val="00081DAB"/>
    <w:rsid w:val="00081E6B"/>
    <w:rsid w:val="0008212C"/>
    <w:rsid w:val="00082172"/>
    <w:rsid w:val="00082225"/>
    <w:rsid w:val="0008226C"/>
    <w:rsid w:val="00082616"/>
    <w:rsid w:val="0008289A"/>
    <w:rsid w:val="0008294B"/>
    <w:rsid w:val="00082BE7"/>
    <w:rsid w:val="00082F26"/>
    <w:rsid w:val="0008396E"/>
    <w:rsid w:val="00083D12"/>
    <w:rsid w:val="00083E75"/>
    <w:rsid w:val="000846DE"/>
    <w:rsid w:val="00084713"/>
    <w:rsid w:val="00084AC4"/>
    <w:rsid w:val="00084BD7"/>
    <w:rsid w:val="00084E21"/>
    <w:rsid w:val="0008513B"/>
    <w:rsid w:val="00085186"/>
    <w:rsid w:val="0008520F"/>
    <w:rsid w:val="00085380"/>
    <w:rsid w:val="000853CF"/>
    <w:rsid w:val="00085822"/>
    <w:rsid w:val="00085882"/>
    <w:rsid w:val="00085B8F"/>
    <w:rsid w:val="00085C35"/>
    <w:rsid w:val="00085E2D"/>
    <w:rsid w:val="00085F96"/>
    <w:rsid w:val="0008633A"/>
    <w:rsid w:val="00086722"/>
    <w:rsid w:val="000867A6"/>
    <w:rsid w:val="00086840"/>
    <w:rsid w:val="000868C1"/>
    <w:rsid w:val="00086D25"/>
    <w:rsid w:val="0008729A"/>
    <w:rsid w:val="00087685"/>
    <w:rsid w:val="000876A0"/>
    <w:rsid w:val="00087754"/>
    <w:rsid w:val="000878CE"/>
    <w:rsid w:val="00087F27"/>
    <w:rsid w:val="0009050F"/>
    <w:rsid w:val="00090602"/>
    <w:rsid w:val="00090676"/>
    <w:rsid w:val="000906A8"/>
    <w:rsid w:val="0009094D"/>
    <w:rsid w:val="00090B2F"/>
    <w:rsid w:val="00090BA5"/>
    <w:rsid w:val="00090CFB"/>
    <w:rsid w:val="00090DC4"/>
    <w:rsid w:val="00090E89"/>
    <w:rsid w:val="00090F1B"/>
    <w:rsid w:val="00090FA9"/>
    <w:rsid w:val="00091200"/>
    <w:rsid w:val="000912E4"/>
    <w:rsid w:val="000913C1"/>
    <w:rsid w:val="000916EA"/>
    <w:rsid w:val="00091701"/>
    <w:rsid w:val="00091CC9"/>
    <w:rsid w:val="00091F95"/>
    <w:rsid w:val="000921BC"/>
    <w:rsid w:val="00092472"/>
    <w:rsid w:val="000924D1"/>
    <w:rsid w:val="00092783"/>
    <w:rsid w:val="00092BDC"/>
    <w:rsid w:val="0009300E"/>
    <w:rsid w:val="000932E2"/>
    <w:rsid w:val="00093433"/>
    <w:rsid w:val="00093803"/>
    <w:rsid w:val="00093ACD"/>
    <w:rsid w:val="00093AE2"/>
    <w:rsid w:val="00093CBD"/>
    <w:rsid w:val="00093CD7"/>
    <w:rsid w:val="00093EF6"/>
    <w:rsid w:val="00094036"/>
    <w:rsid w:val="000940A6"/>
    <w:rsid w:val="0009415A"/>
    <w:rsid w:val="000945AB"/>
    <w:rsid w:val="000946CE"/>
    <w:rsid w:val="000947BA"/>
    <w:rsid w:val="00094911"/>
    <w:rsid w:val="00094ADA"/>
    <w:rsid w:val="00094FB4"/>
    <w:rsid w:val="0009535C"/>
    <w:rsid w:val="0009550B"/>
    <w:rsid w:val="00095533"/>
    <w:rsid w:val="000956F4"/>
    <w:rsid w:val="00095D58"/>
    <w:rsid w:val="00095DD9"/>
    <w:rsid w:val="0009633A"/>
    <w:rsid w:val="00096342"/>
    <w:rsid w:val="000964DB"/>
    <w:rsid w:val="000966B7"/>
    <w:rsid w:val="000968B6"/>
    <w:rsid w:val="00096AA2"/>
    <w:rsid w:val="00096E27"/>
    <w:rsid w:val="00097169"/>
    <w:rsid w:val="000975EE"/>
    <w:rsid w:val="0009763B"/>
    <w:rsid w:val="000979B3"/>
    <w:rsid w:val="00097D59"/>
    <w:rsid w:val="00098E3A"/>
    <w:rsid w:val="0009FAC9"/>
    <w:rsid w:val="000A03D7"/>
    <w:rsid w:val="000A0CCC"/>
    <w:rsid w:val="000A0F33"/>
    <w:rsid w:val="000A0FAE"/>
    <w:rsid w:val="000A12D8"/>
    <w:rsid w:val="000A13ED"/>
    <w:rsid w:val="000A1813"/>
    <w:rsid w:val="000A191C"/>
    <w:rsid w:val="000A1BB2"/>
    <w:rsid w:val="000A1C8C"/>
    <w:rsid w:val="000A1FE1"/>
    <w:rsid w:val="000A2288"/>
    <w:rsid w:val="000A2433"/>
    <w:rsid w:val="000A25DC"/>
    <w:rsid w:val="000A263D"/>
    <w:rsid w:val="000A27DF"/>
    <w:rsid w:val="000A28B8"/>
    <w:rsid w:val="000A2A1C"/>
    <w:rsid w:val="000A2AFA"/>
    <w:rsid w:val="000A2C39"/>
    <w:rsid w:val="000A2D32"/>
    <w:rsid w:val="000A2DBD"/>
    <w:rsid w:val="000A3282"/>
    <w:rsid w:val="000A39E1"/>
    <w:rsid w:val="000A425E"/>
    <w:rsid w:val="000A446D"/>
    <w:rsid w:val="000A45CA"/>
    <w:rsid w:val="000A4629"/>
    <w:rsid w:val="000A46CB"/>
    <w:rsid w:val="000A473E"/>
    <w:rsid w:val="000A48C8"/>
    <w:rsid w:val="000A4B85"/>
    <w:rsid w:val="000A4DC9"/>
    <w:rsid w:val="000A4FC3"/>
    <w:rsid w:val="000A55E2"/>
    <w:rsid w:val="000A5BE9"/>
    <w:rsid w:val="000A5E96"/>
    <w:rsid w:val="000A5F8A"/>
    <w:rsid w:val="000A6167"/>
    <w:rsid w:val="000A678A"/>
    <w:rsid w:val="000A6A25"/>
    <w:rsid w:val="000A705F"/>
    <w:rsid w:val="000A721D"/>
    <w:rsid w:val="000A72BF"/>
    <w:rsid w:val="000A748E"/>
    <w:rsid w:val="000A78D7"/>
    <w:rsid w:val="000A797F"/>
    <w:rsid w:val="000A798E"/>
    <w:rsid w:val="000A79F4"/>
    <w:rsid w:val="000A7BCB"/>
    <w:rsid w:val="000B027C"/>
    <w:rsid w:val="000B045E"/>
    <w:rsid w:val="000B05F0"/>
    <w:rsid w:val="000B0962"/>
    <w:rsid w:val="000B0D94"/>
    <w:rsid w:val="000B0EBB"/>
    <w:rsid w:val="000B1216"/>
    <w:rsid w:val="000B1219"/>
    <w:rsid w:val="000B1421"/>
    <w:rsid w:val="000B150F"/>
    <w:rsid w:val="000B165D"/>
    <w:rsid w:val="000B1725"/>
    <w:rsid w:val="000B1841"/>
    <w:rsid w:val="000B1A44"/>
    <w:rsid w:val="000B1CD3"/>
    <w:rsid w:val="000B1E31"/>
    <w:rsid w:val="000B1F0D"/>
    <w:rsid w:val="000B1FBC"/>
    <w:rsid w:val="000B2248"/>
    <w:rsid w:val="000B23F3"/>
    <w:rsid w:val="000B25A9"/>
    <w:rsid w:val="000B29F4"/>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852"/>
    <w:rsid w:val="000B5953"/>
    <w:rsid w:val="000B5A0B"/>
    <w:rsid w:val="000B5A41"/>
    <w:rsid w:val="000B5AC2"/>
    <w:rsid w:val="000B5D40"/>
    <w:rsid w:val="000B5FC2"/>
    <w:rsid w:val="000B61CE"/>
    <w:rsid w:val="000B61E9"/>
    <w:rsid w:val="000B656A"/>
    <w:rsid w:val="000B684E"/>
    <w:rsid w:val="000B69A5"/>
    <w:rsid w:val="000B6B17"/>
    <w:rsid w:val="000B6B3C"/>
    <w:rsid w:val="000B6E26"/>
    <w:rsid w:val="000B79E6"/>
    <w:rsid w:val="000B7BCB"/>
    <w:rsid w:val="000B7D32"/>
    <w:rsid w:val="000B7DAF"/>
    <w:rsid w:val="000B7F70"/>
    <w:rsid w:val="000C00D7"/>
    <w:rsid w:val="000C015E"/>
    <w:rsid w:val="000C018C"/>
    <w:rsid w:val="000C033F"/>
    <w:rsid w:val="000C1242"/>
    <w:rsid w:val="000C12A2"/>
    <w:rsid w:val="000C17FE"/>
    <w:rsid w:val="000C18EB"/>
    <w:rsid w:val="000C1B01"/>
    <w:rsid w:val="000C2295"/>
    <w:rsid w:val="000C29E2"/>
    <w:rsid w:val="000C2AD1"/>
    <w:rsid w:val="000C2AF5"/>
    <w:rsid w:val="000C2C22"/>
    <w:rsid w:val="000C35FB"/>
    <w:rsid w:val="000C363D"/>
    <w:rsid w:val="000C38AD"/>
    <w:rsid w:val="000C3AE0"/>
    <w:rsid w:val="000C3C83"/>
    <w:rsid w:val="000C3EA9"/>
    <w:rsid w:val="000C424D"/>
    <w:rsid w:val="000C42E7"/>
    <w:rsid w:val="000C450C"/>
    <w:rsid w:val="000C47F2"/>
    <w:rsid w:val="000C4B73"/>
    <w:rsid w:val="000C4D60"/>
    <w:rsid w:val="000C5502"/>
    <w:rsid w:val="000C56A2"/>
    <w:rsid w:val="000C56DD"/>
    <w:rsid w:val="000C5960"/>
    <w:rsid w:val="000C5B46"/>
    <w:rsid w:val="000C5FD1"/>
    <w:rsid w:val="000C6325"/>
    <w:rsid w:val="000C65E9"/>
    <w:rsid w:val="000C6B5C"/>
    <w:rsid w:val="000C6B72"/>
    <w:rsid w:val="000C6D65"/>
    <w:rsid w:val="000C72FD"/>
    <w:rsid w:val="000C732E"/>
    <w:rsid w:val="000C7349"/>
    <w:rsid w:val="000C79A5"/>
    <w:rsid w:val="000C7AEB"/>
    <w:rsid w:val="000C7C18"/>
    <w:rsid w:val="000C7CD0"/>
    <w:rsid w:val="000D01A6"/>
    <w:rsid w:val="000D0388"/>
    <w:rsid w:val="000D0440"/>
    <w:rsid w:val="000D07F2"/>
    <w:rsid w:val="000D08B4"/>
    <w:rsid w:val="000D0E23"/>
    <w:rsid w:val="000D0EC5"/>
    <w:rsid w:val="000D0ECE"/>
    <w:rsid w:val="000D0F7F"/>
    <w:rsid w:val="000D1030"/>
    <w:rsid w:val="000D1214"/>
    <w:rsid w:val="000D126E"/>
    <w:rsid w:val="000D1BE5"/>
    <w:rsid w:val="000D1D45"/>
    <w:rsid w:val="000D1FA9"/>
    <w:rsid w:val="000D1FD9"/>
    <w:rsid w:val="000D207A"/>
    <w:rsid w:val="000D222B"/>
    <w:rsid w:val="000D2639"/>
    <w:rsid w:val="000D2A83"/>
    <w:rsid w:val="000D2ACD"/>
    <w:rsid w:val="000D2C29"/>
    <w:rsid w:val="000D3564"/>
    <w:rsid w:val="000D377C"/>
    <w:rsid w:val="000D3780"/>
    <w:rsid w:val="000D3907"/>
    <w:rsid w:val="000D3C54"/>
    <w:rsid w:val="000D3D89"/>
    <w:rsid w:val="000D3DCF"/>
    <w:rsid w:val="000D4063"/>
    <w:rsid w:val="000D411E"/>
    <w:rsid w:val="000D42C9"/>
    <w:rsid w:val="000D43B7"/>
    <w:rsid w:val="000D46AB"/>
    <w:rsid w:val="000D4E6C"/>
    <w:rsid w:val="000D51BD"/>
    <w:rsid w:val="000D5781"/>
    <w:rsid w:val="000D5808"/>
    <w:rsid w:val="000D5A1E"/>
    <w:rsid w:val="000D5C30"/>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439"/>
    <w:rsid w:val="000D78C4"/>
    <w:rsid w:val="000D7C22"/>
    <w:rsid w:val="000D7CA1"/>
    <w:rsid w:val="000D7D04"/>
    <w:rsid w:val="000D7DB8"/>
    <w:rsid w:val="000D7E32"/>
    <w:rsid w:val="000D9727"/>
    <w:rsid w:val="000E006B"/>
    <w:rsid w:val="000E0377"/>
    <w:rsid w:val="000E0388"/>
    <w:rsid w:val="000E04E6"/>
    <w:rsid w:val="000E0907"/>
    <w:rsid w:val="000E098D"/>
    <w:rsid w:val="000E09F3"/>
    <w:rsid w:val="000E0B9F"/>
    <w:rsid w:val="000E0BB7"/>
    <w:rsid w:val="000E0BF2"/>
    <w:rsid w:val="000E11D8"/>
    <w:rsid w:val="000E13C9"/>
    <w:rsid w:val="000E149E"/>
    <w:rsid w:val="000E1C5E"/>
    <w:rsid w:val="000E1D05"/>
    <w:rsid w:val="000E1D86"/>
    <w:rsid w:val="000E1F19"/>
    <w:rsid w:val="000E22CE"/>
    <w:rsid w:val="000E23DF"/>
    <w:rsid w:val="000E27FE"/>
    <w:rsid w:val="000E2915"/>
    <w:rsid w:val="000E2A00"/>
    <w:rsid w:val="000E2DDF"/>
    <w:rsid w:val="000E33F7"/>
    <w:rsid w:val="000E3494"/>
    <w:rsid w:val="000E35E6"/>
    <w:rsid w:val="000E3723"/>
    <w:rsid w:val="000E3D08"/>
    <w:rsid w:val="000E3E3C"/>
    <w:rsid w:val="000E403D"/>
    <w:rsid w:val="000E4301"/>
    <w:rsid w:val="000E4649"/>
    <w:rsid w:val="000E470A"/>
    <w:rsid w:val="000E47C6"/>
    <w:rsid w:val="000E486A"/>
    <w:rsid w:val="000E4A2D"/>
    <w:rsid w:val="000E4DF3"/>
    <w:rsid w:val="000E4EA3"/>
    <w:rsid w:val="000E51B9"/>
    <w:rsid w:val="000E5753"/>
    <w:rsid w:val="000E57D9"/>
    <w:rsid w:val="000E58BA"/>
    <w:rsid w:val="000E5925"/>
    <w:rsid w:val="000E5AD8"/>
    <w:rsid w:val="000E5EE4"/>
    <w:rsid w:val="000E60DD"/>
    <w:rsid w:val="000E6193"/>
    <w:rsid w:val="000E62DC"/>
    <w:rsid w:val="000E67DC"/>
    <w:rsid w:val="000E6BB9"/>
    <w:rsid w:val="000E6D7E"/>
    <w:rsid w:val="000E6EF9"/>
    <w:rsid w:val="000E7268"/>
    <w:rsid w:val="000E7423"/>
    <w:rsid w:val="000E7546"/>
    <w:rsid w:val="000E7676"/>
    <w:rsid w:val="000E7726"/>
    <w:rsid w:val="000E77EB"/>
    <w:rsid w:val="000E793E"/>
    <w:rsid w:val="000F007E"/>
    <w:rsid w:val="000F04E0"/>
    <w:rsid w:val="000F06D3"/>
    <w:rsid w:val="000F0E4E"/>
    <w:rsid w:val="000F12B6"/>
    <w:rsid w:val="000F12BC"/>
    <w:rsid w:val="000F154E"/>
    <w:rsid w:val="000F1793"/>
    <w:rsid w:val="000F17D5"/>
    <w:rsid w:val="000F1893"/>
    <w:rsid w:val="000F1D43"/>
    <w:rsid w:val="000F1E48"/>
    <w:rsid w:val="000F1EBB"/>
    <w:rsid w:val="000F215D"/>
    <w:rsid w:val="000F26D9"/>
    <w:rsid w:val="000F2D2A"/>
    <w:rsid w:val="000F2D3C"/>
    <w:rsid w:val="000F302D"/>
    <w:rsid w:val="000F3127"/>
    <w:rsid w:val="000F32A0"/>
    <w:rsid w:val="000F33B8"/>
    <w:rsid w:val="000F3858"/>
    <w:rsid w:val="000F392F"/>
    <w:rsid w:val="000F3DC1"/>
    <w:rsid w:val="000F4026"/>
    <w:rsid w:val="000F4A98"/>
    <w:rsid w:val="000F4BD5"/>
    <w:rsid w:val="000F4CAA"/>
    <w:rsid w:val="000F4CB2"/>
    <w:rsid w:val="000F4FC6"/>
    <w:rsid w:val="000F50A9"/>
    <w:rsid w:val="000F5213"/>
    <w:rsid w:val="000F53F5"/>
    <w:rsid w:val="000F548A"/>
    <w:rsid w:val="000F561B"/>
    <w:rsid w:val="000F5783"/>
    <w:rsid w:val="000F59AD"/>
    <w:rsid w:val="000F5E95"/>
    <w:rsid w:val="000F629C"/>
    <w:rsid w:val="000F654A"/>
    <w:rsid w:val="000F6680"/>
    <w:rsid w:val="000F66A7"/>
    <w:rsid w:val="000F6950"/>
    <w:rsid w:val="000F6BB2"/>
    <w:rsid w:val="000F6C08"/>
    <w:rsid w:val="000F6E13"/>
    <w:rsid w:val="000F77FF"/>
    <w:rsid w:val="000F7FB1"/>
    <w:rsid w:val="000FA400"/>
    <w:rsid w:val="00100061"/>
    <w:rsid w:val="001000A5"/>
    <w:rsid w:val="001003E5"/>
    <w:rsid w:val="0010056F"/>
    <w:rsid w:val="001005DE"/>
    <w:rsid w:val="001006FA"/>
    <w:rsid w:val="0010076C"/>
    <w:rsid w:val="00100814"/>
    <w:rsid w:val="0010092F"/>
    <w:rsid w:val="00100954"/>
    <w:rsid w:val="00100C4A"/>
    <w:rsid w:val="001010EA"/>
    <w:rsid w:val="0010122B"/>
    <w:rsid w:val="00101247"/>
    <w:rsid w:val="00101414"/>
    <w:rsid w:val="00101850"/>
    <w:rsid w:val="00101A8C"/>
    <w:rsid w:val="00101B4D"/>
    <w:rsid w:val="00101C70"/>
    <w:rsid w:val="00101E70"/>
    <w:rsid w:val="001021AC"/>
    <w:rsid w:val="0010267B"/>
    <w:rsid w:val="00102797"/>
    <w:rsid w:val="00102BCB"/>
    <w:rsid w:val="00102BCF"/>
    <w:rsid w:val="00102CA1"/>
    <w:rsid w:val="00102F5A"/>
    <w:rsid w:val="00103474"/>
    <w:rsid w:val="001038D0"/>
    <w:rsid w:val="00103C4D"/>
    <w:rsid w:val="00103C73"/>
    <w:rsid w:val="00103C7E"/>
    <w:rsid w:val="00103F7C"/>
    <w:rsid w:val="00104063"/>
    <w:rsid w:val="001040BD"/>
    <w:rsid w:val="001041D3"/>
    <w:rsid w:val="00104442"/>
    <w:rsid w:val="0010454A"/>
    <w:rsid w:val="00104639"/>
    <w:rsid w:val="00104D60"/>
    <w:rsid w:val="00104DD5"/>
    <w:rsid w:val="001050B0"/>
    <w:rsid w:val="0010527E"/>
    <w:rsid w:val="0010537F"/>
    <w:rsid w:val="00105966"/>
    <w:rsid w:val="00105B1C"/>
    <w:rsid w:val="00106159"/>
    <w:rsid w:val="001061E9"/>
    <w:rsid w:val="001063C0"/>
    <w:rsid w:val="0010663C"/>
    <w:rsid w:val="00106A55"/>
    <w:rsid w:val="00106BFE"/>
    <w:rsid w:val="00106C6D"/>
    <w:rsid w:val="00106D09"/>
    <w:rsid w:val="00106F03"/>
    <w:rsid w:val="00107210"/>
    <w:rsid w:val="00107402"/>
    <w:rsid w:val="0010741A"/>
    <w:rsid w:val="001074F9"/>
    <w:rsid w:val="0010757A"/>
    <w:rsid w:val="0010757C"/>
    <w:rsid w:val="00107761"/>
    <w:rsid w:val="00107812"/>
    <w:rsid w:val="00107CE9"/>
    <w:rsid w:val="00107D87"/>
    <w:rsid w:val="001100B9"/>
    <w:rsid w:val="00110493"/>
    <w:rsid w:val="00110534"/>
    <w:rsid w:val="00110537"/>
    <w:rsid w:val="00110693"/>
    <w:rsid w:val="00110793"/>
    <w:rsid w:val="00110ABF"/>
    <w:rsid w:val="00110BDB"/>
    <w:rsid w:val="0011144C"/>
    <w:rsid w:val="001114D5"/>
    <w:rsid w:val="00111633"/>
    <w:rsid w:val="00111863"/>
    <w:rsid w:val="00111AC7"/>
    <w:rsid w:val="00111B4B"/>
    <w:rsid w:val="00111C4C"/>
    <w:rsid w:val="00111F1B"/>
    <w:rsid w:val="00112064"/>
    <w:rsid w:val="001124A7"/>
    <w:rsid w:val="001126A9"/>
    <w:rsid w:val="00112A59"/>
    <w:rsid w:val="00112BAB"/>
    <w:rsid w:val="001130A6"/>
    <w:rsid w:val="001133B2"/>
    <w:rsid w:val="00113783"/>
    <w:rsid w:val="0011381A"/>
    <w:rsid w:val="00113B01"/>
    <w:rsid w:val="00113B53"/>
    <w:rsid w:val="00113C30"/>
    <w:rsid w:val="00113C56"/>
    <w:rsid w:val="00113FB4"/>
    <w:rsid w:val="00114036"/>
    <w:rsid w:val="00114442"/>
    <w:rsid w:val="00114459"/>
    <w:rsid w:val="001144C5"/>
    <w:rsid w:val="001145EC"/>
    <w:rsid w:val="001145FA"/>
    <w:rsid w:val="00114682"/>
    <w:rsid w:val="00114BCA"/>
    <w:rsid w:val="0011506E"/>
    <w:rsid w:val="00115118"/>
    <w:rsid w:val="001152AC"/>
    <w:rsid w:val="00115350"/>
    <w:rsid w:val="001153BE"/>
    <w:rsid w:val="00115409"/>
    <w:rsid w:val="00115507"/>
    <w:rsid w:val="001156D1"/>
    <w:rsid w:val="001157D1"/>
    <w:rsid w:val="00115983"/>
    <w:rsid w:val="00115A19"/>
    <w:rsid w:val="00115B91"/>
    <w:rsid w:val="00115D25"/>
    <w:rsid w:val="00115D8D"/>
    <w:rsid w:val="00115F6F"/>
    <w:rsid w:val="00116001"/>
    <w:rsid w:val="00116733"/>
    <w:rsid w:val="00116A6F"/>
    <w:rsid w:val="00116ADA"/>
    <w:rsid w:val="00116C49"/>
    <w:rsid w:val="00116C57"/>
    <w:rsid w:val="00116E96"/>
    <w:rsid w:val="001170BB"/>
    <w:rsid w:val="00117114"/>
    <w:rsid w:val="00117204"/>
    <w:rsid w:val="001173EE"/>
    <w:rsid w:val="00117409"/>
    <w:rsid w:val="001175A7"/>
    <w:rsid w:val="00117670"/>
    <w:rsid w:val="0011794A"/>
    <w:rsid w:val="00117A35"/>
    <w:rsid w:val="00117C8F"/>
    <w:rsid w:val="00117F0B"/>
    <w:rsid w:val="00120026"/>
    <w:rsid w:val="0012016F"/>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671"/>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538"/>
    <w:rsid w:val="00125705"/>
    <w:rsid w:val="0012571E"/>
    <w:rsid w:val="00125BC9"/>
    <w:rsid w:val="00126382"/>
    <w:rsid w:val="00126420"/>
    <w:rsid w:val="00126C16"/>
    <w:rsid w:val="00126CC4"/>
    <w:rsid w:val="00127136"/>
    <w:rsid w:val="00127275"/>
    <w:rsid w:val="00127331"/>
    <w:rsid w:val="00127546"/>
    <w:rsid w:val="00127727"/>
    <w:rsid w:val="00127B3F"/>
    <w:rsid w:val="0013000D"/>
    <w:rsid w:val="001300F9"/>
    <w:rsid w:val="0013020D"/>
    <w:rsid w:val="00130408"/>
    <w:rsid w:val="001308F0"/>
    <w:rsid w:val="00130A30"/>
    <w:rsid w:val="00130B0D"/>
    <w:rsid w:val="00130B11"/>
    <w:rsid w:val="00130B1D"/>
    <w:rsid w:val="00130C43"/>
    <w:rsid w:val="00130FCF"/>
    <w:rsid w:val="00130FFC"/>
    <w:rsid w:val="00131186"/>
    <w:rsid w:val="0013121E"/>
    <w:rsid w:val="00131595"/>
    <w:rsid w:val="001315D9"/>
    <w:rsid w:val="001318E2"/>
    <w:rsid w:val="0013190A"/>
    <w:rsid w:val="00131977"/>
    <w:rsid w:val="00131B0B"/>
    <w:rsid w:val="00131C16"/>
    <w:rsid w:val="00132120"/>
    <w:rsid w:val="00132520"/>
    <w:rsid w:val="00132562"/>
    <w:rsid w:val="001326B8"/>
    <w:rsid w:val="00132865"/>
    <w:rsid w:val="001329D6"/>
    <w:rsid w:val="00132C77"/>
    <w:rsid w:val="00132DCB"/>
    <w:rsid w:val="00132F62"/>
    <w:rsid w:val="0013344C"/>
    <w:rsid w:val="00133596"/>
    <w:rsid w:val="00133DEE"/>
    <w:rsid w:val="00133E84"/>
    <w:rsid w:val="001344E6"/>
    <w:rsid w:val="001345E0"/>
    <w:rsid w:val="001348C6"/>
    <w:rsid w:val="00134B38"/>
    <w:rsid w:val="00134D7E"/>
    <w:rsid w:val="00134D9A"/>
    <w:rsid w:val="00135110"/>
    <w:rsid w:val="0013518E"/>
    <w:rsid w:val="001351FB"/>
    <w:rsid w:val="001352B1"/>
    <w:rsid w:val="00135455"/>
    <w:rsid w:val="001357C6"/>
    <w:rsid w:val="001359E2"/>
    <w:rsid w:val="00135CF2"/>
    <w:rsid w:val="00135EE1"/>
    <w:rsid w:val="0013666A"/>
    <w:rsid w:val="00136EB5"/>
    <w:rsid w:val="00137463"/>
    <w:rsid w:val="001374DA"/>
    <w:rsid w:val="001375E5"/>
    <w:rsid w:val="0013770A"/>
    <w:rsid w:val="0013785C"/>
    <w:rsid w:val="00137C1C"/>
    <w:rsid w:val="00137ED4"/>
    <w:rsid w:val="001400D2"/>
    <w:rsid w:val="00140165"/>
    <w:rsid w:val="00140324"/>
    <w:rsid w:val="00140402"/>
    <w:rsid w:val="00140515"/>
    <w:rsid w:val="00140601"/>
    <w:rsid w:val="0014074B"/>
    <w:rsid w:val="001408B7"/>
    <w:rsid w:val="00141272"/>
    <w:rsid w:val="00141425"/>
    <w:rsid w:val="00141514"/>
    <w:rsid w:val="0014158C"/>
    <w:rsid w:val="00141B1D"/>
    <w:rsid w:val="00141E24"/>
    <w:rsid w:val="001425C2"/>
    <w:rsid w:val="0014272C"/>
    <w:rsid w:val="00142DC4"/>
    <w:rsid w:val="00142F25"/>
    <w:rsid w:val="00143196"/>
    <w:rsid w:val="001431F7"/>
    <w:rsid w:val="001431FD"/>
    <w:rsid w:val="001432A0"/>
    <w:rsid w:val="0014330A"/>
    <w:rsid w:val="00143316"/>
    <w:rsid w:val="0014336A"/>
    <w:rsid w:val="00143388"/>
    <w:rsid w:val="00143AA7"/>
    <w:rsid w:val="00143B84"/>
    <w:rsid w:val="00143CB2"/>
    <w:rsid w:val="00143E44"/>
    <w:rsid w:val="0014420F"/>
    <w:rsid w:val="001445DF"/>
    <w:rsid w:val="001445F1"/>
    <w:rsid w:val="001448E2"/>
    <w:rsid w:val="00144C56"/>
    <w:rsid w:val="00144C61"/>
    <w:rsid w:val="00144CDF"/>
    <w:rsid w:val="00144E01"/>
    <w:rsid w:val="00145083"/>
    <w:rsid w:val="001450CF"/>
    <w:rsid w:val="00145343"/>
    <w:rsid w:val="001455FF"/>
    <w:rsid w:val="00145868"/>
    <w:rsid w:val="00145BD5"/>
    <w:rsid w:val="00145D4C"/>
    <w:rsid w:val="00145FDD"/>
    <w:rsid w:val="0014676D"/>
    <w:rsid w:val="00146ADF"/>
    <w:rsid w:val="00146C00"/>
    <w:rsid w:val="00146E7F"/>
    <w:rsid w:val="0014772D"/>
    <w:rsid w:val="00147746"/>
    <w:rsid w:val="001477BC"/>
    <w:rsid w:val="001479BB"/>
    <w:rsid w:val="00147A2B"/>
    <w:rsid w:val="00147A68"/>
    <w:rsid w:val="00147CD2"/>
    <w:rsid w:val="00147D08"/>
    <w:rsid w:val="00147F58"/>
    <w:rsid w:val="00150053"/>
    <w:rsid w:val="001500EF"/>
    <w:rsid w:val="001502DD"/>
    <w:rsid w:val="00150355"/>
    <w:rsid w:val="001505E7"/>
    <w:rsid w:val="0015060B"/>
    <w:rsid w:val="00150851"/>
    <w:rsid w:val="001509EF"/>
    <w:rsid w:val="00150C0F"/>
    <w:rsid w:val="00150D5B"/>
    <w:rsid w:val="00150E97"/>
    <w:rsid w:val="00151094"/>
    <w:rsid w:val="0015142D"/>
    <w:rsid w:val="001514D0"/>
    <w:rsid w:val="0015151F"/>
    <w:rsid w:val="00151606"/>
    <w:rsid w:val="00151609"/>
    <w:rsid w:val="001517AE"/>
    <w:rsid w:val="00151BF5"/>
    <w:rsid w:val="00151F61"/>
    <w:rsid w:val="00151FE5"/>
    <w:rsid w:val="00152041"/>
    <w:rsid w:val="00152102"/>
    <w:rsid w:val="00152616"/>
    <w:rsid w:val="0015265D"/>
    <w:rsid w:val="00152734"/>
    <w:rsid w:val="001527C1"/>
    <w:rsid w:val="00152F9F"/>
    <w:rsid w:val="001534CD"/>
    <w:rsid w:val="00153682"/>
    <w:rsid w:val="001538B0"/>
    <w:rsid w:val="00153A98"/>
    <w:rsid w:val="00153B2B"/>
    <w:rsid w:val="00153BF8"/>
    <w:rsid w:val="00153C13"/>
    <w:rsid w:val="00153C76"/>
    <w:rsid w:val="001541EC"/>
    <w:rsid w:val="001543BF"/>
    <w:rsid w:val="001546DF"/>
    <w:rsid w:val="00154896"/>
    <w:rsid w:val="00154B20"/>
    <w:rsid w:val="00154BA5"/>
    <w:rsid w:val="00154E8A"/>
    <w:rsid w:val="00154EA1"/>
    <w:rsid w:val="00155080"/>
    <w:rsid w:val="001554B4"/>
    <w:rsid w:val="00155736"/>
    <w:rsid w:val="00156083"/>
    <w:rsid w:val="001560D0"/>
    <w:rsid w:val="00156163"/>
    <w:rsid w:val="00156963"/>
    <w:rsid w:val="001571A3"/>
    <w:rsid w:val="00157351"/>
    <w:rsid w:val="00157534"/>
    <w:rsid w:val="001575F6"/>
    <w:rsid w:val="0015764D"/>
    <w:rsid w:val="001576DF"/>
    <w:rsid w:val="00157992"/>
    <w:rsid w:val="00157B76"/>
    <w:rsid w:val="00157CE2"/>
    <w:rsid w:val="00157F38"/>
    <w:rsid w:val="00157F69"/>
    <w:rsid w:val="0016000C"/>
    <w:rsid w:val="00160057"/>
    <w:rsid w:val="0016011F"/>
    <w:rsid w:val="0016026E"/>
    <w:rsid w:val="00160286"/>
    <w:rsid w:val="001602E1"/>
    <w:rsid w:val="00160A5C"/>
    <w:rsid w:val="00160CBB"/>
    <w:rsid w:val="00161008"/>
    <w:rsid w:val="0016128A"/>
    <w:rsid w:val="0016176D"/>
    <w:rsid w:val="001618EB"/>
    <w:rsid w:val="001619FB"/>
    <w:rsid w:val="00161BFC"/>
    <w:rsid w:val="0016216C"/>
    <w:rsid w:val="001621E0"/>
    <w:rsid w:val="001622AF"/>
    <w:rsid w:val="001623B2"/>
    <w:rsid w:val="001623EC"/>
    <w:rsid w:val="001626A6"/>
    <w:rsid w:val="001629A5"/>
    <w:rsid w:val="001629BE"/>
    <w:rsid w:val="00162D09"/>
    <w:rsid w:val="00162D73"/>
    <w:rsid w:val="00162E16"/>
    <w:rsid w:val="00163192"/>
    <w:rsid w:val="00163301"/>
    <w:rsid w:val="001633DA"/>
    <w:rsid w:val="0016367B"/>
    <w:rsid w:val="001636CF"/>
    <w:rsid w:val="00163780"/>
    <w:rsid w:val="001637E1"/>
    <w:rsid w:val="0016394D"/>
    <w:rsid w:val="0016419F"/>
    <w:rsid w:val="001644A8"/>
    <w:rsid w:val="00164510"/>
    <w:rsid w:val="0016452D"/>
    <w:rsid w:val="00164D62"/>
    <w:rsid w:val="00164DC1"/>
    <w:rsid w:val="00164E78"/>
    <w:rsid w:val="001656DD"/>
    <w:rsid w:val="0016582D"/>
    <w:rsid w:val="00165DCA"/>
    <w:rsid w:val="00165F89"/>
    <w:rsid w:val="001661D5"/>
    <w:rsid w:val="001661F6"/>
    <w:rsid w:val="001663B7"/>
    <w:rsid w:val="0016646D"/>
    <w:rsid w:val="00166599"/>
    <w:rsid w:val="00166693"/>
    <w:rsid w:val="001668BD"/>
    <w:rsid w:val="00166914"/>
    <w:rsid w:val="00166E95"/>
    <w:rsid w:val="001674A3"/>
    <w:rsid w:val="0016758F"/>
    <w:rsid w:val="0016763A"/>
    <w:rsid w:val="00167711"/>
    <w:rsid w:val="001678B0"/>
    <w:rsid w:val="001679D1"/>
    <w:rsid w:val="00167B0F"/>
    <w:rsid w:val="00170766"/>
    <w:rsid w:val="00170B36"/>
    <w:rsid w:val="00170E36"/>
    <w:rsid w:val="001710A1"/>
    <w:rsid w:val="00171399"/>
    <w:rsid w:val="001713D6"/>
    <w:rsid w:val="00171871"/>
    <w:rsid w:val="00171887"/>
    <w:rsid w:val="00171E0C"/>
    <w:rsid w:val="001721D9"/>
    <w:rsid w:val="00172570"/>
    <w:rsid w:val="0017258C"/>
    <w:rsid w:val="001726D2"/>
    <w:rsid w:val="00172953"/>
    <w:rsid w:val="001729BA"/>
    <w:rsid w:val="00172C01"/>
    <w:rsid w:val="001734C3"/>
    <w:rsid w:val="0017356F"/>
    <w:rsid w:val="0017376E"/>
    <w:rsid w:val="00173EEA"/>
    <w:rsid w:val="00174652"/>
    <w:rsid w:val="00174899"/>
    <w:rsid w:val="00175062"/>
    <w:rsid w:val="00175676"/>
    <w:rsid w:val="00175B4D"/>
    <w:rsid w:val="00176085"/>
    <w:rsid w:val="001764BA"/>
    <w:rsid w:val="001769D2"/>
    <w:rsid w:val="00176A0B"/>
    <w:rsid w:val="00176A0E"/>
    <w:rsid w:val="00176B32"/>
    <w:rsid w:val="00176DDD"/>
    <w:rsid w:val="00176E03"/>
    <w:rsid w:val="001777E7"/>
    <w:rsid w:val="00177962"/>
    <w:rsid w:val="00177B45"/>
    <w:rsid w:val="00177CEC"/>
    <w:rsid w:val="00177D82"/>
    <w:rsid w:val="00177E97"/>
    <w:rsid w:val="00177FDC"/>
    <w:rsid w:val="001800CE"/>
    <w:rsid w:val="0018047F"/>
    <w:rsid w:val="001804B4"/>
    <w:rsid w:val="0018061F"/>
    <w:rsid w:val="001806CC"/>
    <w:rsid w:val="00180709"/>
    <w:rsid w:val="00180802"/>
    <w:rsid w:val="0018085C"/>
    <w:rsid w:val="00180ADC"/>
    <w:rsid w:val="00180B0E"/>
    <w:rsid w:val="00180BE0"/>
    <w:rsid w:val="00180E1D"/>
    <w:rsid w:val="00180F79"/>
    <w:rsid w:val="001812A9"/>
    <w:rsid w:val="00181631"/>
    <w:rsid w:val="001816ED"/>
    <w:rsid w:val="00181C5A"/>
    <w:rsid w:val="00181EBB"/>
    <w:rsid w:val="001820BD"/>
    <w:rsid w:val="0018236B"/>
    <w:rsid w:val="00182509"/>
    <w:rsid w:val="0018254E"/>
    <w:rsid w:val="001827A6"/>
    <w:rsid w:val="001827BB"/>
    <w:rsid w:val="001828B1"/>
    <w:rsid w:val="0018297B"/>
    <w:rsid w:val="0018298B"/>
    <w:rsid w:val="00182C24"/>
    <w:rsid w:val="00182C35"/>
    <w:rsid w:val="00182CE7"/>
    <w:rsid w:val="00182F9D"/>
    <w:rsid w:val="00183345"/>
    <w:rsid w:val="00183352"/>
    <w:rsid w:val="00183722"/>
    <w:rsid w:val="00183823"/>
    <w:rsid w:val="001839B5"/>
    <w:rsid w:val="00183A80"/>
    <w:rsid w:val="00183B48"/>
    <w:rsid w:val="00183C4F"/>
    <w:rsid w:val="00184034"/>
    <w:rsid w:val="0018458D"/>
    <w:rsid w:val="00184789"/>
    <w:rsid w:val="00184842"/>
    <w:rsid w:val="00184975"/>
    <w:rsid w:val="00184AB9"/>
    <w:rsid w:val="00184F7B"/>
    <w:rsid w:val="00184F9D"/>
    <w:rsid w:val="00184FAA"/>
    <w:rsid w:val="0018520F"/>
    <w:rsid w:val="00185802"/>
    <w:rsid w:val="0018583C"/>
    <w:rsid w:val="00185947"/>
    <w:rsid w:val="00185A2B"/>
    <w:rsid w:val="00185AF0"/>
    <w:rsid w:val="00185E61"/>
    <w:rsid w:val="00185E72"/>
    <w:rsid w:val="00186320"/>
    <w:rsid w:val="00186982"/>
    <w:rsid w:val="00186987"/>
    <w:rsid w:val="00186AD8"/>
    <w:rsid w:val="00186AD9"/>
    <w:rsid w:val="00186C22"/>
    <w:rsid w:val="001872C8"/>
    <w:rsid w:val="0018764C"/>
    <w:rsid w:val="001876A3"/>
    <w:rsid w:val="001876CE"/>
    <w:rsid w:val="00187CF0"/>
    <w:rsid w:val="00187D70"/>
    <w:rsid w:val="0018BDF9"/>
    <w:rsid w:val="0019071A"/>
    <w:rsid w:val="0019087C"/>
    <w:rsid w:val="001908B0"/>
    <w:rsid w:val="001909EF"/>
    <w:rsid w:val="00190E5F"/>
    <w:rsid w:val="00190F36"/>
    <w:rsid w:val="001913F2"/>
    <w:rsid w:val="00191449"/>
    <w:rsid w:val="00191519"/>
    <w:rsid w:val="00191667"/>
    <w:rsid w:val="001917DC"/>
    <w:rsid w:val="0019199B"/>
    <w:rsid w:val="00191D21"/>
    <w:rsid w:val="00192125"/>
    <w:rsid w:val="0019214E"/>
    <w:rsid w:val="001925C8"/>
    <w:rsid w:val="0019294F"/>
    <w:rsid w:val="00192DAF"/>
    <w:rsid w:val="00193095"/>
    <w:rsid w:val="001930CC"/>
    <w:rsid w:val="00193193"/>
    <w:rsid w:val="00193428"/>
    <w:rsid w:val="0019361D"/>
    <w:rsid w:val="00193773"/>
    <w:rsid w:val="001938AF"/>
    <w:rsid w:val="00193AE7"/>
    <w:rsid w:val="00193C51"/>
    <w:rsid w:val="00193C72"/>
    <w:rsid w:val="00193E3E"/>
    <w:rsid w:val="00193FC0"/>
    <w:rsid w:val="001942D2"/>
    <w:rsid w:val="001948B5"/>
    <w:rsid w:val="00194DFE"/>
    <w:rsid w:val="00194F27"/>
    <w:rsid w:val="00195037"/>
    <w:rsid w:val="001952D0"/>
    <w:rsid w:val="00195355"/>
    <w:rsid w:val="001953C9"/>
    <w:rsid w:val="001958DC"/>
    <w:rsid w:val="00195C18"/>
    <w:rsid w:val="00195F2D"/>
    <w:rsid w:val="00196536"/>
    <w:rsid w:val="00196637"/>
    <w:rsid w:val="001968F4"/>
    <w:rsid w:val="001968FA"/>
    <w:rsid w:val="00196B05"/>
    <w:rsid w:val="00196BCA"/>
    <w:rsid w:val="00196D39"/>
    <w:rsid w:val="00196D54"/>
    <w:rsid w:val="00196EBB"/>
    <w:rsid w:val="0019769D"/>
    <w:rsid w:val="00197905"/>
    <w:rsid w:val="00197940"/>
    <w:rsid w:val="00197FDF"/>
    <w:rsid w:val="0019A7E1"/>
    <w:rsid w:val="001A008D"/>
    <w:rsid w:val="001A018D"/>
    <w:rsid w:val="001A019D"/>
    <w:rsid w:val="001A024F"/>
    <w:rsid w:val="001A053B"/>
    <w:rsid w:val="001A095F"/>
    <w:rsid w:val="001A0986"/>
    <w:rsid w:val="001A12EF"/>
    <w:rsid w:val="001A154F"/>
    <w:rsid w:val="001A15D5"/>
    <w:rsid w:val="001A191D"/>
    <w:rsid w:val="001A1D60"/>
    <w:rsid w:val="001A1ED0"/>
    <w:rsid w:val="001A1F37"/>
    <w:rsid w:val="001A277C"/>
    <w:rsid w:val="001A2842"/>
    <w:rsid w:val="001A2A1E"/>
    <w:rsid w:val="001A2B62"/>
    <w:rsid w:val="001A2BBF"/>
    <w:rsid w:val="001A2C27"/>
    <w:rsid w:val="001A2F67"/>
    <w:rsid w:val="001A386D"/>
    <w:rsid w:val="001A3D1C"/>
    <w:rsid w:val="001A4428"/>
    <w:rsid w:val="001A4517"/>
    <w:rsid w:val="001A4523"/>
    <w:rsid w:val="001A4613"/>
    <w:rsid w:val="001A46A4"/>
    <w:rsid w:val="001A47C9"/>
    <w:rsid w:val="001A4924"/>
    <w:rsid w:val="001A4B62"/>
    <w:rsid w:val="001A4B63"/>
    <w:rsid w:val="001A4BB6"/>
    <w:rsid w:val="001A50A3"/>
    <w:rsid w:val="001A53F0"/>
    <w:rsid w:val="001A5428"/>
    <w:rsid w:val="001A5AAB"/>
    <w:rsid w:val="001A5EBA"/>
    <w:rsid w:val="001A6313"/>
    <w:rsid w:val="001A64FA"/>
    <w:rsid w:val="001A6681"/>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0AF"/>
    <w:rsid w:val="001B01E0"/>
    <w:rsid w:val="001B0A30"/>
    <w:rsid w:val="001B0D09"/>
    <w:rsid w:val="001B0EBE"/>
    <w:rsid w:val="001B11C1"/>
    <w:rsid w:val="001B1367"/>
    <w:rsid w:val="001B1600"/>
    <w:rsid w:val="001B16C4"/>
    <w:rsid w:val="001B18E4"/>
    <w:rsid w:val="001B191D"/>
    <w:rsid w:val="001B197C"/>
    <w:rsid w:val="001B1E98"/>
    <w:rsid w:val="001B1ED9"/>
    <w:rsid w:val="001B2091"/>
    <w:rsid w:val="001B2258"/>
    <w:rsid w:val="001B22CE"/>
    <w:rsid w:val="001B23C0"/>
    <w:rsid w:val="001B23F2"/>
    <w:rsid w:val="001B244C"/>
    <w:rsid w:val="001B272E"/>
    <w:rsid w:val="001B27D2"/>
    <w:rsid w:val="001B2AEF"/>
    <w:rsid w:val="001B2BB3"/>
    <w:rsid w:val="001B3128"/>
    <w:rsid w:val="001B34B1"/>
    <w:rsid w:val="001B34DA"/>
    <w:rsid w:val="001B39A5"/>
    <w:rsid w:val="001B3B2A"/>
    <w:rsid w:val="001B3B44"/>
    <w:rsid w:val="001B3D7E"/>
    <w:rsid w:val="001B42C6"/>
    <w:rsid w:val="001B435D"/>
    <w:rsid w:val="001B43B5"/>
    <w:rsid w:val="001B453D"/>
    <w:rsid w:val="001B462F"/>
    <w:rsid w:val="001B4B52"/>
    <w:rsid w:val="001B4D14"/>
    <w:rsid w:val="001B4E60"/>
    <w:rsid w:val="001B50B6"/>
    <w:rsid w:val="001B531D"/>
    <w:rsid w:val="001B54B1"/>
    <w:rsid w:val="001B556D"/>
    <w:rsid w:val="001B5576"/>
    <w:rsid w:val="001B57BF"/>
    <w:rsid w:val="001B592C"/>
    <w:rsid w:val="001B595A"/>
    <w:rsid w:val="001B5EB9"/>
    <w:rsid w:val="001B604A"/>
    <w:rsid w:val="001B620D"/>
    <w:rsid w:val="001B6552"/>
    <w:rsid w:val="001B68E5"/>
    <w:rsid w:val="001B694D"/>
    <w:rsid w:val="001B6AEE"/>
    <w:rsid w:val="001B6C5F"/>
    <w:rsid w:val="001B7015"/>
    <w:rsid w:val="001B73C2"/>
    <w:rsid w:val="001B741E"/>
    <w:rsid w:val="001B7485"/>
    <w:rsid w:val="001B7C0A"/>
    <w:rsid w:val="001B7CD0"/>
    <w:rsid w:val="001B7FF3"/>
    <w:rsid w:val="001C0198"/>
    <w:rsid w:val="001C0345"/>
    <w:rsid w:val="001C03A0"/>
    <w:rsid w:val="001C03FD"/>
    <w:rsid w:val="001C04A6"/>
    <w:rsid w:val="001C09D3"/>
    <w:rsid w:val="001C0A59"/>
    <w:rsid w:val="001C0C7C"/>
    <w:rsid w:val="001C0DAA"/>
    <w:rsid w:val="001C0F4F"/>
    <w:rsid w:val="001C0FCC"/>
    <w:rsid w:val="001C102F"/>
    <w:rsid w:val="001C104A"/>
    <w:rsid w:val="001C1771"/>
    <w:rsid w:val="001C192F"/>
    <w:rsid w:val="001C19A3"/>
    <w:rsid w:val="001C1A2F"/>
    <w:rsid w:val="001C1A4D"/>
    <w:rsid w:val="001C1AB2"/>
    <w:rsid w:val="001C1AE4"/>
    <w:rsid w:val="001C1E95"/>
    <w:rsid w:val="001C1FD9"/>
    <w:rsid w:val="001C215B"/>
    <w:rsid w:val="001C2580"/>
    <w:rsid w:val="001C29DB"/>
    <w:rsid w:val="001C2A00"/>
    <w:rsid w:val="001C2AD5"/>
    <w:rsid w:val="001C2D2E"/>
    <w:rsid w:val="001C2E6D"/>
    <w:rsid w:val="001C2F1F"/>
    <w:rsid w:val="001C31FD"/>
    <w:rsid w:val="001C34E6"/>
    <w:rsid w:val="001C3632"/>
    <w:rsid w:val="001C375C"/>
    <w:rsid w:val="001C3872"/>
    <w:rsid w:val="001C38BC"/>
    <w:rsid w:val="001C3B0B"/>
    <w:rsid w:val="001C3CBD"/>
    <w:rsid w:val="001C3DE7"/>
    <w:rsid w:val="001C3E16"/>
    <w:rsid w:val="001C3EA5"/>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6423"/>
    <w:rsid w:val="001C659E"/>
    <w:rsid w:val="001C6764"/>
    <w:rsid w:val="001C7047"/>
    <w:rsid w:val="001C70BF"/>
    <w:rsid w:val="001C70C6"/>
    <w:rsid w:val="001C7345"/>
    <w:rsid w:val="001C7603"/>
    <w:rsid w:val="001C7A66"/>
    <w:rsid w:val="001C7B1F"/>
    <w:rsid w:val="001D056C"/>
    <w:rsid w:val="001D05AF"/>
    <w:rsid w:val="001D05BB"/>
    <w:rsid w:val="001D0693"/>
    <w:rsid w:val="001D0791"/>
    <w:rsid w:val="001D09F3"/>
    <w:rsid w:val="001D0C6C"/>
    <w:rsid w:val="001D0E3D"/>
    <w:rsid w:val="001D11E9"/>
    <w:rsid w:val="001D12CB"/>
    <w:rsid w:val="001D158C"/>
    <w:rsid w:val="001D1C89"/>
    <w:rsid w:val="001D1CAD"/>
    <w:rsid w:val="001D1E85"/>
    <w:rsid w:val="001D2086"/>
    <w:rsid w:val="001D2797"/>
    <w:rsid w:val="001D292F"/>
    <w:rsid w:val="001D2A5F"/>
    <w:rsid w:val="001D2BFF"/>
    <w:rsid w:val="001D2DBB"/>
    <w:rsid w:val="001D2EE3"/>
    <w:rsid w:val="001D33F9"/>
    <w:rsid w:val="001D3406"/>
    <w:rsid w:val="001D35C6"/>
    <w:rsid w:val="001D38F0"/>
    <w:rsid w:val="001D3B1B"/>
    <w:rsid w:val="001D3CBB"/>
    <w:rsid w:val="001D3F50"/>
    <w:rsid w:val="001D3F5F"/>
    <w:rsid w:val="001D402A"/>
    <w:rsid w:val="001D4038"/>
    <w:rsid w:val="001D4247"/>
    <w:rsid w:val="001D463F"/>
    <w:rsid w:val="001D4825"/>
    <w:rsid w:val="001D4B2F"/>
    <w:rsid w:val="001D4B93"/>
    <w:rsid w:val="001D4F41"/>
    <w:rsid w:val="001D4F5B"/>
    <w:rsid w:val="001D5088"/>
    <w:rsid w:val="001D50A4"/>
    <w:rsid w:val="001D51DB"/>
    <w:rsid w:val="001D5295"/>
    <w:rsid w:val="001D548C"/>
    <w:rsid w:val="001D5795"/>
    <w:rsid w:val="001D5841"/>
    <w:rsid w:val="001D5A73"/>
    <w:rsid w:val="001D5B7C"/>
    <w:rsid w:val="001D5F80"/>
    <w:rsid w:val="001D61D1"/>
    <w:rsid w:val="001D6442"/>
    <w:rsid w:val="001D651C"/>
    <w:rsid w:val="001D65D8"/>
    <w:rsid w:val="001D6607"/>
    <w:rsid w:val="001D664D"/>
    <w:rsid w:val="001D67BD"/>
    <w:rsid w:val="001D69DD"/>
    <w:rsid w:val="001D6E38"/>
    <w:rsid w:val="001D704A"/>
    <w:rsid w:val="001D7A6F"/>
    <w:rsid w:val="001D7C48"/>
    <w:rsid w:val="001D7D2B"/>
    <w:rsid w:val="001E0241"/>
    <w:rsid w:val="001E056C"/>
    <w:rsid w:val="001E06C5"/>
    <w:rsid w:val="001E06ED"/>
    <w:rsid w:val="001E09EE"/>
    <w:rsid w:val="001E0FBE"/>
    <w:rsid w:val="001E13C2"/>
    <w:rsid w:val="001E13FF"/>
    <w:rsid w:val="001E1795"/>
    <w:rsid w:val="001E1B23"/>
    <w:rsid w:val="001E1BF6"/>
    <w:rsid w:val="001E1D2B"/>
    <w:rsid w:val="001E1F08"/>
    <w:rsid w:val="001E1FE5"/>
    <w:rsid w:val="001E227A"/>
    <w:rsid w:val="001E22B9"/>
    <w:rsid w:val="001E2494"/>
    <w:rsid w:val="001E24E8"/>
    <w:rsid w:val="001E2863"/>
    <w:rsid w:val="001E2D19"/>
    <w:rsid w:val="001E38D2"/>
    <w:rsid w:val="001E3F46"/>
    <w:rsid w:val="001E59F6"/>
    <w:rsid w:val="001E5CDF"/>
    <w:rsid w:val="001E5FB5"/>
    <w:rsid w:val="001E6027"/>
    <w:rsid w:val="001E6039"/>
    <w:rsid w:val="001E6360"/>
    <w:rsid w:val="001E6667"/>
    <w:rsid w:val="001E669E"/>
    <w:rsid w:val="001E6911"/>
    <w:rsid w:val="001E6983"/>
    <w:rsid w:val="001E6AC2"/>
    <w:rsid w:val="001E6ADC"/>
    <w:rsid w:val="001E6AFA"/>
    <w:rsid w:val="001E6DDB"/>
    <w:rsid w:val="001E6F01"/>
    <w:rsid w:val="001E7027"/>
    <w:rsid w:val="001E703D"/>
    <w:rsid w:val="001E70F5"/>
    <w:rsid w:val="001E7143"/>
    <w:rsid w:val="001E73A7"/>
    <w:rsid w:val="001E7496"/>
    <w:rsid w:val="001E75C0"/>
    <w:rsid w:val="001E775F"/>
    <w:rsid w:val="001E77BC"/>
    <w:rsid w:val="001E7C0A"/>
    <w:rsid w:val="001F05EC"/>
    <w:rsid w:val="001F0989"/>
    <w:rsid w:val="001F0BAF"/>
    <w:rsid w:val="001F0D2D"/>
    <w:rsid w:val="001F0E8C"/>
    <w:rsid w:val="001F0F31"/>
    <w:rsid w:val="001F1158"/>
    <w:rsid w:val="001F1391"/>
    <w:rsid w:val="001F148B"/>
    <w:rsid w:val="001F161D"/>
    <w:rsid w:val="001F17E0"/>
    <w:rsid w:val="001F1FEC"/>
    <w:rsid w:val="001F2047"/>
    <w:rsid w:val="001F2107"/>
    <w:rsid w:val="001F2319"/>
    <w:rsid w:val="001F24DC"/>
    <w:rsid w:val="001F28EE"/>
    <w:rsid w:val="001F2DBC"/>
    <w:rsid w:val="001F2FE9"/>
    <w:rsid w:val="001F2FFE"/>
    <w:rsid w:val="001F3221"/>
    <w:rsid w:val="001F327F"/>
    <w:rsid w:val="001F3342"/>
    <w:rsid w:val="001F3416"/>
    <w:rsid w:val="001F3645"/>
    <w:rsid w:val="001F366E"/>
    <w:rsid w:val="001F382B"/>
    <w:rsid w:val="001F3AD0"/>
    <w:rsid w:val="001F3CDC"/>
    <w:rsid w:val="001F3CE7"/>
    <w:rsid w:val="001F3F95"/>
    <w:rsid w:val="001F3FCC"/>
    <w:rsid w:val="001F4118"/>
    <w:rsid w:val="001F41C7"/>
    <w:rsid w:val="001F4238"/>
    <w:rsid w:val="001F4279"/>
    <w:rsid w:val="001F43E9"/>
    <w:rsid w:val="001F4858"/>
    <w:rsid w:val="001F4919"/>
    <w:rsid w:val="001F49B7"/>
    <w:rsid w:val="001F49C4"/>
    <w:rsid w:val="001F4A53"/>
    <w:rsid w:val="001F4E3E"/>
    <w:rsid w:val="001F4EA9"/>
    <w:rsid w:val="001F4F78"/>
    <w:rsid w:val="001F50B2"/>
    <w:rsid w:val="001F51DD"/>
    <w:rsid w:val="001F521D"/>
    <w:rsid w:val="001F555F"/>
    <w:rsid w:val="001F55CA"/>
    <w:rsid w:val="001F58FB"/>
    <w:rsid w:val="001F5C5B"/>
    <w:rsid w:val="001F5D8B"/>
    <w:rsid w:val="001F5E62"/>
    <w:rsid w:val="001F5F68"/>
    <w:rsid w:val="001F63D8"/>
    <w:rsid w:val="001F6DB1"/>
    <w:rsid w:val="001F70A4"/>
    <w:rsid w:val="001F71CF"/>
    <w:rsid w:val="001F7711"/>
    <w:rsid w:val="001F7912"/>
    <w:rsid w:val="001F7919"/>
    <w:rsid w:val="001F7FC3"/>
    <w:rsid w:val="001F7FDA"/>
    <w:rsid w:val="00200C2D"/>
    <w:rsid w:val="00200CD6"/>
    <w:rsid w:val="00200E74"/>
    <w:rsid w:val="00201060"/>
    <w:rsid w:val="0020109A"/>
    <w:rsid w:val="002015B4"/>
    <w:rsid w:val="0020179B"/>
    <w:rsid w:val="002017AB"/>
    <w:rsid w:val="002017F8"/>
    <w:rsid w:val="00201877"/>
    <w:rsid w:val="00201BD8"/>
    <w:rsid w:val="00201CBA"/>
    <w:rsid w:val="00201E2C"/>
    <w:rsid w:val="00201E6E"/>
    <w:rsid w:val="00202219"/>
    <w:rsid w:val="0020253B"/>
    <w:rsid w:val="00202BCA"/>
    <w:rsid w:val="00202E3F"/>
    <w:rsid w:val="00202FAE"/>
    <w:rsid w:val="002030BD"/>
    <w:rsid w:val="002034C2"/>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5D64"/>
    <w:rsid w:val="00205EFE"/>
    <w:rsid w:val="0020619C"/>
    <w:rsid w:val="00206447"/>
    <w:rsid w:val="0020648B"/>
    <w:rsid w:val="00206690"/>
    <w:rsid w:val="0020696F"/>
    <w:rsid w:val="00206A24"/>
    <w:rsid w:val="00206C40"/>
    <w:rsid w:val="00206EEE"/>
    <w:rsid w:val="00207056"/>
    <w:rsid w:val="00207058"/>
    <w:rsid w:val="0020784F"/>
    <w:rsid w:val="00207D48"/>
    <w:rsid w:val="00207DE3"/>
    <w:rsid w:val="00207E0E"/>
    <w:rsid w:val="002104FF"/>
    <w:rsid w:val="0021081A"/>
    <w:rsid w:val="00210928"/>
    <w:rsid w:val="00210AAD"/>
    <w:rsid w:val="00210F0D"/>
    <w:rsid w:val="0021114D"/>
    <w:rsid w:val="002111BE"/>
    <w:rsid w:val="002113DE"/>
    <w:rsid w:val="002116B4"/>
    <w:rsid w:val="002118EE"/>
    <w:rsid w:val="00211E76"/>
    <w:rsid w:val="00212116"/>
    <w:rsid w:val="002121F0"/>
    <w:rsid w:val="0021223F"/>
    <w:rsid w:val="002123F0"/>
    <w:rsid w:val="00212408"/>
    <w:rsid w:val="0021283F"/>
    <w:rsid w:val="0021295F"/>
    <w:rsid w:val="00212C55"/>
    <w:rsid w:val="00212D39"/>
    <w:rsid w:val="002133C2"/>
    <w:rsid w:val="002133E6"/>
    <w:rsid w:val="00213858"/>
    <w:rsid w:val="00213B10"/>
    <w:rsid w:val="00213C2E"/>
    <w:rsid w:val="00213D2A"/>
    <w:rsid w:val="00214140"/>
    <w:rsid w:val="002141D7"/>
    <w:rsid w:val="00214271"/>
    <w:rsid w:val="002148B8"/>
    <w:rsid w:val="00214914"/>
    <w:rsid w:val="00214970"/>
    <w:rsid w:val="0021502E"/>
    <w:rsid w:val="002151FA"/>
    <w:rsid w:val="0021521A"/>
    <w:rsid w:val="00215480"/>
    <w:rsid w:val="002155FB"/>
    <w:rsid w:val="0021587A"/>
    <w:rsid w:val="002159F0"/>
    <w:rsid w:val="00215E7D"/>
    <w:rsid w:val="002160EA"/>
    <w:rsid w:val="002168F4"/>
    <w:rsid w:val="00216E11"/>
    <w:rsid w:val="0021712A"/>
    <w:rsid w:val="00217294"/>
    <w:rsid w:val="002172AC"/>
    <w:rsid w:val="0021737B"/>
    <w:rsid w:val="0021740A"/>
    <w:rsid w:val="00217575"/>
    <w:rsid w:val="002176D4"/>
    <w:rsid w:val="0021782C"/>
    <w:rsid w:val="00217838"/>
    <w:rsid w:val="002179F6"/>
    <w:rsid w:val="00217B18"/>
    <w:rsid w:val="00217DBB"/>
    <w:rsid w:val="0022005A"/>
    <w:rsid w:val="0022006B"/>
    <w:rsid w:val="00220130"/>
    <w:rsid w:val="00220363"/>
    <w:rsid w:val="002203B3"/>
    <w:rsid w:val="00220EEE"/>
    <w:rsid w:val="00221090"/>
    <w:rsid w:val="002217C2"/>
    <w:rsid w:val="002218B0"/>
    <w:rsid w:val="00221AAA"/>
    <w:rsid w:val="00221D98"/>
    <w:rsid w:val="00221DCC"/>
    <w:rsid w:val="00221DD9"/>
    <w:rsid w:val="00221EA1"/>
    <w:rsid w:val="00221F76"/>
    <w:rsid w:val="002220E4"/>
    <w:rsid w:val="00222389"/>
    <w:rsid w:val="002223EB"/>
    <w:rsid w:val="0022242D"/>
    <w:rsid w:val="0022261C"/>
    <w:rsid w:val="00222942"/>
    <w:rsid w:val="00222BA1"/>
    <w:rsid w:val="00222C6A"/>
    <w:rsid w:val="00222F2A"/>
    <w:rsid w:val="00223048"/>
    <w:rsid w:val="0022315A"/>
    <w:rsid w:val="00223456"/>
    <w:rsid w:val="00223AAE"/>
    <w:rsid w:val="00223C48"/>
    <w:rsid w:val="00223D23"/>
    <w:rsid w:val="00223DF3"/>
    <w:rsid w:val="00223F48"/>
    <w:rsid w:val="0022402B"/>
    <w:rsid w:val="002240B8"/>
    <w:rsid w:val="00224316"/>
    <w:rsid w:val="00224D68"/>
    <w:rsid w:val="00224E3B"/>
    <w:rsid w:val="002251F4"/>
    <w:rsid w:val="0022571B"/>
    <w:rsid w:val="002257AD"/>
    <w:rsid w:val="00225B7F"/>
    <w:rsid w:val="00225F0C"/>
    <w:rsid w:val="00225F24"/>
    <w:rsid w:val="0022619E"/>
    <w:rsid w:val="002266B0"/>
    <w:rsid w:val="002268B0"/>
    <w:rsid w:val="00226A9D"/>
    <w:rsid w:val="00226FA5"/>
    <w:rsid w:val="002270AF"/>
    <w:rsid w:val="002270B0"/>
    <w:rsid w:val="002274B6"/>
    <w:rsid w:val="00227D3F"/>
    <w:rsid w:val="0023014F"/>
    <w:rsid w:val="00230455"/>
    <w:rsid w:val="002307F5"/>
    <w:rsid w:val="00230B78"/>
    <w:rsid w:val="00230B91"/>
    <w:rsid w:val="00230B9A"/>
    <w:rsid w:val="00230C85"/>
    <w:rsid w:val="00230F79"/>
    <w:rsid w:val="00231120"/>
    <w:rsid w:val="0023124B"/>
    <w:rsid w:val="0023179E"/>
    <w:rsid w:val="00231994"/>
    <w:rsid w:val="00231B3A"/>
    <w:rsid w:val="00231D2E"/>
    <w:rsid w:val="002323B1"/>
    <w:rsid w:val="002327FB"/>
    <w:rsid w:val="00232D87"/>
    <w:rsid w:val="00232E48"/>
    <w:rsid w:val="002333DF"/>
    <w:rsid w:val="002335FC"/>
    <w:rsid w:val="0023385A"/>
    <w:rsid w:val="00233A34"/>
    <w:rsid w:val="00233DA5"/>
    <w:rsid w:val="00234064"/>
    <w:rsid w:val="0023419C"/>
    <w:rsid w:val="002347A4"/>
    <w:rsid w:val="0023481B"/>
    <w:rsid w:val="00234965"/>
    <w:rsid w:val="00234A2D"/>
    <w:rsid w:val="00234AF7"/>
    <w:rsid w:val="00234C0E"/>
    <w:rsid w:val="00234D18"/>
    <w:rsid w:val="00234D79"/>
    <w:rsid w:val="00234FF5"/>
    <w:rsid w:val="0023502A"/>
    <w:rsid w:val="002354CA"/>
    <w:rsid w:val="002354E0"/>
    <w:rsid w:val="00235B6E"/>
    <w:rsid w:val="00235D2E"/>
    <w:rsid w:val="00235D42"/>
    <w:rsid w:val="00236404"/>
    <w:rsid w:val="00236441"/>
    <w:rsid w:val="00236630"/>
    <w:rsid w:val="00236836"/>
    <w:rsid w:val="00236BB3"/>
    <w:rsid w:val="00236C99"/>
    <w:rsid w:val="00236D2C"/>
    <w:rsid w:val="00236D86"/>
    <w:rsid w:val="00236F97"/>
    <w:rsid w:val="002376FF"/>
    <w:rsid w:val="00237751"/>
    <w:rsid w:val="0023792B"/>
    <w:rsid w:val="00237B59"/>
    <w:rsid w:val="00237F2D"/>
    <w:rsid w:val="0023BD0C"/>
    <w:rsid w:val="0024015B"/>
    <w:rsid w:val="002404AF"/>
    <w:rsid w:val="002407F6"/>
    <w:rsid w:val="00240C45"/>
    <w:rsid w:val="00240D6F"/>
    <w:rsid w:val="00241266"/>
    <w:rsid w:val="002414FF"/>
    <w:rsid w:val="00241D3D"/>
    <w:rsid w:val="00241D84"/>
    <w:rsid w:val="00241F3A"/>
    <w:rsid w:val="0024201E"/>
    <w:rsid w:val="00242128"/>
    <w:rsid w:val="00242258"/>
    <w:rsid w:val="002422D2"/>
    <w:rsid w:val="0024233A"/>
    <w:rsid w:val="00242512"/>
    <w:rsid w:val="00242718"/>
    <w:rsid w:val="0024271B"/>
    <w:rsid w:val="00242DDA"/>
    <w:rsid w:val="002430BB"/>
    <w:rsid w:val="0024335B"/>
    <w:rsid w:val="0024343F"/>
    <w:rsid w:val="00243619"/>
    <w:rsid w:val="00243701"/>
    <w:rsid w:val="00243965"/>
    <w:rsid w:val="00243983"/>
    <w:rsid w:val="00243D51"/>
    <w:rsid w:val="00243E9D"/>
    <w:rsid w:val="00244203"/>
    <w:rsid w:val="002444B5"/>
    <w:rsid w:val="0024465A"/>
    <w:rsid w:val="002447CE"/>
    <w:rsid w:val="00244AEC"/>
    <w:rsid w:val="00244E5F"/>
    <w:rsid w:val="00244E8E"/>
    <w:rsid w:val="0024500D"/>
    <w:rsid w:val="002450B0"/>
    <w:rsid w:val="0024585A"/>
    <w:rsid w:val="0024588C"/>
    <w:rsid w:val="00245A1E"/>
    <w:rsid w:val="00245A27"/>
    <w:rsid w:val="00245FCE"/>
    <w:rsid w:val="002461DC"/>
    <w:rsid w:val="00246467"/>
    <w:rsid w:val="00246981"/>
    <w:rsid w:val="002469F7"/>
    <w:rsid w:val="00246A99"/>
    <w:rsid w:val="00246FBA"/>
    <w:rsid w:val="002476B8"/>
    <w:rsid w:val="0024778B"/>
    <w:rsid w:val="00247965"/>
    <w:rsid w:val="00247E99"/>
    <w:rsid w:val="002502DF"/>
    <w:rsid w:val="0025043D"/>
    <w:rsid w:val="0025053F"/>
    <w:rsid w:val="00250B30"/>
    <w:rsid w:val="00250C65"/>
    <w:rsid w:val="00250CE8"/>
    <w:rsid w:val="00250E41"/>
    <w:rsid w:val="00251256"/>
    <w:rsid w:val="002518AD"/>
    <w:rsid w:val="00251AEC"/>
    <w:rsid w:val="00251E11"/>
    <w:rsid w:val="00252217"/>
    <w:rsid w:val="00252236"/>
    <w:rsid w:val="002526A0"/>
    <w:rsid w:val="0025281F"/>
    <w:rsid w:val="00252855"/>
    <w:rsid w:val="00252978"/>
    <w:rsid w:val="00253008"/>
    <w:rsid w:val="002531C5"/>
    <w:rsid w:val="00253C52"/>
    <w:rsid w:val="00253C64"/>
    <w:rsid w:val="00253E05"/>
    <w:rsid w:val="00253FF6"/>
    <w:rsid w:val="0025402D"/>
    <w:rsid w:val="00254039"/>
    <w:rsid w:val="0025403E"/>
    <w:rsid w:val="0025446E"/>
    <w:rsid w:val="002548FB"/>
    <w:rsid w:val="0025499E"/>
    <w:rsid w:val="00254ADD"/>
    <w:rsid w:val="00254F5D"/>
    <w:rsid w:val="002559AC"/>
    <w:rsid w:val="00255C4A"/>
    <w:rsid w:val="00255CC5"/>
    <w:rsid w:val="00256D11"/>
    <w:rsid w:val="00256E96"/>
    <w:rsid w:val="00257429"/>
    <w:rsid w:val="00257585"/>
    <w:rsid w:val="002576DC"/>
    <w:rsid w:val="002577E9"/>
    <w:rsid w:val="002579E0"/>
    <w:rsid w:val="00257C17"/>
    <w:rsid w:val="00257C37"/>
    <w:rsid w:val="00257E0F"/>
    <w:rsid w:val="00257F63"/>
    <w:rsid w:val="00257F9B"/>
    <w:rsid w:val="00257FB0"/>
    <w:rsid w:val="00260167"/>
    <w:rsid w:val="0026062B"/>
    <w:rsid w:val="0026072B"/>
    <w:rsid w:val="00260A1D"/>
    <w:rsid w:val="00260B70"/>
    <w:rsid w:val="00260C4A"/>
    <w:rsid w:val="00260D37"/>
    <w:rsid w:val="00260EC7"/>
    <w:rsid w:val="00260FBF"/>
    <w:rsid w:val="00261161"/>
    <w:rsid w:val="00261707"/>
    <w:rsid w:val="00261A7D"/>
    <w:rsid w:val="00261C0D"/>
    <w:rsid w:val="00261DDB"/>
    <w:rsid w:val="00261E8F"/>
    <w:rsid w:val="00262030"/>
    <w:rsid w:val="002621F8"/>
    <w:rsid w:val="00262467"/>
    <w:rsid w:val="0026269B"/>
    <w:rsid w:val="002626AA"/>
    <w:rsid w:val="00262BC4"/>
    <w:rsid w:val="00262C4C"/>
    <w:rsid w:val="00262F0E"/>
    <w:rsid w:val="00263086"/>
    <w:rsid w:val="00263293"/>
    <w:rsid w:val="00263368"/>
    <w:rsid w:val="0026384E"/>
    <w:rsid w:val="00263CB1"/>
    <w:rsid w:val="00263E3B"/>
    <w:rsid w:val="00263FF8"/>
    <w:rsid w:val="0026409F"/>
    <w:rsid w:val="002642E1"/>
    <w:rsid w:val="002646AC"/>
    <w:rsid w:val="00264A90"/>
    <w:rsid w:val="00264EF1"/>
    <w:rsid w:val="00265022"/>
    <w:rsid w:val="00265782"/>
    <w:rsid w:val="002658EC"/>
    <w:rsid w:val="00265A72"/>
    <w:rsid w:val="00265AB9"/>
    <w:rsid w:val="00265CF5"/>
    <w:rsid w:val="00265E02"/>
    <w:rsid w:val="00266115"/>
    <w:rsid w:val="00266461"/>
    <w:rsid w:val="00266780"/>
    <w:rsid w:val="00266E1B"/>
    <w:rsid w:val="00266F43"/>
    <w:rsid w:val="0026724F"/>
    <w:rsid w:val="0026752D"/>
    <w:rsid w:val="00267631"/>
    <w:rsid w:val="0026771A"/>
    <w:rsid w:val="002677C4"/>
    <w:rsid w:val="00267D77"/>
    <w:rsid w:val="00267FF3"/>
    <w:rsid w:val="00270236"/>
    <w:rsid w:val="00270623"/>
    <w:rsid w:val="00270752"/>
    <w:rsid w:val="00270D25"/>
    <w:rsid w:val="00270D74"/>
    <w:rsid w:val="00271172"/>
    <w:rsid w:val="002712EA"/>
    <w:rsid w:val="00271553"/>
    <w:rsid w:val="002716C6"/>
    <w:rsid w:val="00271727"/>
    <w:rsid w:val="00271B11"/>
    <w:rsid w:val="00271C98"/>
    <w:rsid w:val="00271E0A"/>
    <w:rsid w:val="00271E25"/>
    <w:rsid w:val="00272113"/>
    <w:rsid w:val="002723E9"/>
    <w:rsid w:val="002724CD"/>
    <w:rsid w:val="002726F0"/>
    <w:rsid w:val="0027284B"/>
    <w:rsid w:val="0027285F"/>
    <w:rsid w:val="00272A50"/>
    <w:rsid w:val="00272BD3"/>
    <w:rsid w:val="00272CFB"/>
    <w:rsid w:val="00273068"/>
    <w:rsid w:val="002731B2"/>
    <w:rsid w:val="002733C6"/>
    <w:rsid w:val="002735C7"/>
    <w:rsid w:val="002736EC"/>
    <w:rsid w:val="00273725"/>
    <w:rsid w:val="00273FEC"/>
    <w:rsid w:val="00274238"/>
    <w:rsid w:val="002743F5"/>
    <w:rsid w:val="002743FE"/>
    <w:rsid w:val="002744DD"/>
    <w:rsid w:val="00274506"/>
    <w:rsid w:val="002746B0"/>
    <w:rsid w:val="00274991"/>
    <w:rsid w:val="00275200"/>
    <w:rsid w:val="00275238"/>
    <w:rsid w:val="0027528F"/>
    <w:rsid w:val="0027573F"/>
    <w:rsid w:val="00275A28"/>
    <w:rsid w:val="00275C8F"/>
    <w:rsid w:val="00275D0D"/>
    <w:rsid w:val="002760FE"/>
    <w:rsid w:val="00276426"/>
    <w:rsid w:val="00276525"/>
    <w:rsid w:val="00276896"/>
    <w:rsid w:val="00276E71"/>
    <w:rsid w:val="002772B3"/>
    <w:rsid w:val="00277453"/>
    <w:rsid w:val="0027759A"/>
    <w:rsid w:val="0027765C"/>
    <w:rsid w:val="00277982"/>
    <w:rsid w:val="00277C0C"/>
    <w:rsid w:val="00277C22"/>
    <w:rsid w:val="00277C7E"/>
    <w:rsid w:val="002800C5"/>
    <w:rsid w:val="0028011D"/>
    <w:rsid w:val="00280884"/>
    <w:rsid w:val="00280A9F"/>
    <w:rsid w:val="00280D46"/>
    <w:rsid w:val="00280F73"/>
    <w:rsid w:val="00280FEE"/>
    <w:rsid w:val="00281120"/>
    <w:rsid w:val="0028134E"/>
    <w:rsid w:val="002818FD"/>
    <w:rsid w:val="00281967"/>
    <w:rsid w:val="00281C2B"/>
    <w:rsid w:val="00281DD8"/>
    <w:rsid w:val="00281DF9"/>
    <w:rsid w:val="00281E46"/>
    <w:rsid w:val="00281F82"/>
    <w:rsid w:val="00282129"/>
    <w:rsid w:val="0028219C"/>
    <w:rsid w:val="002823FD"/>
    <w:rsid w:val="002825A3"/>
    <w:rsid w:val="002825AE"/>
    <w:rsid w:val="002825BC"/>
    <w:rsid w:val="002828EC"/>
    <w:rsid w:val="00282F16"/>
    <w:rsid w:val="002832EC"/>
    <w:rsid w:val="002833E9"/>
    <w:rsid w:val="002835BA"/>
    <w:rsid w:val="00283620"/>
    <w:rsid w:val="002837DB"/>
    <w:rsid w:val="00283821"/>
    <w:rsid w:val="00283B04"/>
    <w:rsid w:val="00283B51"/>
    <w:rsid w:val="00283C09"/>
    <w:rsid w:val="00283FA1"/>
    <w:rsid w:val="0028414C"/>
    <w:rsid w:val="00284393"/>
    <w:rsid w:val="00284745"/>
    <w:rsid w:val="002847AB"/>
    <w:rsid w:val="002849CC"/>
    <w:rsid w:val="00284A87"/>
    <w:rsid w:val="00284B9E"/>
    <w:rsid w:val="00284CD4"/>
    <w:rsid w:val="00284EB3"/>
    <w:rsid w:val="0028511C"/>
    <w:rsid w:val="002857B8"/>
    <w:rsid w:val="00285AEA"/>
    <w:rsid w:val="00285C17"/>
    <w:rsid w:val="00286182"/>
    <w:rsid w:val="0028678A"/>
    <w:rsid w:val="002868C6"/>
    <w:rsid w:val="002869DA"/>
    <w:rsid w:val="00286BC0"/>
    <w:rsid w:val="00286CA3"/>
    <w:rsid w:val="00286F01"/>
    <w:rsid w:val="002870FC"/>
    <w:rsid w:val="00287169"/>
    <w:rsid w:val="00287754"/>
    <w:rsid w:val="002879A5"/>
    <w:rsid w:val="00287E4C"/>
    <w:rsid w:val="0029003B"/>
    <w:rsid w:val="0029046B"/>
    <w:rsid w:val="00290534"/>
    <w:rsid w:val="00290613"/>
    <w:rsid w:val="00290901"/>
    <w:rsid w:val="00290C1D"/>
    <w:rsid w:val="00290DEC"/>
    <w:rsid w:val="0029153A"/>
    <w:rsid w:val="00291660"/>
    <w:rsid w:val="00291E30"/>
    <w:rsid w:val="00292227"/>
    <w:rsid w:val="00292379"/>
    <w:rsid w:val="002925AC"/>
    <w:rsid w:val="00292A8B"/>
    <w:rsid w:val="00293195"/>
    <w:rsid w:val="002932C8"/>
    <w:rsid w:val="002932D5"/>
    <w:rsid w:val="002935EB"/>
    <w:rsid w:val="00293618"/>
    <w:rsid w:val="00293A27"/>
    <w:rsid w:val="00293AD8"/>
    <w:rsid w:val="00293D49"/>
    <w:rsid w:val="00293EAD"/>
    <w:rsid w:val="00294020"/>
    <w:rsid w:val="00294170"/>
    <w:rsid w:val="0029439D"/>
    <w:rsid w:val="0029452C"/>
    <w:rsid w:val="0029472A"/>
    <w:rsid w:val="00294801"/>
    <w:rsid w:val="0029481D"/>
    <w:rsid w:val="00294DF9"/>
    <w:rsid w:val="00295230"/>
    <w:rsid w:val="002954FB"/>
    <w:rsid w:val="002955F1"/>
    <w:rsid w:val="0029568E"/>
    <w:rsid w:val="00295D48"/>
    <w:rsid w:val="00295EFC"/>
    <w:rsid w:val="002960F3"/>
    <w:rsid w:val="00296598"/>
    <w:rsid w:val="00296830"/>
    <w:rsid w:val="00296B27"/>
    <w:rsid w:val="00296BC9"/>
    <w:rsid w:val="00296D88"/>
    <w:rsid w:val="00296E7F"/>
    <w:rsid w:val="00296F22"/>
    <w:rsid w:val="0029706B"/>
    <w:rsid w:val="0029722F"/>
    <w:rsid w:val="00297538"/>
    <w:rsid w:val="0029760A"/>
    <w:rsid w:val="002977B1"/>
    <w:rsid w:val="00297804"/>
    <w:rsid w:val="00297EDC"/>
    <w:rsid w:val="002A012A"/>
    <w:rsid w:val="002A01C7"/>
    <w:rsid w:val="002A0694"/>
    <w:rsid w:val="002A06A4"/>
    <w:rsid w:val="002A0710"/>
    <w:rsid w:val="002A07CA"/>
    <w:rsid w:val="002A0963"/>
    <w:rsid w:val="002A0AB8"/>
    <w:rsid w:val="002A1487"/>
    <w:rsid w:val="002A15A0"/>
    <w:rsid w:val="002A1829"/>
    <w:rsid w:val="002A1C5D"/>
    <w:rsid w:val="002A1D20"/>
    <w:rsid w:val="002A1D86"/>
    <w:rsid w:val="002A1D8B"/>
    <w:rsid w:val="002A1F0F"/>
    <w:rsid w:val="002A21A9"/>
    <w:rsid w:val="002A245B"/>
    <w:rsid w:val="002A24B8"/>
    <w:rsid w:val="002A2650"/>
    <w:rsid w:val="002A2ADF"/>
    <w:rsid w:val="002A2B60"/>
    <w:rsid w:val="002A2C1A"/>
    <w:rsid w:val="002A2F0E"/>
    <w:rsid w:val="002A323A"/>
    <w:rsid w:val="002A34A4"/>
    <w:rsid w:val="002A3C18"/>
    <w:rsid w:val="002A3DE7"/>
    <w:rsid w:val="002A3E23"/>
    <w:rsid w:val="002A3F14"/>
    <w:rsid w:val="002A4053"/>
    <w:rsid w:val="002A4387"/>
    <w:rsid w:val="002A4626"/>
    <w:rsid w:val="002A467B"/>
    <w:rsid w:val="002A47FE"/>
    <w:rsid w:val="002A49B9"/>
    <w:rsid w:val="002A4E63"/>
    <w:rsid w:val="002A5569"/>
    <w:rsid w:val="002A5977"/>
    <w:rsid w:val="002A5978"/>
    <w:rsid w:val="002A59A6"/>
    <w:rsid w:val="002A5C4E"/>
    <w:rsid w:val="002A5D92"/>
    <w:rsid w:val="002A64B0"/>
    <w:rsid w:val="002A64FE"/>
    <w:rsid w:val="002A6557"/>
    <w:rsid w:val="002A683F"/>
    <w:rsid w:val="002A6943"/>
    <w:rsid w:val="002A6D6E"/>
    <w:rsid w:val="002A6DC6"/>
    <w:rsid w:val="002A6FFE"/>
    <w:rsid w:val="002A703B"/>
    <w:rsid w:val="002A71B9"/>
    <w:rsid w:val="002A7C14"/>
    <w:rsid w:val="002B02CA"/>
    <w:rsid w:val="002B0337"/>
    <w:rsid w:val="002B050F"/>
    <w:rsid w:val="002B09EF"/>
    <w:rsid w:val="002B0E71"/>
    <w:rsid w:val="002B0F1E"/>
    <w:rsid w:val="002B0FCB"/>
    <w:rsid w:val="002B10DF"/>
    <w:rsid w:val="002B1497"/>
    <w:rsid w:val="002B14E1"/>
    <w:rsid w:val="002B1622"/>
    <w:rsid w:val="002B1C5C"/>
    <w:rsid w:val="002B1E2C"/>
    <w:rsid w:val="002B200B"/>
    <w:rsid w:val="002B2286"/>
    <w:rsid w:val="002B2434"/>
    <w:rsid w:val="002B255C"/>
    <w:rsid w:val="002B2799"/>
    <w:rsid w:val="002B2BFB"/>
    <w:rsid w:val="002B2C1F"/>
    <w:rsid w:val="002B2CCD"/>
    <w:rsid w:val="002B2DFA"/>
    <w:rsid w:val="002B32F8"/>
    <w:rsid w:val="002B3360"/>
    <w:rsid w:val="002B336B"/>
    <w:rsid w:val="002B3874"/>
    <w:rsid w:val="002B3E23"/>
    <w:rsid w:val="002B3FA6"/>
    <w:rsid w:val="002B41F8"/>
    <w:rsid w:val="002B47B0"/>
    <w:rsid w:val="002B488F"/>
    <w:rsid w:val="002B4C45"/>
    <w:rsid w:val="002B547E"/>
    <w:rsid w:val="002B58AF"/>
    <w:rsid w:val="002B5909"/>
    <w:rsid w:val="002B59BD"/>
    <w:rsid w:val="002B5CC3"/>
    <w:rsid w:val="002B5DF0"/>
    <w:rsid w:val="002B5EE6"/>
    <w:rsid w:val="002B5FE8"/>
    <w:rsid w:val="002B6132"/>
    <w:rsid w:val="002B6181"/>
    <w:rsid w:val="002B6364"/>
    <w:rsid w:val="002B6772"/>
    <w:rsid w:val="002B6BE4"/>
    <w:rsid w:val="002B6C01"/>
    <w:rsid w:val="002B6C21"/>
    <w:rsid w:val="002B70B0"/>
    <w:rsid w:val="002B7142"/>
    <w:rsid w:val="002B75EA"/>
    <w:rsid w:val="002B7620"/>
    <w:rsid w:val="002B763B"/>
    <w:rsid w:val="002B7729"/>
    <w:rsid w:val="002B7822"/>
    <w:rsid w:val="002B7EEA"/>
    <w:rsid w:val="002B7F49"/>
    <w:rsid w:val="002B7F84"/>
    <w:rsid w:val="002C014E"/>
    <w:rsid w:val="002C021E"/>
    <w:rsid w:val="002C0915"/>
    <w:rsid w:val="002C092E"/>
    <w:rsid w:val="002C0A18"/>
    <w:rsid w:val="002C0D76"/>
    <w:rsid w:val="002C11C4"/>
    <w:rsid w:val="002C143C"/>
    <w:rsid w:val="002C160D"/>
    <w:rsid w:val="002C1667"/>
    <w:rsid w:val="002C171E"/>
    <w:rsid w:val="002C17BA"/>
    <w:rsid w:val="002C1D70"/>
    <w:rsid w:val="002C1F9E"/>
    <w:rsid w:val="002C2349"/>
    <w:rsid w:val="002C241D"/>
    <w:rsid w:val="002C245C"/>
    <w:rsid w:val="002C24FE"/>
    <w:rsid w:val="002C2F78"/>
    <w:rsid w:val="002C2FBF"/>
    <w:rsid w:val="002C3041"/>
    <w:rsid w:val="002C31D3"/>
    <w:rsid w:val="002C33FC"/>
    <w:rsid w:val="002C36BA"/>
    <w:rsid w:val="002C3A39"/>
    <w:rsid w:val="002C3B07"/>
    <w:rsid w:val="002C3BAA"/>
    <w:rsid w:val="002C3CF9"/>
    <w:rsid w:val="002C3DBF"/>
    <w:rsid w:val="002C4069"/>
    <w:rsid w:val="002C4080"/>
    <w:rsid w:val="002C4588"/>
    <w:rsid w:val="002C459A"/>
    <w:rsid w:val="002C4864"/>
    <w:rsid w:val="002C48B7"/>
    <w:rsid w:val="002C4BC7"/>
    <w:rsid w:val="002C4F05"/>
    <w:rsid w:val="002C4FD2"/>
    <w:rsid w:val="002C5496"/>
    <w:rsid w:val="002C58ED"/>
    <w:rsid w:val="002C5F0B"/>
    <w:rsid w:val="002C5F89"/>
    <w:rsid w:val="002C606D"/>
    <w:rsid w:val="002C612F"/>
    <w:rsid w:val="002C65D6"/>
    <w:rsid w:val="002C66ED"/>
    <w:rsid w:val="002C6929"/>
    <w:rsid w:val="002C6A13"/>
    <w:rsid w:val="002C6BEE"/>
    <w:rsid w:val="002C6C5D"/>
    <w:rsid w:val="002C6FC6"/>
    <w:rsid w:val="002C73B7"/>
    <w:rsid w:val="002C74B1"/>
    <w:rsid w:val="002C7651"/>
    <w:rsid w:val="002C7AA2"/>
    <w:rsid w:val="002C7B18"/>
    <w:rsid w:val="002D011D"/>
    <w:rsid w:val="002D027D"/>
    <w:rsid w:val="002D042A"/>
    <w:rsid w:val="002D050C"/>
    <w:rsid w:val="002D0584"/>
    <w:rsid w:val="002D06B0"/>
    <w:rsid w:val="002D099D"/>
    <w:rsid w:val="002D0E06"/>
    <w:rsid w:val="002D12A4"/>
    <w:rsid w:val="002D14C2"/>
    <w:rsid w:val="002D18BD"/>
    <w:rsid w:val="002D1B23"/>
    <w:rsid w:val="002D1EB9"/>
    <w:rsid w:val="002D1F03"/>
    <w:rsid w:val="002D204F"/>
    <w:rsid w:val="002D20D2"/>
    <w:rsid w:val="002D216D"/>
    <w:rsid w:val="002D23F7"/>
    <w:rsid w:val="002D2B3B"/>
    <w:rsid w:val="002D324A"/>
    <w:rsid w:val="002D33FF"/>
    <w:rsid w:val="002D3462"/>
    <w:rsid w:val="002D3610"/>
    <w:rsid w:val="002D363B"/>
    <w:rsid w:val="002D3A1E"/>
    <w:rsid w:val="002D3A90"/>
    <w:rsid w:val="002D3DE1"/>
    <w:rsid w:val="002D44B4"/>
    <w:rsid w:val="002D4579"/>
    <w:rsid w:val="002D4732"/>
    <w:rsid w:val="002D47D5"/>
    <w:rsid w:val="002D4838"/>
    <w:rsid w:val="002D4F10"/>
    <w:rsid w:val="002D4F2C"/>
    <w:rsid w:val="002D4F68"/>
    <w:rsid w:val="002D5007"/>
    <w:rsid w:val="002D50CC"/>
    <w:rsid w:val="002D52D1"/>
    <w:rsid w:val="002D573D"/>
    <w:rsid w:val="002D5764"/>
    <w:rsid w:val="002D5D58"/>
    <w:rsid w:val="002D5E5B"/>
    <w:rsid w:val="002D6126"/>
    <w:rsid w:val="002D657F"/>
    <w:rsid w:val="002D65E1"/>
    <w:rsid w:val="002D6743"/>
    <w:rsid w:val="002D68A2"/>
    <w:rsid w:val="002D6984"/>
    <w:rsid w:val="002D6C75"/>
    <w:rsid w:val="002D6D4F"/>
    <w:rsid w:val="002D704F"/>
    <w:rsid w:val="002D7091"/>
    <w:rsid w:val="002D73AD"/>
    <w:rsid w:val="002D7A08"/>
    <w:rsid w:val="002D7AC6"/>
    <w:rsid w:val="002D7D3D"/>
    <w:rsid w:val="002D7E69"/>
    <w:rsid w:val="002D7F3C"/>
    <w:rsid w:val="002D7FA4"/>
    <w:rsid w:val="002DD8D9"/>
    <w:rsid w:val="002E017C"/>
    <w:rsid w:val="002E01A2"/>
    <w:rsid w:val="002E04DB"/>
    <w:rsid w:val="002E04ED"/>
    <w:rsid w:val="002E0B70"/>
    <w:rsid w:val="002E0C67"/>
    <w:rsid w:val="002E0DC5"/>
    <w:rsid w:val="002E0E7D"/>
    <w:rsid w:val="002E0F69"/>
    <w:rsid w:val="002E1025"/>
    <w:rsid w:val="002E1115"/>
    <w:rsid w:val="002E1589"/>
    <w:rsid w:val="002E19AB"/>
    <w:rsid w:val="002E2282"/>
    <w:rsid w:val="002E2291"/>
    <w:rsid w:val="002E2382"/>
    <w:rsid w:val="002E238E"/>
    <w:rsid w:val="002E250F"/>
    <w:rsid w:val="002E2EAE"/>
    <w:rsid w:val="002E3375"/>
    <w:rsid w:val="002E3464"/>
    <w:rsid w:val="002E34C0"/>
    <w:rsid w:val="002E38EE"/>
    <w:rsid w:val="002E3A6F"/>
    <w:rsid w:val="002E42AA"/>
    <w:rsid w:val="002E4658"/>
    <w:rsid w:val="002E46B2"/>
    <w:rsid w:val="002E46F5"/>
    <w:rsid w:val="002E4A88"/>
    <w:rsid w:val="002E4C54"/>
    <w:rsid w:val="002E4C86"/>
    <w:rsid w:val="002E4EC5"/>
    <w:rsid w:val="002E4EF5"/>
    <w:rsid w:val="002E5180"/>
    <w:rsid w:val="002E544E"/>
    <w:rsid w:val="002E55C7"/>
    <w:rsid w:val="002E5610"/>
    <w:rsid w:val="002E5801"/>
    <w:rsid w:val="002E5967"/>
    <w:rsid w:val="002E615D"/>
    <w:rsid w:val="002E6192"/>
    <w:rsid w:val="002E6314"/>
    <w:rsid w:val="002E63F5"/>
    <w:rsid w:val="002E66AC"/>
    <w:rsid w:val="002E6C70"/>
    <w:rsid w:val="002E6CCE"/>
    <w:rsid w:val="002E6EEE"/>
    <w:rsid w:val="002E7141"/>
    <w:rsid w:val="002E76B0"/>
    <w:rsid w:val="002E7BF5"/>
    <w:rsid w:val="002E7C80"/>
    <w:rsid w:val="002E96CC"/>
    <w:rsid w:val="002F0041"/>
    <w:rsid w:val="002F00E7"/>
    <w:rsid w:val="002F0267"/>
    <w:rsid w:val="002F05BA"/>
    <w:rsid w:val="002F0892"/>
    <w:rsid w:val="002F0CBE"/>
    <w:rsid w:val="002F0CE8"/>
    <w:rsid w:val="002F0D4B"/>
    <w:rsid w:val="002F0E21"/>
    <w:rsid w:val="002F1021"/>
    <w:rsid w:val="002F10D2"/>
    <w:rsid w:val="002F126A"/>
    <w:rsid w:val="002F1623"/>
    <w:rsid w:val="002F192B"/>
    <w:rsid w:val="002F1A80"/>
    <w:rsid w:val="002F1B76"/>
    <w:rsid w:val="002F1C49"/>
    <w:rsid w:val="002F1E94"/>
    <w:rsid w:val="002F1F5A"/>
    <w:rsid w:val="002F25A7"/>
    <w:rsid w:val="002F2975"/>
    <w:rsid w:val="002F2AE9"/>
    <w:rsid w:val="002F2F72"/>
    <w:rsid w:val="002F301F"/>
    <w:rsid w:val="002F33AC"/>
    <w:rsid w:val="002F3407"/>
    <w:rsid w:val="002F35BC"/>
    <w:rsid w:val="002F3649"/>
    <w:rsid w:val="002F37DC"/>
    <w:rsid w:val="002F39C3"/>
    <w:rsid w:val="002F3AFA"/>
    <w:rsid w:val="002F3AFE"/>
    <w:rsid w:val="002F3C48"/>
    <w:rsid w:val="002F3F0A"/>
    <w:rsid w:val="002F41C7"/>
    <w:rsid w:val="002F4240"/>
    <w:rsid w:val="002F440B"/>
    <w:rsid w:val="002F4475"/>
    <w:rsid w:val="002F492D"/>
    <w:rsid w:val="002F49E0"/>
    <w:rsid w:val="002F4FA8"/>
    <w:rsid w:val="002F4FCD"/>
    <w:rsid w:val="002F4FF3"/>
    <w:rsid w:val="002F53C8"/>
    <w:rsid w:val="002F5432"/>
    <w:rsid w:val="002F54C0"/>
    <w:rsid w:val="002F557A"/>
    <w:rsid w:val="002F55CA"/>
    <w:rsid w:val="002F588E"/>
    <w:rsid w:val="002F5C1F"/>
    <w:rsid w:val="002F5E29"/>
    <w:rsid w:val="002F5E60"/>
    <w:rsid w:val="002F604C"/>
    <w:rsid w:val="002F61FA"/>
    <w:rsid w:val="002F651F"/>
    <w:rsid w:val="002F6B25"/>
    <w:rsid w:val="002F6B33"/>
    <w:rsid w:val="002F6D79"/>
    <w:rsid w:val="002F6F4C"/>
    <w:rsid w:val="002F7123"/>
    <w:rsid w:val="002F7274"/>
    <w:rsid w:val="002F7602"/>
    <w:rsid w:val="002F7B46"/>
    <w:rsid w:val="002F7BB2"/>
    <w:rsid w:val="002F7FBC"/>
    <w:rsid w:val="002F8F1F"/>
    <w:rsid w:val="00300005"/>
    <w:rsid w:val="003001A7"/>
    <w:rsid w:val="00300505"/>
    <w:rsid w:val="003005C3"/>
    <w:rsid w:val="0030099A"/>
    <w:rsid w:val="00300AF6"/>
    <w:rsid w:val="00300C28"/>
    <w:rsid w:val="00300D73"/>
    <w:rsid w:val="00300DE1"/>
    <w:rsid w:val="00300EEE"/>
    <w:rsid w:val="00301668"/>
    <w:rsid w:val="00301932"/>
    <w:rsid w:val="00301E8A"/>
    <w:rsid w:val="00301FEC"/>
    <w:rsid w:val="003023B8"/>
    <w:rsid w:val="003026FE"/>
    <w:rsid w:val="00302D27"/>
    <w:rsid w:val="00302D5C"/>
    <w:rsid w:val="00302F8E"/>
    <w:rsid w:val="0030322A"/>
    <w:rsid w:val="00303267"/>
    <w:rsid w:val="00303327"/>
    <w:rsid w:val="0030339F"/>
    <w:rsid w:val="003035F1"/>
    <w:rsid w:val="0030373A"/>
    <w:rsid w:val="0030383E"/>
    <w:rsid w:val="00303B80"/>
    <w:rsid w:val="00303D80"/>
    <w:rsid w:val="00303EBC"/>
    <w:rsid w:val="003040B7"/>
    <w:rsid w:val="003043C0"/>
    <w:rsid w:val="00304823"/>
    <w:rsid w:val="0030488A"/>
    <w:rsid w:val="00304A7B"/>
    <w:rsid w:val="00304E5C"/>
    <w:rsid w:val="00304EC2"/>
    <w:rsid w:val="00304EC3"/>
    <w:rsid w:val="00304F22"/>
    <w:rsid w:val="00305665"/>
    <w:rsid w:val="0030568D"/>
    <w:rsid w:val="00305D2B"/>
    <w:rsid w:val="00305F8E"/>
    <w:rsid w:val="003060F4"/>
    <w:rsid w:val="00306451"/>
    <w:rsid w:val="0030669C"/>
    <w:rsid w:val="00306B97"/>
    <w:rsid w:val="00306BFD"/>
    <w:rsid w:val="00306C04"/>
    <w:rsid w:val="003072BC"/>
    <w:rsid w:val="00307446"/>
    <w:rsid w:val="003075AE"/>
    <w:rsid w:val="00307615"/>
    <w:rsid w:val="00307D14"/>
    <w:rsid w:val="00307D80"/>
    <w:rsid w:val="00307D98"/>
    <w:rsid w:val="00307F8C"/>
    <w:rsid w:val="00310126"/>
    <w:rsid w:val="00310305"/>
    <w:rsid w:val="00310394"/>
    <w:rsid w:val="00310467"/>
    <w:rsid w:val="00310484"/>
    <w:rsid w:val="00310CFE"/>
    <w:rsid w:val="0031161F"/>
    <w:rsid w:val="003119A0"/>
    <w:rsid w:val="003119CD"/>
    <w:rsid w:val="0031264A"/>
    <w:rsid w:val="003126BB"/>
    <w:rsid w:val="00312702"/>
    <w:rsid w:val="00312DE0"/>
    <w:rsid w:val="00312FD6"/>
    <w:rsid w:val="00313054"/>
    <w:rsid w:val="003131E6"/>
    <w:rsid w:val="003132A6"/>
    <w:rsid w:val="00313636"/>
    <w:rsid w:val="00313D35"/>
    <w:rsid w:val="00314156"/>
    <w:rsid w:val="00314284"/>
    <w:rsid w:val="00314366"/>
    <w:rsid w:val="003145A7"/>
    <w:rsid w:val="00314676"/>
    <w:rsid w:val="00314909"/>
    <w:rsid w:val="003149FC"/>
    <w:rsid w:val="00314E6B"/>
    <w:rsid w:val="0031516B"/>
    <w:rsid w:val="00315256"/>
    <w:rsid w:val="0031528F"/>
    <w:rsid w:val="00315521"/>
    <w:rsid w:val="00315A5A"/>
    <w:rsid w:val="00315E89"/>
    <w:rsid w:val="0031615D"/>
    <w:rsid w:val="00316501"/>
    <w:rsid w:val="00316777"/>
    <w:rsid w:val="0031682E"/>
    <w:rsid w:val="003169D7"/>
    <w:rsid w:val="00316B47"/>
    <w:rsid w:val="00316E09"/>
    <w:rsid w:val="00316E3B"/>
    <w:rsid w:val="00317012"/>
    <w:rsid w:val="0031710C"/>
    <w:rsid w:val="0031713B"/>
    <w:rsid w:val="00317216"/>
    <w:rsid w:val="0031725C"/>
    <w:rsid w:val="0031734D"/>
    <w:rsid w:val="0031770A"/>
    <w:rsid w:val="003177DA"/>
    <w:rsid w:val="00317CFE"/>
    <w:rsid w:val="00317D66"/>
    <w:rsid w:val="00317EDD"/>
    <w:rsid w:val="003200B8"/>
    <w:rsid w:val="00320EA0"/>
    <w:rsid w:val="00321056"/>
    <w:rsid w:val="00321155"/>
    <w:rsid w:val="00321394"/>
    <w:rsid w:val="00321412"/>
    <w:rsid w:val="0032156D"/>
    <w:rsid w:val="00321772"/>
    <w:rsid w:val="00321985"/>
    <w:rsid w:val="00321A9B"/>
    <w:rsid w:val="00321C15"/>
    <w:rsid w:val="00321CE7"/>
    <w:rsid w:val="00321D6F"/>
    <w:rsid w:val="0032207E"/>
    <w:rsid w:val="003221F5"/>
    <w:rsid w:val="00322B3C"/>
    <w:rsid w:val="003234D4"/>
    <w:rsid w:val="00323604"/>
    <w:rsid w:val="00324075"/>
    <w:rsid w:val="00324110"/>
    <w:rsid w:val="003244FD"/>
    <w:rsid w:val="00324595"/>
    <w:rsid w:val="003249D4"/>
    <w:rsid w:val="00324BF8"/>
    <w:rsid w:val="00324CD6"/>
    <w:rsid w:val="00324CE2"/>
    <w:rsid w:val="00324E53"/>
    <w:rsid w:val="00324FF5"/>
    <w:rsid w:val="0032508D"/>
    <w:rsid w:val="00325272"/>
    <w:rsid w:val="0032536F"/>
    <w:rsid w:val="0032545A"/>
    <w:rsid w:val="003257D6"/>
    <w:rsid w:val="00325B3F"/>
    <w:rsid w:val="00325DAB"/>
    <w:rsid w:val="00326042"/>
    <w:rsid w:val="003260D1"/>
    <w:rsid w:val="00326168"/>
    <w:rsid w:val="0032678A"/>
    <w:rsid w:val="00326854"/>
    <w:rsid w:val="00326B69"/>
    <w:rsid w:val="00326F83"/>
    <w:rsid w:val="00326FD2"/>
    <w:rsid w:val="0032751A"/>
    <w:rsid w:val="0032762D"/>
    <w:rsid w:val="00327715"/>
    <w:rsid w:val="00327E22"/>
    <w:rsid w:val="00330382"/>
    <w:rsid w:val="0033050C"/>
    <w:rsid w:val="0033059E"/>
    <w:rsid w:val="003305E2"/>
    <w:rsid w:val="003306CB"/>
    <w:rsid w:val="003310E1"/>
    <w:rsid w:val="00331373"/>
    <w:rsid w:val="003315F8"/>
    <w:rsid w:val="00331648"/>
    <w:rsid w:val="003316E3"/>
    <w:rsid w:val="0033184A"/>
    <w:rsid w:val="00331A51"/>
    <w:rsid w:val="00331C0E"/>
    <w:rsid w:val="00331C54"/>
    <w:rsid w:val="00331D46"/>
    <w:rsid w:val="00331E3D"/>
    <w:rsid w:val="00331F97"/>
    <w:rsid w:val="00331FC9"/>
    <w:rsid w:val="00332075"/>
    <w:rsid w:val="0033234F"/>
    <w:rsid w:val="0033252A"/>
    <w:rsid w:val="00332614"/>
    <w:rsid w:val="003328AE"/>
    <w:rsid w:val="00332AA7"/>
    <w:rsid w:val="00332F36"/>
    <w:rsid w:val="003331C0"/>
    <w:rsid w:val="00333452"/>
    <w:rsid w:val="00333578"/>
    <w:rsid w:val="00333605"/>
    <w:rsid w:val="003337ED"/>
    <w:rsid w:val="00333868"/>
    <w:rsid w:val="003338A9"/>
    <w:rsid w:val="00333A34"/>
    <w:rsid w:val="00333BAF"/>
    <w:rsid w:val="00333D0C"/>
    <w:rsid w:val="0033403E"/>
    <w:rsid w:val="003341E8"/>
    <w:rsid w:val="0033450E"/>
    <w:rsid w:val="003347FC"/>
    <w:rsid w:val="00334837"/>
    <w:rsid w:val="00334ACD"/>
    <w:rsid w:val="00334EE3"/>
    <w:rsid w:val="00335665"/>
    <w:rsid w:val="00335B0C"/>
    <w:rsid w:val="00335CA7"/>
    <w:rsid w:val="0033609C"/>
    <w:rsid w:val="003362A5"/>
    <w:rsid w:val="0033650B"/>
    <w:rsid w:val="0033670E"/>
    <w:rsid w:val="00336989"/>
    <w:rsid w:val="00336D2F"/>
    <w:rsid w:val="00336DDE"/>
    <w:rsid w:val="0033738F"/>
    <w:rsid w:val="00337450"/>
    <w:rsid w:val="003374EC"/>
    <w:rsid w:val="00337674"/>
    <w:rsid w:val="003400B0"/>
    <w:rsid w:val="0034045B"/>
    <w:rsid w:val="003406E9"/>
    <w:rsid w:val="003407E3"/>
    <w:rsid w:val="003409A3"/>
    <w:rsid w:val="00340EB8"/>
    <w:rsid w:val="0034108E"/>
    <w:rsid w:val="00341173"/>
    <w:rsid w:val="003413B8"/>
    <w:rsid w:val="003414CA"/>
    <w:rsid w:val="00341C18"/>
    <w:rsid w:val="00341D15"/>
    <w:rsid w:val="00341E48"/>
    <w:rsid w:val="00342697"/>
    <w:rsid w:val="00342917"/>
    <w:rsid w:val="00342A34"/>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3D12"/>
    <w:rsid w:val="00343DBE"/>
    <w:rsid w:val="003440C8"/>
    <w:rsid w:val="003440C9"/>
    <w:rsid w:val="00344287"/>
    <w:rsid w:val="00344315"/>
    <w:rsid w:val="00344649"/>
    <w:rsid w:val="0034464F"/>
    <w:rsid w:val="003446C5"/>
    <w:rsid w:val="00344773"/>
    <w:rsid w:val="003448D7"/>
    <w:rsid w:val="00344CA9"/>
    <w:rsid w:val="003452A2"/>
    <w:rsid w:val="00345794"/>
    <w:rsid w:val="0034579A"/>
    <w:rsid w:val="00345AF1"/>
    <w:rsid w:val="00345D4F"/>
    <w:rsid w:val="00345EC2"/>
    <w:rsid w:val="003461E5"/>
    <w:rsid w:val="00346544"/>
    <w:rsid w:val="00346638"/>
    <w:rsid w:val="003467CD"/>
    <w:rsid w:val="003469C7"/>
    <w:rsid w:val="00346A35"/>
    <w:rsid w:val="00346DD5"/>
    <w:rsid w:val="00347374"/>
    <w:rsid w:val="003478BA"/>
    <w:rsid w:val="00347D31"/>
    <w:rsid w:val="00347DBA"/>
    <w:rsid w:val="00347EBC"/>
    <w:rsid w:val="003500F3"/>
    <w:rsid w:val="0035037F"/>
    <w:rsid w:val="003503A0"/>
    <w:rsid w:val="00350A11"/>
    <w:rsid w:val="00350BCD"/>
    <w:rsid w:val="00350CBA"/>
    <w:rsid w:val="00351084"/>
    <w:rsid w:val="00351293"/>
    <w:rsid w:val="00351431"/>
    <w:rsid w:val="00351729"/>
    <w:rsid w:val="0035179B"/>
    <w:rsid w:val="003518CF"/>
    <w:rsid w:val="003519AD"/>
    <w:rsid w:val="00351EE0"/>
    <w:rsid w:val="00352125"/>
    <w:rsid w:val="00352475"/>
    <w:rsid w:val="00352872"/>
    <w:rsid w:val="00352A20"/>
    <w:rsid w:val="00352B81"/>
    <w:rsid w:val="00353011"/>
    <w:rsid w:val="00353033"/>
    <w:rsid w:val="003537A7"/>
    <w:rsid w:val="00353889"/>
    <w:rsid w:val="003539ED"/>
    <w:rsid w:val="00353C26"/>
    <w:rsid w:val="00353CD6"/>
    <w:rsid w:val="00353E06"/>
    <w:rsid w:val="0035425C"/>
    <w:rsid w:val="00354604"/>
    <w:rsid w:val="003546C9"/>
    <w:rsid w:val="00354A25"/>
    <w:rsid w:val="00354BCA"/>
    <w:rsid w:val="0035500E"/>
    <w:rsid w:val="00355092"/>
    <w:rsid w:val="00355707"/>
    <w:rsid w:val="003557A5"/>
    <w:rsid w:val="00355857"/>
    <w:rsid w:val="00355B53"/>
    <w:rsid w:val="00355C53"/>
    <w:rsid w:val="00356058"/>
    <w:rsid w:val="00356357"/>
    <w:rsid w:val="00356587"/>
    <w:rsid w:val="0035699A"/>
    <w:rsid w:val="00356AED"/>
    <w:rsid w:val="00356B32"/>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4B7"/>
    <w:rsid w:val="00361776"/>
    <w:rsid w:val="00361CF5"/>
    <w:rsid w:val="00361D54"/>
    <w:rsid w:val="00361DA1"/>
    <w:rsid w:val="003620BF"/>
    <w:rsid w:val="0036212F"/>
    <w:rsid w:val="00362518"/>
    <w:rsid w:val="00362838"/>
    <w:rsid w:val="003629CE"/>
    <w:rsid w:val="00362D0E"/>
    <w:rsid w:val="00363116"/>
    <w:rsid w:val="0036349B"/>
    <w:rsid w:val="00363534"/>
    <w:rsid w:val="003635F3"/>
    <w:rsid w:val="00363950"/>
    <w:rsid w:val="003639E9"/>
    <w:rsid w:val="00363B6B"/>
    <w:rsid w:val="00363EB6"/>
    <w:rsid w:val="00363FC4"/>
    <w:rsid w:val="00364474"/>
    <w:rsid w:val="00364716"/>
    <w:rsid w:val="00364835"/>
    <w:rsid w:val="003648E6"/>
    <w:rsid w:val="00364ADB"/>
    <w:rsid w:val="00364DD4"/>
    <w:rsid w:val="00364FCF"/>
    <w:rsid w:val="003655A4"/>
    <w:rsid w:val="00365726"/>
    <w:rsid w:val="003657B9"/>
    <w:rsid w:val="00365C28"/>
    <w:rsid w:val="00365C2D"/>
    <w:rsid w:val="00366287"/>
    <w:rsid w:val="00366289"/>
    <w:rsid w:val="003665CE"/>
    <w:rsid w:val="00366861"/>
    <w:rsid w:val="00366AAE"/>
    <w:rsid w:val="00366EB0"/>
    <w:rsid w:val="00366FEA"/>
    <w:rsid w:val="0036708A"/>
    <w:rsid w:val="003671F7"/>
    <w:rsid w:val="0036726A"/>
    <w:rsid w:val="003673E4"/>
    <w:rsid w:val="00367B65"/>
    <w:rsid w:val="00367CBD"/>
    <w:rsid w:val="00367D1E"/>
    <w:rsid w:val="00367F81"/>
    <w:rsid w:val="0037009B"/>
    <w:rsid w:val="003702C8"/>
    <w:rsid w:val="003705DF"/>
    <w:rsid w:val="0037061F"/>
    <w:rsid w:val="0037082D"/>
    <w:rsid w:val="00370985"/>
    <w:rsid w:val="00370B84"/>
    <w:rsid w:val="00370DD7"/>
    <w:rsid w:val="00371159"/>
    <w:rsid w:val="00371339"/>
    <w:rsid w:val="00371358"/>
    <w:rsid w:val="00371467"/>
    <w:rsid w:val="00371538"/>
    <w:rsid w:val="00371874"/>
    <w:rsid w:val="0037194F"/>
    <w:rsid w:val="003719F7"/>
    <w:rsid w:val="00371A86"/>
    <w:rsid w:val="00371C00"/>
    <w:rsid w:val="00371EA4"/>
    <w:rsid w:val="003722A7"/>
    <w:rsid w:val="003724DE"/>
    <w:rsid w:val="0037281B"/>
    <w:rsid w:val="0037297A"/>
    <w:rsid w:val="00372C56"/>
    <w:rsid w:val="00372DBA"/>
    <w:rsid w:val="00372F02"/>
    <w:rsid w:val="00372FFA"/>
    <w:rsid w:val="00373174"/>
    <w:rsid w:val="00373283"/>
    <w:rsid w:val="00373602"/>
    <w:rsid w:val="00373AA5"/>
    <w:rsid w:val="00373B42"/>
    <w:rsid w:val="00373D43"/>
    <w:rsid w:val="00373D63"/>
    <w:rsid w:val="00373F84"/>
    <w:rsid w:val="00374173"/>
    <w:rsid w:val="003742D8"/>
    <w:rsid w:val="003742EC"/>
    <w:rsid w:val="003743AC"/>
    <w:rsid w:val="003745F1"/>
    <w:rsid w:val="00374699"/>
    <w:rsid w:val="00375172"/>
    <w:rsid w:val="0037544D"/>
    <w:rsid w:val="003755A8"/>
    <w:rsid w:val="00375A59"/>
    <w:rsid w:val="00375AD2"/>
    <w:rsid w:val="00375CB6"/>
    <w:rsid w:val="00375D38"/>
    <w:rsid w:val="00375EF1"/>
    <w:rsid w:val="003761BA"/>
    <w:rsid w:val="003765D5"/>
    <w:rsid w:val="00376869"/>
    <w:rsid w:val="00376906"/>
    <w:rsid w:val="00376A6A"/>
    <w:rsid w:val="003773EE"/>
    <w:rsid w:val="003774B5"/>
    <w:rsid w:val="0037763E"/>
    <w:rsid w:val="00377974"/>
    <w:rsid w:val="00377F2A"/>
    <w:rsid w:val="00377F79"/>
    <w:rsid w:val="0037FF1D"/>
    <w:rsid w:val="003801A1"/>
    <w:rsid w:val="00380334"/>
    <w:rsid w:val="003804C1"/>
    <w:rsid w:val="003808AE"/>
    <w:rsid w:val="003809DC"/>
    <w:rsid w:val="00380D3B"/>
    <w:rsid w:val="00380E6D"/>
    <w:rsid w:val="00381095"/>
    <w:rsid w:val="00381471"/>
    <w:rsid w:val="00381726"/>
    <w:rsid w:val="00381954"/>
    <w:rsid w:val="00381964"/>
    <w:rsid w:val="00381CFC"/>
    <w:rsid w:val="00381E58"/>
    <w:rsid w:val="0038217D"/>
    <w:rsid w:val="00382194"/>
    <w:rsid w:val="00382435"/>
    <w:rsid w:val="00382524"/>
    <w:rsid w:val="003825AC"/>
    <w:rsid w:val="00382991"/>
    <w:rsid w:val="00382E0B"/>
    <w:rsid w:val="00382EB2"/>
    <w:rsid w:val="00383098"/>
    <w:rsid w:val="0038309D"/>
    <w:rsid w:val="0038343A"/>
    <w:rsid w:val="003836BE"/>
    <w:rsid w:val="00383C85"/>
    <w:rsid w:val="00383E49"/>
    <w:rsid w:val="00383F6F"/>
    <w:rsid w:val="00384219"/>
    <w:rsid w:val="00384558"/>
    <w:rsid w:val="00384643"/>
    <w:rsid w:val="003848B3"/>
    <w:rsid w:val="00384969"/>
    <w:rsid w:val="00384C8D"/>
    <w:rsid w:val="00384DF7"/>
    <w:rsid w:val="00384EC9"/>
    <w:rsid w:val="003854AC"/>
    <w:rsid w:val="003854CC"/>
    <w:rsid w:val="003855AF"/>
    <w:rsid w:val="00385857"/>
    <w:rsid w:val="00385909"/>
    <w:rsid w:val="00385D28"/>
    <w:rsid w:val="00385E79"/>
    <w:rsid w:val="00385F25"/>
    <w:rsid w:val="003861AC"/>
    <w:rsid w:val="003862D5"/>
    <w:rsid w:val="0038646B"/>
    <w:rsid w:val="00386643"/>
    <w:rsid w:val="00386BD3"/>
    <w:rsid w:val="00386CBA"/>
    <w:rsid w:val="00386E40"/>
    <w:rsid w:val="0038708E"/>
    <w:rsid w:val="00387441"/>
    <w:rsid w:val="003874F7"/>
    <w:rsid w:val="00387650"/>
    <w:rsid w:val="0038783E"/>
    <w:rsid w:val="00390010"/>
    <w:rsid w:val="003904D3"/>
    <w:rsid w:val="0039070C"/>
    <w:rsid w:val="00390D37"/>
    <w:rsid w:val="003913EA"/>
    <w:rsid w:val="00391CC6"/>
    <w:rsid w:val="00391D5F"/>
    <w:rsid w:val="00391EDD"/>
    <w:rsid w:val="00391F3C"/>
    <w:rsid w:val="0039243C"/>
    <w:rsid w:val="003925FB"/>
    <w:rsid w:val="0039268B"/>
    <w:rsid w:val="00392D2E"/>
    <w:rsid w:val="00392EAD"/>
    <w:rsid w:val="00392FA8"/>
    <w:rsid w:val="0039334E"/>
    <w:rsid w:val="0039345F"/>
    <w:rsid w:val="003937B3"/>
    <w:rsid w:val="00393969"/>
    <w:rsid w:val="00393B6E"/>
    <w:rsid w:val="00394795"/>
    <w:rsid w:val="00394921"/>
    <w:rsid w:val="00394D1F"/>
    <w:rsid w:val="00394F1E"/>
    <w:rsid w:val="00395460"/>
    <w:rsid w:val="003957B0"/>
    <w:rsid w:val="003957EC"/>
    <w:rsid w:val="00395EAC"/>
    <w:rsid w:val="00396287"/>
    <w:rsid w:val="00396448"/>
    <w:rsid w:val="00396B00"/>
    <w:rsid w:val="00396BB6"/>
    <w:rsid w:val="00396C30"/>
    <w:rsid w:val="00396FF5"/>
    <w:rsid w:val="0039716A"/>
    <w:rsid w:val="00397238"/>
    <w:rsid w:val="003972DC"/>
    <w:rsid w:val="00397527"/>
    <w:rsid w:val="003976CB"/>
    <w:rsid w:val="0039776D"/>
    <w:rsid w:val="00397ACC"/>
    <w:rsid w:val="00397CB0"/>
    <w:rsid w:val="00397DC1"/>
    <w:rsid w:val="003A01F6"/>
    <w:rsid w:val="003A0264"/>
    <w:rsid w:val="003A027A"/>
    <w:rsid w:val="003A06D0"/>
    <w:rsid w:val="003A0976"/>
    <w:rsid w:val="003A14C8"/>
    <w:rsid w:val="003A17C5"/>
    <w:rsid w:val="003A18FE"/>
    <w:rsid w:val="003A19DD"/>
    <w:rsid w:val="003A1A84"/>
    <w:rsid w:val="003A1ABC"/>
    <w:rsid w:val="003A1B7B"/>
    <w:rsid w:val="003A1E65"/>
    <w:rsid w:val="003A1E94"/>
    <w:rsid w:val="003A1ED8"/>
    <w:rsid w:val="003A1FE7"/>
    <w:rsid w:val="003A252B"/>
    <w:rsid w:val="003A287C"/>
    <w:rsid w:val="003A2A54"/>
    <w:rsid w:val="003A2CDE"/>
    <w:rsid w:val="003A2E79"/>
    <w:rsid w:val="003A30ED"/>
    <w:rsid w:val="003A3230"/>
    <w:rsid w:val="003A324C"/>
    <w:rsid w:val="003A34F8"/>
    <w:rsid w:val="003A3695"/>
    <w:rsid w:val="003A3791"/>
    <w:rsid w:val="003A38CF"/>
    <w:rsid w:val="003A39E3"/>
    <w:rsid w:val="003A3C7C"/>
    <w:rsid w:val="003A3CA7"/>
    <w:rsid w:val="003A3D97"/>
    <w:rsid w:val="003A3E08"/>
    <w:rsid w:val="003A3F7A"/>
    <w:rsid w:val="003A4031"/>
    <w:rsid w:val="003A40AC"/>
    <w:rsid w:val="003A4110"/>
    <w:rsid w:val="003A41A2"/>
    <w:rsid w:val="003A4549"/>
    <w:rsid w:val="003A4A8F"/>
    <w:rsid w:val="003A512E"/>
    <w:rsid w:val="003A5234"/>
    <w:rsid w:val="003A53B7"/>
    <w:rsid w:val="003A5483"/>
    <w:rsid w:val="003A5C66"/>
    <w:rsid w:val="003A5FE8"/>
    <w:rsid w:val="003A605D"/>
    <w:rsid w:val="003A6103"/>
    <w:rsid w:val="003A619C"/>
    <w:rsid w:val="003A63D4"/>
    <w:rsid w:val="003A65F2"/>
    <w:rsid w:val="003A6A4B"/>
    <w:rsid w:val="003A6BB2"/>
    <w:rsid w:val="003A6E66"/>
    <w:rsid w:val="003A6EAF"/>
    <w:rsid w:val="003A7297"/>
    <w:rsid w:val="003A73DF"/>
    <w:rsid w:val="003A7450"/>
    <w:rsid w:val="003A767C"/>
    <w:rsid w:val="003A76DA"/>
    <w:rsid w:val="003A781C"/>
    <w:rsid w:val="003A798A"/>
    <w:rsid w:val="003B04F4"/>
    <w:rsid w:val="003B04FD"/>
    <w:rsid w:val="003B0696"/>
    <w:rsid w:val="003B07AA"/>
    <w:rsid w:val="003B07F1"/>
    <w:rsid w:val="003B0A3A"/>
    <w:rsid w:val="003B0A90"/>
    <w:rsid w:val="003B0B9D"/>
    <w:rsid w:val="003B1598"/>
    <w:rsid w:val="003B1D45"/>
    <w:rsid w:val="003B1E3B"/>
    <w:rsid w:val="003B1EF0"/>
    <w:rsid w:val="003B205D"/>
    <w:rsid w:val="003B208B"/>
    <w:rsid w:val="003B2099"/>
    <w:rsid w:val="003B20CC"/>
    <w:rsid w:val="003B2142"/>
    <w:rsid w:val="003B28D6"/>
    <w:rsid w:val="003B2A9F"/>
    <w:rsid w:val="003B2B51"/>
    <w:rsid w:val="003B2C1B"/>
    <w:rsid w:val="003B2FF9"/>
    <w:rsid w:val="003B3B51"/>
    <w:rsid w:val="003B3F06"/>
    <w:rsid w:val="003B3F11"/>
    <w:rsid w:val="003B3FF7"/>
    <w:rsid w:val="003B4232"/>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3C6"/>
    <w:rsid w:val="003B64CB"/>
    <w:rsid w:val="003B668B"/>
    <w:rsid w:val="003B6983"/>
    <w:rsid w:val="003B69E8"/>
    <w:rsid w:val="003B6FE3"/>
    <w:rsid w:val="003B711E"/>
    <w:rsid w:val="003B7665"/>
    <w:rsid w:val="003B775A"/>
    <w:rsid w:val="003B7834"/>
    <w:rsid w:val="003B78B1"/>
    <w:rsid w:val="003B78E6"/>
    <w:rsid w:val="003B7ABD"/>
    <w:rsid w:val="003B7C45"/>
    <w:rsid w:val="003B7F0B"/>
    <w:rsid w:val="003C0744"/>
    <w:rsid w:val="003C084C"/>
    <w:rsid w:val="003C0896"/>
    <w:rsid w:val="003C0BA2"/>
    <w:rsid w:val="003C0F0A"/>
    <w:rsid w:val="003C1190"/>
    <w:rsid w:val="003C11B5"/>
    <w:rsid w:val="003C11D0"/>
    <w:rsid w:val="003C1448"/>
    <w:rsid w:val="003C1A06"/>
    <w:rsid w:val="003C1A97"/>
    <w:rsid w:val="003C1B8D"/>
    <w:rsid w:val="003C1D56"/>
    <w:rsid w:val="003C2179"/>
    <w:rsid w:val="003C23F6"/>
    <w:rsid w:val="003C2404"/>
    <w:rsid w:val="003C26A4"/>
    <w:rsid w:val="003C271F"/>
    <w:rsid w:val="003C2E57"/>
    <w:rsid w:val="003C2FA1"/>
    <w:rsid w:val="003C3882"/>
    <w:rsid w:val="003C402A"/>
    <w:rsid w:val="003C40C6"/>
    <w:rsid w:val="003C49C8"/>
    <w:rsid w:val="003C4AB0"/>
    <w:rsid w:val="003C4B1A"/>
    <w:rsid w:val="003C4BC0"/>
    <w:rsid w:val="003C4BE8"/>
    <w:rsid w:val="003C507E"/>
    <w:rsid w:val="003C5461"/>
    <w:rsid w:val="003C58F6"/>
    <w:rsid w:val="003C5BF0"/>
    <w:rsid w:val="003C5E72"/>
    <w:rsid w:val="003C5F11"/>
    <w:rsid w:val="003C617D"/>
    <w:rsid w:val="003C62E1"/>
    <w:rsid w:val="003C6533"/>
    <w:rsid w:val="003C696D"/>
    <w:rsid w:val="003C69D4"/>
    <w:rsid w:val="003C6D95"/>
    <w:rsid w:val="003C7095"/>
    <w:rsid w:val="003C7279"/>
    <w:rsid w:val="003C742D"/>
    <w:rsid w:val="003C75F3"/>
    <w:rsid w:val="003C78FF"/>
    <w:rsid w:val="003C797B"/>
    <w:rsid w:val="003C7BF2"/>
    <w:rsid w:val="003D01DA"/>
    <w:rsid w:val="003D0402"/>
    <w:rsid w:val="003D06D5"/>
    <w:rsid w:val="003D0783"/>
    <w:rsid w:val="003D0DE0"/>
    <w:rsid w:val="003D0DEF"/>
    <w:rsid w:val="003D1069"/>
    <w:rsid w:val="003D115B"/>
    <w:rsid w:val="003D165A"/>
    <w:rsid w:val="003D1664"/>
    <w:rsid w:val="003D169B"/>
    <w:rsid w:val="003D1894"/>
    <w:rsid w:val="003D1950"/>
    <w:rsid w:val="003D198A"/>
    <w:rsid w:val="003D1A67"/>
    <w:rsid w:val="003D1AFF"/>
    <w:rsid w:val="003D1D2D"/>
    <w:rsid w:val="003D1E20"/>
    <w:rsid w:val="003D1EF8"/>
    <w:rsid w:val="003D2264"/>
    <w:rsid w:val="003D2405"/>
    <w:rsid w:val="003D24DE"/>
    <w:rsid w:val="003D250D"/>
    <w:rsid w:val="003D2657"/>
    <w:rsid w:val="003D28CD"/>
    <w:rsid w:val="003D2A23"/>
    <w:rsid w:val="003D2A94"/>
    <w:rsid w:val="003D2C23"/>
    <w:rsid w:val="003D2D07"/>
    <w:rsid w:val="003D2F9E"/>
    <w:rsid w:val="003D32CD"/>
    <w:rsid w:val="003D3367"/>
    <w:rsid w:val="003D34A0"/>
    <w:rsid w:val="003D35ED"/>
    <w:rsid w:val="003D3701"/>
    <w:rsid w:val="003D3851"/>
    <w:rsid w:val="003D3A5B"/>
    <w:rsid w:val="003D3B08"/>
    <w:rsid w:val="003D3C50"/>
    <w:rsid w:val="003D3D9D"/>
    <w:rsid w:val="003D3EFC"/>
    <w:rsid w:val="003D3F6A"/>
    <w:rsid w:val="003D4554"/>
    <w:rsid w:val="003D4614"/>
    <w:rsid w:val="003D46BC"/>
    <w:rsid w:val="003D4896"/>
    <w:rsid w:val="003D4953"/>
    <w:rsid w:val="003D5705"/>
    <w:rsid w:val="003D5A39"/>
    <w:rsid w:val="003D6195"/>
    <w:rsid w:val="003D61CE"/>
    <w:rsid w:val="003D620C"/>
    <w:rsid w:val="003D62EF"/>
    <w:rsid w:val="003D6387"/>
    <w:rsid w:val="003D6400"/>
    <w:rsid w:val="003D65DB"/>
    <w:rsid w:val="003D694D"/>
    <w:rsid w:val="003D6A25"/>
    <w:rsid w:val="003D6C5B"/>
    <w:rsid w:val="003D6DC8"/>
    <w:rsid w:val="003D6E1C"/>
    <w:rsid w:val="003D70DB"/>
    <w:rsid w:val="003D7198"/>
    <w:rsid w:val="003D76D8"/>
    <w:rsid w:val="003D7909"/>
    <w:rsid w:val="003D7980"/>
    <w:rsid w:val="003D7C53"/>
    <w:rsid w:val="003E0315"/>
    <w:rsid w:val="003E0395"/>
    <w:rsid w:val="003E04D4"/>
    <w:rsid w:val="003E06F1"/>
    <w:rsid w:val="003E0C69"/>
    <w:rsid w:val="003E0E6F"/>
    <w:rsid w:val="003E0EA7"/>
    <w:rsid w:val="003E1116"/>
    <w:rsid w:val="003E18E7"/>
    <w:rsid w:val="003E1B36"/>
    <w:rsid w:val="003E1C5D"/>
    <w:rsid w:val="003E1DE8"/>
    <w:rsid w:val="003E21A2"/>
    <w:rsid w:val="003E2250"/>
    <w:rsid w:val="003E2446"/>
    <w:rsid w:val="003E2602"/>
    <w:rsid w:val="003E2777"/>
    <w:rsid w:val="003E2A21"/>
    <w:rsid w:val="003E2F5A"/>
    <w:rsid w:val="003E2F82"/>
    <w:rsid w:val="003E2F94"/>
    <w:rsid w:val="003E36D4"/>
    <w:rsid w:val="003E3910"/>
    <w:rsid w:val="003E3C2D"/>
    <w:rsid w:val="003E3DA0"/>
    <w:rsid w:val="003E418D"/>
    <w:rsid w:val="003E458B"/>
    <w:rsid w:val="003E474C"/>
    <w:rsid w:val="003E4801"/>
    <w:rsid w:val="003E4953"/>
    <w:rsid w:val="003E49AC"/>
    <w:rsid w:val="003E511D"/>
    <w:rsid w:val="003E5240"/>
    <w:rsid w:val="003E5250"/>
    <w:rsid w:val="003E53EF"/>
    <w:rsid w:val="003E5402"/>
    <w:rsid w:val="003E5859"/>
    <w:rsid w:val="003E5A24"/>
    <w:rsid w:val="003E5A88"/>
    <w:rsid w:val="003E5B12"/>
    <w:rsid w:val="003E5C45"/>
    <w:rsid w:val="003E63CD"/>
    <w:rsid w:val="003E6445"/>
    <w:rsid w:val="003E6452"/>
    <w:rsid w:val="003E67EE"/>
    <w:rsid w:val="003E6BEE"/>
    <w:rsid w:val="003E6C50"/>
    <w:rsid w:val="003E715F"/>
    <w:rsid w:val="003E733D"/>
    <w:rsid w:val="003E760C"/>
    <w:rsid w:val="003E76B4"/>
    <w:rsid w:val="003E780A"/>
    <w:rsid w:val="003E7ACD"/>
    <w:rsid w:val="003E7C29"/>
    <w:rsid w:val="003E7E13"/>
    <w:rsid w:val="003EAD9E"/>
    <w:rsid w:val="003F046B"/>
    <w:rsid w:val="003F0563"/>
    <w:rsid w:val="003F05B0"/>
    <w:rsid w:val="003F09B2"/>
    <w:rsid w:val="003F0A3D"/>
    <w:rsid w:val="003F0E00"/>
    <w:rsid w:val="003F10B3"/>
    <w:rsid w:val="003F10BC"/>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BC6"/>
    <w:rsid w:val="003F2C89"/>
    <w:rsid w:val="003F2D7C"/>
    <w:rsid w:val="003F2DEA"/>
    <w:rsid w:val="003F3159"/>
    <w:rsid w:val="003F330B"/>
    <w:rsid w:val="003F363E"/>
    <w:rsid w:val="003F38B9"/>
    <w:rsid w:val="003F4154"/>
    <w:rsid w:val="003F41C0"/>
    <w:rsid w:val="003F4700"/>
    <w:rsid w:val="003F47F0"/>
    <w:rsid w:val="003F4B2B"/>
    <w:rsid w:val="003F4CEE"/>
    <w:rsid w:val="003F4D16"/>
    <w:rsid w:val="003F4E14"/>
    <w:rsid w:val="003F4ECA"/>
    <w:rsid w:val="003F4EFC"/>
    <w:rsid w:val="003F51B2"/>
    <w:rsid w:val="003F5441"/>
    <w:rsid w:val="003F5526"/>
    <w:rsid w:val="003F5690"/>
    <w:rsid w:val="003F5A07"/>
    <w:rsid w:val="003F5A4A"/>
    <w:rsid w:val="003F5DD5"/>
    <w:rsid w:val="003F5E8E"/>
    <w:rsid w:val="003F5F43"/>
    <w:rsid w:val="003F6537"/>
    <w:rsid w:val="003F6560"/>
    <w:rsid w:val="003F67FB"/>
    <w:rsid w:val="003F68AE"/>
    <w:rsid w:val="003F68D5"/>
    <w:rsid w:val="003F6AF1"/>
    <w:rsid w:val="003F6BF5"/>
    <w:rsid w:val="003F705C"/>
    <w:rsid w:val="003F71F9"/>
    <w:rsid w:val="003F72A9"/>
    <w:rsid w:val="003F73D2"/>
    <w:rsid w:val="003F74CD"/>
    <w:rsid w:val="003F766D"/>
    <w:rsid w:val="003F77F5"/>
    <w:rsid w:val="003F7976"/>
    <w:rsid w:val="003F7A5B"/>
    <w:rsid w:val="003F7B31"/>
    <w:rsid w:val="00400718"/>
    <w:rsid w:val="00400BCA"/>
    <w:rsid w:val="00400D38"/>
    <w:rsid w:val="00400FF8"/>
    <w:rsid w:val="00401166"/>
    <w:rsid w:val="00401176"/>
    <w:rsid w:val="0040142A"/>
    <w:rsid w:val="0040178C"/>
    <w:rsid w:val="004018EC"/>
    <w:rsid w:val="00401946"/>
    <w:rsid w:val="00401A50"/>
    <w:rsid w:val="00401C68"/>
    <w:rsid w:val="00401FC3"/>
    <w:rsid w:val="004020A5"/>
    <w:rsid w:val="00402231"/>
    <w:rsid w:val="004025A7"/>
    <w:rsid w:val="00402853"/>
    <w:rsid w:val="00402A35"/>
    <w:rsid w:val="00402AAD"/>
    <w:rsid w:val="00402C5C"/>
    <w:rsid w:val="00402C71"/>
    <w:rsid w:val="00402D97"/>
    <w:rsid w:val="0040327A"/>
    <w:rsid w:val="00403563"/>
    <w:rsid w:val="0040360E"/>
    <w:rsid w:val="0040370D"/>
    <w:rsid w:val="004039F4"/>
    <w:rsid w:val="00403AFE"/>
    <w:rsid w:val="00403DB1"/>
    <w:rsid w:val="00403E1E"/>
    <w:rsid w:val="004045DB"/>
    <w:rsid w:val="004046AF"/>
    <w:rsid w:val="00404707"/>
    <w:rsid w:val="004048AD"/>
    <w:rsid w:val="00404A62"/>
    <w:rsid w:val="00405331"/>
    <w:rsid w:val="004053FE"/>
    <w:rsid w:val="0040548D"/>
    <w:rsid w:val="004054D9"/>
    <w:rsid w:val="004063B9"/>
    <w:rsid w:val="0040640F"/>
    <w:rsid w:val="004066EE"/>
    <w:rsid w:val="004073F8"/>
    <w:rsid w:val="0040740B"/>
    <w:rsid w:val="00407720"/>
    <w:rsid w:val="004078E3"/>
    <w:rsid w:val="00407FE1"/>
    <w:rsid w:val="00410076"/>
    <w:rsid w:val="004100E0"/>
    <w:rsid w:val="0041024F"/>
    <w:rsid w:val="0041048D"/>
    <w:rsid w:val="00410752"/>
    <w:rsid w:val="004107F1"/>
    <w:rsid w:val="00410DCC"/>
    <w:rsid w:val="00410F5D"/>
    <w:rsid w:val="00410F96"/>
    <w:rsid w:val="00411100"/>
    <w:rsid w:val="00411209"/>
    <w:rsid w:val="004112B2"/>
    <w:rsid w:val="00411528"/>
    <w:rsid w:val="004116A3"/>
    <w:rsid w:val="004116D7"/>
    <w:rsid w:val="00411818"/>
    <w:rsid w:val="00411866"/>
    <w:rsid w:val="004118C2"/>
    <w:rsid w:val="00411E87"/>
    <w:rsid w:val="004122CB"/>
    <w:rsid w:val="0041266F"/>
    <w:rsid w:val="00412BF5"/>
    <w:rsid w:val="00412C51"/>
    <w:rsid w:val="00412D93"/>
    <w:rsid w:val="00412EFC"/>
    <w:rsid w:val="004131D6"/>
    <w:rsid w:val="00413283"/>
    <w:rsid w:val="004134DE"/>
    <w:rsid w:val="004136BD"/>
    <w:rsid w:val="004137B5"/>
    <w:rsid w:val="00413A48"/>
    <w:rsid w:val="00413AE5"/>
    <w:rsid w:val="00413B24"/>
    <w:rsid w:val="00414152"/>
    <w:rsid w:val="0041424E"/>
    <w:rsid w:val="0041444E"/>
    <w:rsid w:val="004145B5"/>
    <w:rsid w:val="00414A11"/>
    <w:rsid w:val="00414DF4"/>
    <w:rsid w:val="00414F7E"/>
    <w:rsid w:val="004152FA"/>
    <w:rsid w:val="004157C4"/>
    <w:rsid w:val="004159DE"/>
    <w:rsid w:val="00415C47"/>
    <w:rsid w:val="00415D3B"/>
    <w:rsid w:val="00415EE5"/>
    <w:rsid w:val="0041652D"/>
    <w:rsid w:val="00416647"/>
    <w:rsid w:val="0041672E"/>
    <w:rsid w:val="00416F7C"/>
    <w:rsid w:val="004170FD"/>
    <w:rsid w:val="004172C1"/>
    <w:rsid w:val="004172DA"/>
    <w:rsid w:val="00417515"/>
    <w:rsid w:val="0041767F"/>
    <w:rsid w:val="004177FE"/>
    <w:rsid w:val="00417B23"/>
    <w:rsid w:val="004199BA"/>
    <w:rsid w:val="00419FA6"/>
    <w:rsid w:val="0041F618"/>
    <w:rsid w:val="00420130"/>
    <w:rsid w:val="004204E0"/>
    <w:rsid w:val="00420870"/>
    <w:rsid w:val="004208D5"/>
    <w:rsid w:val="004208EA"/>
    <w:rsid w:val="00420968"/>
    <w:rsid w:val="00420AAE"/>
    <w:rsid w:val="00420C35"/>
    <w:rsid w:val="00421954"/>
    <w:rsid w:val="00421D10"/>
    <w:rsid w:val="00421E70"/>
    <w:rsid w:val="00421EA1"/>
    <w:rsid w:val="0042201C"/>
    <w:rsid w:val="004221DF"/>
    <w:rsid w:val="004223BB"/>
    <w:rsid w:val="00422506"/>
    <w:rsid w:val="004227CE"/>
    <w:rsid w:val="004229E8"/>
    <w:rsid w:val="00422ABA"/>
    <w:rsid w:val="00422B1D"/>
    <w:rsid w:val="00422B99"/>
    <w:rsid w:val="00422C3F"/>
    <w:rsid w:val="004231DE"/>
    <w:rsid w:val="00423926"/>
    <w:rsid w:val="00423FE7"/>
    <w:rsid w:val="0042408F"/>
    <w:rsid w:val="004246D4"/>
    <w:rsid w:val="00424855"/>
    <w:rsid w:val="0042566A"/>
    <w:rsid w:val="00425AB3"/>
    <w:rsid w:val="00425B3A"/>
    <w:rsid w:val="00425C95"/>
    <w:rsid w:val="004260E4"/>
    <w:rsid w:val="0042619C"/>
    <w:rsid w:val="00426293"/>
    <w:rsid w:val="00426C4E"/>
    <w:rsid w:val="00426DC6"/>
    <w:rsid w:val="00427852"/>
    <w:rsid w:val="00427922"/>
    <w:rsid w:val="00427B17"/>
    <w:rsid w:val="00427D59"/>
    <w:rsid w:val="00427F3D"/>
    <w:rsid w:val="0042C59D"/>
    <w:rsid w:val="004306A4"/>
    <w:rsid w:val="004306FA"/>
    <w:rsid w:val="0043088B"/>
    <w:rsid w:val="00430AF3"/>
    <w:rsid w:val="00430AFC"/>
    <w:rsid w:val="00430C1B"/>
    <w:rsid w:val="00430C45"/>
    <w:rsid w:val="00430E87"/>
    <w:rsid w:val="0043134D"/>
    <w:rsid w:val="004315D7"/>
    <w:rsid w:val="00431937"/>
    <w:rsid w:val="0043206C"/>
    <w:rsid w:val="004325DC"/>
    <w:rsid w:val="00432AB9"/>
    <w:rsid w:val="00432B46"/>
    <w:rsid w:val="00432E37"/>
    <w:rsid w:val="00432E5B"/>
    <w:rsid w:val="00432EF8"/>
    <w:rsid w:val="00432F6A"/>
    <w:rsid w:val="0043311D"/>
    <w:rsid w:val="00433316"/>
    <w:rsid w:val="00433448"/>
    <w:rsid w:val="00433AAB"/>
    <w:rsid w:val="00433CF3"/>
    <w:rsid w:val="00434738"/>
    <w:rsid w:val="004350C3"/>
    <w:rsid w:val="00435170"/>
    <w:rsid w:val="00435245"/>
    <w:rsid w:val="00435304"/>
    <w:rsid w:val="0043554C"/>
    <w:rsid w:val="0043561A"/>
    <w:rsid w:val="0043574E"/>
    <w:rsid w:val="004357E8"/>
    <w:rsid w:val="0043585B"/>
    <w:rsid w:val="00435B46"/>
    <w:rsid w:val="00435C96"/>
    <w:rsid w:val="00435C98"/>
    <w:rsid w:val="00435D0E"/>
    <w:rsid w:val="0043606D"/>
    <w:rsid w:val="00436154"/>
    <w:rsid w:val="00436324"/>
    <w:rsid w:val="004365DB"/>
    <w:rsid w:val="00436755"/>
    <w:rsid w:val="00436A24"/>
    <w:rsid w:val="00436C59"/>
    <w:rsid w:val="00436CD9"/>
    <w:rsid w:val="00437355"/>
    <w:rsid w:val="00437366"/>
    <w:rsid w:val="00437C73"/>
    <w:rsid w:val="00437E06"/>
    <w:rsid w:val="00440344"/>
    <w:rsid w:val="00440974"/>
    <w:rsid w:val="004409E1"/>
    <w:rsid w:val="00440A3D"/>
    <w:rsid w:val="00440D7E"/>
    <w:rsid w:val="00440DE3"/>
    <w:rsid w:val="00440E6C"/>
    <w:rsid w:val="00441073"/>
    <w:rsid w:val="0044111E"/>
    <w:rsid w:val="00441260"/>
    <w:rsid w:val="004419D6"/>
    <w:rsid w:val="00441DB9"/>
    <w:rsid w:val="00441EF5"/>
    <w:rsid w:val="004421EA"/>
    <w:rsid w:val="00442B59"/>
    <w:rsid w:val="00443573"/>
    <w:rsid w:val="0044392E"/>
    <w:rsid w:val="00443A3C"/>
    <w:rsid w:val="00443DFF"/>
    <w:rsid w:val="00443E47"/>
    <w:rsid w:val="00444175"/>
    <w:rsid w:val="004445F6"/>
    <w:rsid w:val="004449FF"/>
    <w:rsid w:val="00444A0B"/>
    <w:rsid w:val="00444E96"/>
    <w:rsid w:val="00445025"/>
    <w:rsid w:val="004452B0"/>
    <w:rsid w:val="004456F9"/>
    <w:rsid w:val="00445A17"/>
    <w:rsid w:val="00445ACB"/>
    <w:rsid w:val="0044631A"/>
    <w:rsid w:val="00446BBB"/>
    <w:rsid w:val="00446BEC"/>
    <w:rsid w:val="00446C0C"/>
    <w:rsid w:val="00446E52"/>
    <w:rsid w:val="00447351"/>
    <w:rsid w:val="0044735E"/>
    <w:rsid w:val="0044750C"/>
    <w:rsid w:val="00447672"/>
    <w:rsid w:val="0044B3F3"/>
    <w:rsid w:val="00450553"/>
    <w:rsid w:val="004506E5"/>
    <w:rsid w:val="00450747"/>
    <w:rsid w:val="00450978"/>
    <w:rsid w:val="00450D49"/>
    <w:rsid w:val="00450EA3"/>
    <w:rsid w:val="00450EA7"/>
    <w:rsid w:val="0045121F"/>
    <w:rsid w:val="004512A0"/>
    <w:rsid w:val="00451389"/>
    <w:rsid w:val="00451EFE"/>
    <w:rsid w:val="00452005"/>
    <w:rsid w:val="00452337"/>
    <w:rsid w:val="004525C2"/>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66E"/>
    <w:rsid w:val="004547B0"/>
    <w:rsid w:val="00454C77"/>
    <w:rsid w:val="00455363"/>
    <w:rsid w:val="004553C7"/>
    <w:rsid w:val="004554D4"/>
    <w:rsid w:val="00455957"/>
    <w:rsid w:val="00455BDC"/>
    <w:rsid w:val="00455C71"/>
    <w:rsid w:val="00455EB9"/>
    <w:rsid w:val="00456222"/>
    <w:rsid w:val="00456268"/>
    <w:rsid w:val="00456428"/>
    <w:rsid w:val="00456C01"/>
    <w:rsid w:val="00456CC0"/>
    <w:rsid w:val="00456D81"/>
    <w:rsid w:val="00456DB3"/>
    <w:rsid w:val="00457017"/>
    <w:rsid w:val="00457276"/>
    <w:rsid w:val="004577BD"/>
    <w:rsid w:val="004579A7"/>
    <w:rsid w:val="00457ADC"/>
    <w:rsid w:val="00457B4F"/>
    <w:rsid w:val="00457D47"/>
    <w:rsid w:val="00457D60"/>
    <w:rsid w:val="00457F98"/>
    <w:rsid w:val="004602B7"/>
    <w:rsid w:val="004602BA"/>
    <w:rsid w:val="004602F8"/>
    <w:rsid w:val="004605B8"/>
    <w:rsid w:val="00460666"/>
    <w:rsid w:val="004606C9"/>
    <w:rsid w:val="004607ED"/>
    <w:rsid w:val="00460879"/>
    <w:rsid w:val="00460916"/>
    <w:rsid w:val="004609F8"/>
    <w:rsid w:val="00460B71"/>
    <w:rsid w:val="00460BCE"/>
    <w:rsid w:val="00460C3E"/>
    <w:rsid w:val="00460C44"/>
    <w:rsid w:val="00460E81"/>
    <w:rsid w:val="004616A4"/>
    <w:rsid w:val="004618C2"/>
    <w:rsid w:val="00461AB1"/>
    <w:rsid w:val="00461AD9"/>
    <w:rsid w:val="00461D24"/>
    <w:rsid w:val="00461D3F"/>
    <w:rsid w:val="004621AC"/>
    <w:rsid w:val="004622E6"/>
    <w:rsid w:val="00462531"/>
    <w:rsid w:val="004625A6"/>
    <w:rsid w:val="004625F9"/>
    <w:rsid w:val="00462694"/>
    <w:rsid w:val="00462B8F"/>
    <w:rsid w:val="00462DFC"/>
    <w:rsid w:val="004633F0"/>
    <w:rsid w:val="0046356E"/>
    <w:rsid w:val="00463604"/>
    <w:rsid w:val="0046373C"/>
    <w:rsid w:val="004639BB"/>
    <w:rsid w:val="00463A2B"/>
    <w:rsid w:val="00463A5F"/>
    <w:rsid w:val="00463A84"/>
    <w:rsid w:val="00463B30"/>
    <w:rsid w:val="00463E08"/>
    <w:rsid w:val="00463E18"/>
    <w:rsid w:val="00463F65"/>
    <w:rsid w:val="004643C9"/>
    <w:rsid w:val="004646E0"/>
    <w:rsid w:val="004647BE"/>
    <w:rsid w:val="00464C02"/>
    <w:rsid w:val="00464C3C"/>
    <w:rsid w:val="00465028"/>
    <w:rsid w:val="0046565E"/>
    <w:rsid w:val="00465978"/>
    <w:rsid w:val="00465996"/>
    <w:rsid w:val="00465C9B"/>
    <w:rsid w:val="004661AD"/>
    <w:rsid w:val="00466308"/>
    <w:rsid w:val="00466421"/>
    <w:rsid w:val="004665D6"/>
    <w:rsid w:val="004667F0"/>
    <w:rsid w:val="00466833"/>
    <w:rsid w:val="0046683E"/>
    <w:rsid w:val="00466847"/>
    <w:rsid w:val="00466E1A"/>
    <w:rsid w:val="00466E3D"/>
    <w:rsid w:val="00466E94"/>
    <w:rsid w:val="00467136"/>
    <w:rsid w:val="00467435"/>
    <w:rsid w:val="004676FD"/>
    <w:rsid w:val="0046776E"/>
    <w:rsid w:val="00467EBC"/>
    <w:rsid w:val="00467F12"/>
    <w:rsid w:val="0046B5F5"/>
    <w:rsid w:val="00470044"/>
    <w:rsid w:val="0047005E"/>
    <w:rsid w:val="00470A0E"/>
    <w:rsid w:val="00470ADC"/>
    <w:rsid w:val="00470C4E"/>
    <w:rsid w:val="00470D11"/>
    <w:rsid w:val="00470DE3"/>
    <w:rsid w:val="00470DF1"/>
    <w:rsid w:val="00470E00"/>
    <w:rsid w:val="00470E99"/>
    <w:rsid w:val="004714F0"/>
    <w:rsid w:val="0047166A"/>
    <w:rsid w:val="004716B9"/>
    <w:rsid w:val="004718E5"/>
    <w:rsid w:val="00471D13"/>
    <w:rsid w:val="00472114"/>
    <w:rsid w:val="0047237C"/>
    <w:rsid w:val="00472394"/>
    <w:rsid w:val="00472483"/>
    <w:rsid w:val="004727E3"/>
    <w:rsid w:val="004728C3"/>
    <w:rsid w:val="00472B4D"/>
    <w:rsid w:val="00472BFE"/>
    <w:rsid w:val="00472C1A"/>
    <w:rsid w:val="00472D85"/>
    <w:rsid w:val="00472ECE"/>
    <w:rsid w:val="004735F2"/>
    <w:rsid w:val="00473732"/>
    <w:rsid w:val="00473855"/>
    <w:rsid w:val="00473A0E"/>
    <w:rsid w:val="00473A3D"/>
    <w:rsid w:val="00473B24"/>
    <w:rsid w:val="00473D78"/>
    <w:rsid w:val="00474157"/>
    <w:rsid w:val="004743D6"/>
    <w:rsid w:val="00474442"/>
    <w:rsid w:val="0047473D"/>
    <w:rsid w:val="0047493A"/>
    <w:rsid w:val="004749A0"/>
    <w:rsid w:val="00474C8C"/>
    <w:rsid w:val="00474EAD"/>
    <w:rsid w:val="00474EC9"/>
    <w:rsid w:val="00474F81"/>
    <w:rsid w:val="004750CB"/>
    <w:rsid w:val="004750E6"/>
    <w:rsid w:val="0047547E"/>
    <w:rsid w:val="004754A9"/>
    <w:rsid w:val="00475DA0"/>
    <w:rsid w:val="00475EA2"/>
    <w:rsid w:val="00476032"/>
    <w:rsid w:val="00476107"/>
    <w:rsid w:val="004763DA"/>
    <w:rsid w:val="00476419"/>
    <w:rsid w:val="0047658E"/>
    <w:rsid w:val="004767FB"/>
    <w:rsid w:val="004768F6"/>
    <w:rsid w:val="00476E24"/>
    <w:rsid w:val="00476EB8"/>
    <w:rsid w:val="0047708C"/>
    <w:rsid w:val="00477748"/>
    <w:rsid w:val="00477D11"/>
    <w:rsid w:val="0048017D"/>
    <w:rsid w:val="004805AB"/>
    <w:rsid w:val="00480A37"/>
    <w:rsid w:val="00480AC7"/>
    <w:rsid w:val="00480CED"/>
    <w:rsid w:val="0048111D"/>
    <w:rsid w:val="004812F5"/>
    <w:rsid w:val="00481512"/>
    <w:rsid w:val="004815CB"/>
    <w:rsid w:val="00481669"/>
    <w:rsid w:val="00481767"/>
    <w:rsid w:val="004819E6"/>
    <w:rsid w:val="00481A2D"/>
    <w:rsid w:val="00481AB4"/>
    <w:rsid w:val="00482058"/>
    <w:rsid w:val="0048208E"/>
    <w:rsid w:val="00482385"/>
    <w:rsid w:val="00482E6D"/>
    <w:rsid w:val="004836DD"/>
    <w:rsid w:val="0048371E"/>
    <w:rsid w:val="00483AED"/>
    <w:rsid w:val="00483DF8"/>
    <w:rsid w:val="00483EB2"/>
    <w:rsid w:val="00483FA4"/>
    <w:rsid w:val="00483FC4"/>
    <w:rsid w:val="004843E4"/>
    <w:rsid w:val="00484657"/>
    <w:rsid w:val="004846E1"/>
    <w:rsid w:val="00484EF4"/>
    <w:rsid w:val="0048500A"/>
    <w:rsid w:val="0048502E"/>
    <w:rsid w:val="0048505E"/>
    <w:rsid w:val="004852AB"/>
    <w:rsid w:val="004859E9"/>
    <w:rsid w:val="00485FA4"/>
    <w:rsid w:val="00486323"/>
    <w:rsid w:val="0048667A"/>
    <w:rsid w:val="0048667B"/>
    <w:rsid w:val="0048687B"/>
    <w:rsid w:val="0048695F"/>
    <w:rsid w:val="00486DA8"/>
    <w:rsid w:val="00486F09"/>
    <w:rsid w:val="00487179"/>
    <w:rsid w:val="004871F7"/>
    <w:rsid w:val="00487263"/>
    <w:rsid w:val="004878A4"/>
    <w:rsid w:val="00487CD8"/>
    <w:rsid w:val="00487F1A"/>
    <w:rsid w:val="004901CF"/>
    <w:rsid w:val="0049051E"/>
    <w:rsid w:val="00490566"/>
    <w:rsid w:val="004905F6"/>
    <w:rsid w:val="004906FA"/>
    <w:rsid w:val="00490972"/>
    <w:rsid w:val="0049098D"/>
    <w:rsid w:val="00490B65"/>
    <w:rsid w:val="00490EFC"/>
    <w:rsid w:val="004914D9"/>
    <w:rsid w:val="00491531"/>
    <w:rsid w:val="00491893"/>
    <w:rsid w:val="00491A2E"/>
    <w:rsid w:val="00491CF5"/>
    <w:rsid w:val="00491F11"/>
    <w:rsid w:val="00491F9E"/>
    <w:rsid w:val="004923B0"/>
    <w:rsid w:val="00492551"/>
    <w:rsid w:val="00492875"/>
    <w:rsid w:val="00492892"/>
    <w:rsid w:val="00492AA3"/>
    <w:rsid w:val="00492D81"/>
    <w:rsid w:val="00492DB6"/>
    <w:rsid w:val="00492FE2"/>
    <w:rsid w:val="00493001"/>
    <w:rsid w:val="00493598"/>
    <w:rsid w:val="0049369B"/>
    <w:rsid w:val="00493E6C"/>
    <w:rsid w:val="00493F22"/>
    <w:rsid w:val="004941EE"/>
    <w:rsid w:val="004942DE"/>
    <w:rsid w:val="004943B6"/>
    <w:rsid w:val="00494915"/>
    <w:rsid w:val="00494CCB"/>
    <w:rsid w:val="004950B1"/>
    <w:rsid w:val="004951F7"/>
    <w:rsid w:val="00495313"/>
    <w:rsid w:val="0049545A"/>
    <w:rsid w:val="00495501"/>
    <w:rsid w:val="0049595E"/>
    <w:rsid w:val="004960CF"/>
    <w:rsid w:val="0049627E"/>
    <w:rsid w:val="00496280"/>
    <w:rsid w:val="004963E9"/>
    <w:rsid w:val="00496462"/>
    <w:rsid w:val="004964E7"/>
    <w:rsid w:val="00496716"/>
    <w:rsid w:val="00496757"/>
    <w:rsid w:val="00496A0A"/>
    <w:rsid w:val="00497237"/>
    <w:rsid w:val="0049724A"/>
    <w:rsid w:val="0049787F"/>
    <w:rsid w:val="00497A5B"/>
    <w:rsid w:val="00497CB7"/>
    <w:rsid w:val="00497DD9"/>
    <w:rsid w:val="00499FC6"/>
    <w:rsid w:val="004A035E"/>
    <w:rsid w:val="004A04EC"/>
    <w:rsid w:val="004A064F"/>
    <w:rsid w:val="004A06CE"/>
    <w:rsid w:val="004A0856"/>
    <w:rsid w:val="004A09D5"/>
    <w:rsid w:val="004A0A29"/>
    <w:rsid w:val="004A0A3E"/>
    <w:rsid w:val="004A0D1E"/>
    <w:rsid w:val="004A0DC3"/>
    <w:rsid w:val="004A0F39"/>
    <w:rsid w:val="004A102C"/>
    <w:rsid w:val="004A140E"/>
    <w:rsid w:val="004A15AB"/>
    <w:rsid w:val="004A18CB"/>
    <w:rsid w:val="004A2081"/>
    <w:rsid w:val="004A2097"/>
    <w:rsid w:val="004A235E"/>
    <w:rsid w:val="004A2544"/>
    <w:rsid w:val="004A259E"/>
    <w:rsid w:val="004A2A95"/>
    <w:rsid w:val="004A2ACD"/>
    <w:rsid w:val="004A2CF8"/>
    <w:rsid w:val="004A3079"/>
    <w:rsid w:val="004A3089"/>
    <w:rsid w:val="004A323D"/>
    <w:rsid w:val="004A3386"/>
    <w:rsid w:val="004A341D"/>
    <w:rsid w:val="004A35FA"/>
    <w:rsid w:val="004A367A"/>
    <w:rsid w:val="004A3687"/>
    <w:rsid w:val="004A37EC"/>
    <w:rsid w:val="004A385F"/>
    <w:rsid w:val="004A4256"/>
    <w:rsid w:val="004A47AD"/>
    <w:rsid w:val="004A4845"/>
    <w:rsid w:val="004A4AA6"/>
    <w:rsid w:val="004A4E3F"/>
    <w:rsid w:val="004A5323"/>
    <w:rsid w:val="004A5599"/>
    <w:rsid w:val="004A568D"/>
    <w:rsid w:val="004A5854"/>
    <w:rsid w:val="004A5A02"/>
    <w:rsid w:val="004A5A4C"/>
    <w:rsid w:val="004A5BC3"/>
    <w:rsid w:val="004A5C66"/>
    <w:rsid w:val="004A5D16"/>
    <w:rsid w:val="004A5E3E"/>
    <w:rsid w:val="004A5FBD"/>
    <w:rsid w:val="004A61BE"/>
    <w:rsid w:val="004A65CC"/>
    <w:rsid w:val="004A697A"/>
    <w:rsid w:val="004A69A6"/>
    <w:rsid w:val="004A6A66"/>
    <w:rsid w:val="004A6C7A"/>
    <w:rsid w:val="004A6DC9"/>
    <w:rsid w:val="004A6FF1"/>
    <w:rsid w:val="004A733F"/>
    <w:rsid w:val="004A74F2"/>
    <w:rsid w:val="004A7799"/>
    <w:rsid w:val="004A77EF"/>
    <w:rsid w:val="004A7E1B"/>
    <w:rsid w:val="004A7E85"/>
    <w:rsid w:val="004A7FD1"/>
    <w:rsid w:val="004B003A"/>
    <w:rsid w:val="004B01A8"/>
    <w:rsid w:val="004B066B"/>
    <w:rsid w:val="004B0866"/>
    <w:rsid w:val="004B0EAB"/>
    <w:rsid w:val="004B1302"/>
    <w:rsid w:val="004B13A6"/>
    <w:rsid w:val="004B13E6"/>
    <w:rsid w:val="004B14A9"/>
    <w:rsid w:val="004B1622"/>
    <w:rsid w:val="004B18DC"/>
    <w:rsid w:val="004B1D7C"/>
    <w:rsid w:val="004B1E6B"/>
    <w:rsid w:val="004B1F99"/>
    <w:rsid w:val="004B2310"/>
    <w:rsid w:val="004B24DF"/>
    <w:rsid w:val="004B2519"/>
    <w:rsid w:val="004B287A"/>
    <w:rsid w:val="004B292E"/>
    <w:rsid w:val="004B2C34"/>
    <w:rsid w:val="004B2D2A"/>
    <w:rsid w:val="004B2D6E"/>
    <w:rsid w:val="004B2E55"/>
    <w:rsid w:val="004B2EC0"/>
    <w:rsid w:val="004B314D"/>
    <w:rsid w:val="004B3404"/>
    <w:rsid w:val="004B34D2"/>
    <w:rsid w:val="004B3598"/>
    <w:rsid w:val="004B3688"/>
    <w:rsid w:val="004B369A"/>
    <w:rsid w:val="004B36D9"/>
    <w:rsid w:val="004B3B5F"/>
    <w:rsid w:val="004B3D1B"/>
    <w:rsid w:val="004B442B"/>
    <w:rsid w:val="004B4470"/>
    <w:rsid w:val="004B44DA"/>
    <w:rsid w:val="004B4518"/>
    <w:rsid w:val="004B4573"/>
    <w:rsid w:val="004B464D"/>
    <w:rsid w:val="004B47AF"/>
    <w:rsid w:val="004B48AB"/>
    <w:rsid w:val="004B4E95"/>
    <w:rsid w:val="004B4EA7"/>
    <w:rsid w:val="004B518F"/>
    <w:rsid w:val="004B5232"/>
    <w:rsid w:val="004B55E7"/>
    <w:rsid w:val="004B57D6"/>
    <w:rsid w:val="004B5812"/>
    <w:rsid w:val="004B6306"/>
    <w:rsid w:val="004B683D"/>
    <w:rsid w:val="004B6FCB"/>
    <w:rsid w:val="004B7006"/>
    <w:rsid w:val="004B7086"/>
    <w:rsid w:val="004B7124"/>
    <w:rsid w:val="004B748E"/>
    <w:rsid w:val="004B7749"/>
    <w:rsid w:val="004B7818"/>
    <w:rsid w:val="004B7981"/>
    <w:rsid w:val="004B79D9"/>
    <w:rsid w:val="004B7B84"/>
    <w:rsid w:val="004B7CD1"/>
    <w:rsid w:val="004B7E6A"/>
    <w:rsid w:val="004B7FEC"/>
    <w:rsid w:val="004C01A7"/>
    <w:rsid w:val="004C024A"/>
    <w:rsid w:val="004C0256"/>
    <w:rsid w:val="004C05D6"/>
    <w:rsid w:val="004C0707"/>
    <w:rsid w:val="004C07A0"/>
    <w:rsid w:val="004C08BE"/>
    <w:rsid w:val="004C09E8"/>
    <w:rsid w:val="004C0C84"/>
    <w:rsid w:val="004C11F6"/>
    <w:rsid w:val="004C196A"/>
    <w:rsid w:val="004C19CE"/>
    <w:rsid w:val="004C1BAF"/>
    <w:rsid w:val="004C1C3A"/>
    <w:rsid w:val="004C1E03"/>
    <w:rsid w:val="004C21AF"/>
    <w:rsid w:val="004C2417"/>
    <w:rsid w:val="004C258E"/>
    <w:rsid w:val="004C2AAB"/>
    <w:rsid w:val="004C2F91"/>
    <w:rsid w:val="004C2FDF"/>
    <w:rsid w:val="004C35BF"/>
    <w:rsid w:val="004C35DE"/>
    <w:rsid w:val="004C3788"/>
    <w:rsid w:val="004C40F3"/>
    <w:rsid w:val="004C4767"/>
    <w:rsid w:val="004C47F1"/>
    <w:rsid w:val="004C4817"/>
    <w:rsid w:val="004C492E"/>
    <w:rsid w:val="004C4A42"/>
    <w:rsid w:val="004C4A8D"/>
    <w:rsid w:val="004C4AD7"/>
    <w:rsid w:val="004C4BE3"/>
    <w:rsid w:val="004C4FA1"/>
    <w:rsid w:val="004C526D"/>
    <w:rsid w:val="004C5905"/>
    <w:rsid w:val="004C59DE"/>
    <w:rsid w:val="004C5BCF"/>
    <w:rsid w:val="004C5D0D"/>
    <w:rsid w:val="004C6017"/>
    <w:rsid w:val="004C6029"/>
    <w:rsid w:val="004C6169"/>
    <w:rsid w:val="004C626E"/>
    <w:rsid w:val="004C670B"/>
    <w:rsid w:val="004C6C15"/>
    <w:rsid w:val="004C6D5F"/>
    <w:rsid w:val="004C6D79"/>
    <w:rsid w:val="004C6F56"/>
    <w:rsid w:val="004C7639"/>
    <w:rsid w:val="004C7647"/>
    <w:rsid w:val="004C76B4"/>
    <w:rsid w:val="004C7A50"/>
    <w:rsid w:val="004C7D1F"/>
    <w:rsid w:val="004C7DBE"/>
    <w:rsid w:val="004C7E30"/>
    <w:rsid w:val="004C7FC8"/>
    <w:rsid w:val="004D064F"/>
    <w:rsid w:val="004D0C20"/>
    <w:rsid w:val="004D0D6B"/>
    <w:rsid w:val="004D0DC3"/>
    <w:rsid w:val="004D145C"/>
    <w:rsid w:val="004D1733"/>
    <w:rsid w:val="004D1805"/>
    <w:rsid w:val="004D19B4"/>
    <w:rsid w:val="004D1EFE"/>
    <w:rsid w:val="004D203C"/>
    <w:rsid w:val="004D25DE"/>
    <w:rsid w:val="004D2978"/>
    <w:rsid w:val="004D29AB"/>
    <w:rsid w:val="004D2AD7"/>
    <w:rsid w:val="004D2EA1"/>
    <w:rsid w:val="004D2EBE"/>
    <w:rsid w:val="004D30E3"/>
    <w:rsid w:val="004D3374"/>
    <w:rsid w:val="004D33B0"/>
    <w:rsid w:val="004D33E7"/>
    <w:rsid w:val="004D3A73"/>
    <w:rsid w:val="004D3B12"/>
    <w:rsid w:val="004D4154"/>
    <w:rsid w:val="004D4179"/>
    <w:rsid w:val="004D4562"/>
    <w:rsid w:val="004D45E7"/>
    <w:rsid w:val="004D4684"/>
    <w:rsid w:val="004D47FB"/>
    <w:rsid w:val="004D4B2F"/>
    <w:rsid w:val="004D4C3C"/>
    <w:rsid w:val="004D4D28"/>
    <w:rsid w:val="004D504F"/>
    <w:rsid w:val="004D5198"/>
    <w:rsid w:val="004D51DB"/>
    <w:rsid w:val="004D5A4A"/>
    <w:rsid w:val="004D5BD4"/>
    <w:rsid w:val="004D5C41"/>
    <w:rsid w:val="004D5D0A"/>
    <w:rsid w:val="004D5E20"/>
    <w:rsid w:val="004D5F3D"/>
    <w:rsid w:val="004D5F5B"/>
    <w:rsid w:val="004D6307"/>
    <w:rsid w:val="004D632D"/>
    <w:rsid w:val="004D6526"/>
    <w:rsid w:val="004D6530"/>
    <w:rsid w:val="004D68CE"/>
    <w:rsid w:val="004D6912"/>
    <w:rsid w:val="004D6987"/>
    <w:rsid w:val="004D6B24"/>
    <w:rsid w:val="004D6C10"/>
    <w:rsid w:val="004D734B"/>
    <w:rsid w:val="004D7418"/>
    <w:rsid w:val="004D750D"/>
    <w:rsid w:val="004D7839"/>
    <w:rsid w:val="004D7C30"/>
    <w:rsid w:val="004E0805"/>
    <w:rsid w:val="004E0824"/>
    <w:rsid w:val="004E0AFE"/>
    <w:rsid w:val="004E12DF"/>
    <w:rsid w:val="004E1730"/>
    <w:rsid w:val="004E1FC9"/>
    <w:rsid w:val="004E2168"/>
    <w:rsid w:val="004E2413"/>
    <w:rsid w:val="004E262E"/>
    <w:rsid w:val="004E26E4"/>
    <w:rsid w:val="004E289D"/>
    <w:rsid w:val="004E2D2C"/>
    <w:rsid w:val="004E2E3C"/>
    <w:rsid w:val="004E30CC"/>
    <w:rsid w:val="004E34A9"/>
    <w:rsid w:val="004E34CB"/>
    <w:rsid w:val="004E36DD"/>
    <w:rsid w:val="004E389E"/>
    <w:rsid w:val="004E41E3"/>
    <w:rsid w:val="004E4286"/>
    <w:rsid w:val="004E4330"/>
    <w:rsid w:val="004E4443"/>
    <w:rsid w:val="004E44AB"/>
    <w:rsid w:val="004E4AC0"/>
    <w:rsid w:val="004E4B83"/>
    <w:rsid w:val="004E4CA8"/>
    <w:rsid w:val="004E4D04"/>
    <w:rsid w:val="004E4D85"/>
    <w:rsid w:val="004E4D8F"/>
    <w:rsid w:val="004E50DF"/>
    <w:rsid w:val="004E5204"/>
    <w:rsid w:val="004E5340"/>
    <w:rsid w:val="004E59B1"/>
    <w:rsid w:val="004E5A0F"/>
    <w:rsid w:val="004E5B2E"/>
    <w:rsid w:val="004E5CBC"/>
    <w:rsid w:val="004E600A"/>
    <w:rsid w:val="004E6021"/>
    <w:rsid w:val="004E604D"/>
    <w:rsid w:val="004E617C"/>
    <w:rsid w:val="004E637D"/>
    <w:rsid w:val="004E639C"/>
    <w:rsid w:val="004E6968"/>
    <w:rsid w:val="004E6B41"/>
    <w:rsid w:val="004E6BF4"/>
    <w:rsid w:val="004E6CD6"/>
    <w:rsid w:val="004E6D76"/>
    <w:rsid w:val="004E6E4C"/>
    <w:rsid w:val="004E6F66"/>
    <w:rsid w:val="004E71E3"/>
    <w:rsid w:val="004E74F8"/>
    <w:rsid w:val="004E77C7"/>
    <w:rsid w:val="004E78C3"/>
    <w:rsid w:val="004E7905"/>
    <w:rsid w:val="004E7927"/>
    <w:rsid w:val="004E7A3F"/>
    <w:rsid w:val="004E7F82"/>
    <w:rsid w:val="004F0042"/>
    <w:rsid w:val="004F00DF"/>
    <w:rsid w:val="004F0698"/>
    <w:rsid w:val="004F06CF"/>
    <w:rsid w:val="004F0749"/>
    <w:rsid w:val="004F0CDF"/>
    <w:rsid w:val="004F0D73"/>
    <w:rsid w:val="004F0EF0"/>
    <w:rsid w:val="004F0FAF"/>
    <w:rsid w:val="004F1371"/>
    <w:rsid w:val="004F14B1"/>
    <w:rsid w:val="004F15E9"/>
    <w:rsid w:val="004F1680"/>
    <w:rsid w:val="004F1AAA"/>
    <w:rsid w:val="004F1B54"/>
    <w:rsid w:val="004F1DC2"/>
    <w:rsid w:val="004F1DCE"/>
    <w:rsid w:val="004F1FDE"/>
    <w:rsid w:val="004F2416"/>
    <w:rsid w:val="004F2813"/>
    <w:rsid w:val="004F28E3"/>
    <w:rsid w:val="004F2AA3"/>
    <w:rsid w:val="004F2AD9"/>
    <w:rsid w:val="004F2CB3"/>
    <w:rsid w:val="004F2D3C"/>
    <w:rsid w:val="004F2D56"/>
    <w:rsid w:val="004F2F32"/>
    <w:rsid w:val="004F3046"/>
    <w:rsid w:val="004F34BF"/>
    <w:rsid w:val="004F3825"/>
    <w:rsid w:val="004F397E"/>
    <w:rsid w:val="004F3ADA"/>
    <w:rsid w:val="004F3D04"/>
    <w:rsid w:val="004F3E93"/>
    <w:rsid w:val="004F44A7"/>
    <w:rsid w:val="004F44FF"/>
    <w:rsid w:val="004F49FF"/>
    <w:rsid w:val="004F5102"/>
    <w:rsid w:val="004F5240"/>
    <w:rsid w:val="004F5269"/>
    <w:rsid w:val="004F52EC"/>
    <w:rsid w:val="004F561F"/>
    <w:rsid w:val="004F57AD"/>
    <w:rsid w:val="004F59BB"/>
    <w:rsid w:val="004F59F7"/>
    <w:rsid w:val="004F5FDF"/>
    <w:rsid w:val="004F6192"/>
    <w:rsid w:val="004F624C"/>
    <w:rsid w:val="004F63DF"/>
    <w:rsid w:val="004F6821"/>
    <w:rsid w:val="004F685F"/>
    <w:rsid w:val="004F6C8F"/>
    <w:rsid w:val="004F6CAC"/>
    <w:rsid w:val="004F6F91"/>
    <w:rsid w:val="004F7229"/>
    <w:rsid w:val="004F724A"/>
    <w:rsid w:val="004F7387"/>
    <w:rsid w:val="004F73F3"/>
    <w:rsid w:val="004F76B6"/>
    <w:rsid w:val="004F7B01"/>
    <w:rsid w:val="004F7D75"/>
    <w:rsid w:val="004F7D8D"/>
    <w:rsid w:val="004FF1AA"/>
    <w:rsid w:val="0050047E"/>
    <w:rsid w:val="00500555"/>
    <w:rsid w:val="005009C4"/>
    <w:rsid w:val="00500E18"/>
    <w:rsid w:val="00500EFF"/>
    <w:rsid w:val="00500F28"/>
    <w:rsid w:val="00501167"/>
    <w:rsid w:val="0050129D"/>
    <w:rsid w:val="005012C1"/>
    <w:rsid w:val="00501427"/>
    <w:rsid w:val="005014D3"/>
    <w:rsid w:val="005017A0"/>
    <w:rsid w:val="00501822"/>
    <w:rsid w:val="0050187E"/>
    <w:rsid w:val="00501BCF"/>
    <w:rsid w:val="00501F44"/>
    <w:rsid w:val="0050212F"/>
    <w:rsid w:val="005023C7"/>
    <w:rsid w:val="00502459"/>
    <w:rsid w:val="005026AE"/>
    <w:rsid w:val="00502A87"/>
    <w:rsid w:val="00502B03"/>
    <w:rsid w:val="00502CE9"/>
    <w:rsid w:val="00502CEF"/>
    <w:rsid w:val="00502EEE"/>
    <w:rsid w:val="00503048"/>
    <w:rsid w:val="005032CF"/>
    <w:rsid w:val="00503501"/>
    <w:rsid w:val="005035D8"/>
    <w:rsid w:val="00503627"/>
    <w:rsid w:val="005037D0"/>
    <w:rsid w:val="005039AF"/>
    <w:rsid w:val="00503B08"/>
    <w:rsid w:val="0050413C"/>
    <w:rsid w:val="005042D0"/>
    <w:rsid w:val="005044AC"/>
    <w:rsid w:val="00504716"/>
    <w:rsid w:val="00504D1A"/>
    <w:rsid w:val="00504E7B"/>
    <w:rsid w:val="005051F9"/>
    <w:rsid w:val="00505415"/>
    <w:rsid w:val="005056D4"/>
    <w:rsid w:val="00505C32"/>
    <w:rsid w:val="00505FF5"/>
    <w:rsid w:val="005061F9"/>
    <w:rsid w:val="005063AC"/>
    <w:rsid w:val="005063C3"/>
    <w:rsid w:val="00506DB2"/>
    <w:rsid w:val="00506E4B"/>
    <w:rsid w:val="00506EBC"/>
    <w:rsid w:val="00506F4F"/>
    <w:rsid w:val="0050702C"/>
    <w:rsid w:val="005070D3"/>
    <w:rsid w:val="00507B08"/>
    <w:rsid w:val="00507BE2"/>
    <w:rsid w:val="00510002"/>
    <w:rsid w:val="005102D4"/>
    <w:rsid w:val="005103E2"/>
    <w:rsid w:val="0051070D"/>
    <w:rsid w:val="0051077C"/>
    <w:rsid w:val="005108BE"/>
    <w:rsid w:val="00510939"/>
    <w:rsid w:val="00510A39"/>
    <w:rsid w:val="00510A73"/>
    <w:rsid w:val="00510BCC"/>
    <w:rsid w:val="00510C2B"/>
    <w:rsid w:val="00510C4A"/>
    <w:rsid w:val="00510D25"/>
    <w:rsid w:val="00510FD5"/>
    <w:rsid w:val="005110EB"/>
    <w:rsid w:val="00511147"/>
    <w:rsid w:val="0051132F"/>
    <w:rsid w:val="00511871"/>
    <w:rsid w:val="00511E52"/>
    <w:rsid w:val="00512000"/>
    <w:rsid w:val="00512016"/>
    <w:rsid w:val="005120EE"/>
    <w:rsid w:val="00512290"/>
    <w:rsid w:val="005124D0"/>
    <w:rsid w:val="00512898"/>
    <w:rsid w:val="00512ADF"/>
    <w:rsid w:val="00512B83"/>
    <w:rsid w:val="00512BFB"/>
    <w:rsid w:val="00512F33"/>
    <w:rsid w:val="0051309F"/>
    <w:rsid w:val="005132B4"/>
    <w:rsid w:val="00513392"/>
    <w:rsid w:val="005137FD"/>
    <w:rsid w:val="00513865"/>
    <w:rsid w:val="00513953"/>
    <w:rsid w:val="00513E2C"/>
    <w:rsid w:val="005140FA"/>
    <w:rsid w:val="0051410E"/>
    <w:rsid w:val="005141FD"/>
    <w:rsid w:val="005143E8"/>
    <w:rsid w:val="005144B1"/>
    <w:rsid w:val="00514790"/>
    <w:rsid w:val="005147CA"/>
    <w:rsid w:val="00514872"/>
    <w:rsid w:val="005149C5"/>
    <w:rsid w:val="00514F9F"/>
    <w:rsid w:val="00514FF2"/>
    <w:rsid w:val="005150AB"/>
    <w:rsid w:val="00515154"/>
    <w:rsid w:val="005152CA"/>
    <w:rsid w:val="005152F7"/>
    <w:rsid w:val="00515637"/>
    <w:rsid w:val="00515710"/>
    <w:rsid w:val="00515778"/>
    <w:rsid w:val="0051591E"/>
    <w:rsid w:val="005159F8"/>
    <w:rsid w:val="00515AEE"/>
    <w:rsid w:val="00515D96"/>
    <w:rsid w:val="005161F9"/>
    <w:rsid w:val="005162EB"/>
    <w:rsid w:val="005167DD"/>
    <w:rsid w:val="00516AEB"/>
    <w:rsid w:val="00516B11"/>
    <w:rsid w:val="0051706C"/>
    <w:rsid w:val="005170B0"/>
    <w:rsid w:val="005171C1"/>
    <w:rsid w:val="0051785A"/>
    <w:rsid w:val="0051798B"/>
    <w:rsid w:val="00517BF2"/>
    <w:rsid w:val="00517DB5"/>
    <w:rsid w:val="00517E4D"/>
    <w:rsid w:val="00520039"/>
    <w:rsid w:val="0052014F"/>
    <w:rsid w:val="00520231"/>
    <w:rsid w:val="005202B2"/>
    <w:rsid w:val="0052055A"/>
    <w:rsid w:val="0052074E"/>
    <w:rsid w:val="0052076D"/>
    <w:rsid w:val="00520855"/>
    <w:rsid w:val="005209E0"/>
    <w:rsid w:val="00520A0A"/>
    <w:rsid w:val="00520B00"/>
    <w:rsid w:val="00520C92"/>
    <w:rsid w:val="00521086"/>
    <w:rsid w:val="00521758"/>
    <w:rsid w:val="005217F5"/>
    <w:rsid w:val="00521837"/>
    <w:rsid w:val="0052190F"/>
    <w:rsid w:val="00521A10"/>
    <w:rsid w:val="00521AF9"/>
    <w:rsid w:val="00521EAC"/>
    <w:rsid w:val="0052217F"/>
    <w:rsid w:val="00522432"/>
    <w:rsid w:val="0052244A"/>
    <w:rsid w:val="0052255D"/>
    <w:rsid w:val="0052260D"/>
    <w:rsid w:val="00522917"/>
    <w:rsid w:val="005229D3"/>
    <w:rsid w:val="00522B65"/>
    <w:rsid w:val="00522C11"/>
    <w:rsid w:val="00522E05"/>
    <w:rsid w:val="00523062"/>
    <w:rsid w:val="00523085"/>
    <w:rsid w:val="005232B8"/>
    <w:rsid w:val="005235DC"/>
    <w:rsid w:val="005235FB"/>
    <w:rsid w:val="00523B61"/>
    <w:rsid w:val="0052455F"/>
    <w:rsid w:val="00524569"/>
    <w:rsid w:val="005245CA"/>
    <w:rsid w:val="0052465D"/>
    <w:rsid w:val="00524D6D"/>
    <w:rsid w:val="00525A7D"/>
    <w:rsid w:val="00525AFE"/>
    <w:rsid w:val="00525BCB"/>
    <w:rsid w:val="00525C04"/>
    <w:rsid w:val="00525C08"/>
    <w:rsid w:val="00525DFC"/>
    <w:rsid w:val="00526067"/>
    <w:rsid w:val="00526278"/>
    <w:rsid w:val="00526350"/>
    <w:rsid w:val="0052668C"/>
    <w:rsid w:val="0052680E"/>
    <w:rsid w:val="00526912"/>
    <w:rsid w:val="00526AB1"/>
    <w:rsid w:val="00526C1E"/>
    <w:rsid w:val="00526EFD"/>
    <w:rsid w:val="00527200"/>
    <w:rsid w:val="005273ED"/>
    <w:rsid w:val="0052742F"/>
    <w:rsid w:val="00527B1C"/>
    <w:rsid w:val="00527E19"/>
    <w:rsid w:val="00527EEB"/>
    <w:rsid w:val="0052CDF3"/>
    <w:rsid w:val="00530160"/>
    <w:rsid w:val="00530222"/>
    <w:rsid w:val="00530401"/>
    <w:rsid w:val="00530494"/>
    <w:rsid w:val="0053099E"/>
    <w:rsid w:val="00530B2D"/>
    <w:rsid w:val="00530C9D"/>
    <w:rsid w:val="00530EE5"/>
    <w:rsid w:val="00530FDD"/>
    <w:rsid w:val="00531090"/>
    <w:rsid w:val="005311AD"/>
    <w:rsid w:val="0053158D"/>
    <w:rsid w:val="0053162A"/>
    <w:rsid w:val="0053181E"/>
    <w:rsid w:val="00531871"/>
    <w:rsid w:val="00531B21"/>
    <w:rsid w:val="00531E57"/>
    <w:rsid w:val="00532141"/>
    <w:rsid w:val="00532373"/>
    <w:rsid w:val="005323BC"/>
    <w:rsid w:val="00532597"/>
    <w:rsid w:val="005325B8"/>
    <w:rsid w:val="0053266A"/>
    <w:rsid w:val="005326C2"/>
    <w:rsid w:val="00532727"/>
    <w:rsid w:val="005327C6"/>
    <w:rsid w:val="0053280C"/>
    <w:rsid w:val="00532954"/>
    <w:rsid w:val="00532C30"/>
    <w:rsid w:val="00533161"/>
    <w:rsid w:val="0053327D"/>
    <w:rsid w:val="00533487"/>
    <w:rsid w:val="005338F6"/>
    <w:rsid w:val="005339E0"/>
    <w:rsid w:val="00533F07"/>
    <w:rsid w:val="00534118"/>
    <w:rsid w:val="005341DF"/>
    <w:rsid w:val="00534338"/>
    <w:rsid w:val="005347B7"/>
    <w:rsid w:val="00534BCA"/>
    <w:rsid w:val="00534BFB"/>
    <w:rsid w:val="00534DA4"/>
    <w:rsid w:val="00534F23"/>
    <w:rsid w:val="00534F55"/>
    <w:rsid w:val="005350AF"/>
    <w:rsid w:val="005352D3"/>
    <w:rsid w:val="0053531E"/>
    <w:rsid w:val="00535421"/>
    <w:rsid w:val="00535650"/>
    <w:rsid w:val="0053573E"/>
    <w:rsid w:val="00535768"/>
    <w:rsid w:val="0053579B"/>
    <w:rsid w:val="0053591F"/>
    <w:rsid w:val="0053594E"/>
    <w:rsid w:val="00535989"/>
    <w:rsid w:val="00535A0B"/>
    <w:rsid w:val="00535C80"/>
    <w:rsid w:val="00535EB0"/>
    <w:rsid w:val="00535FB2"/>
    <w:rsid w:val="00536005"/>
    <w:rsid w:val="00536078"/>
    <w:rsid w:val="005360D1"/>
    <w:rsid w:val="00536209"/>
    <w:rsid w:val="0053628B"/>
    <w:rsid w:val="0053629B"/>
    <w:rsid w:val="0053633D"/>
    <w:rsid w:val="00536402"/>
    <w:rsid w:val="0053676B"/>
    <w:rsid w:val="00536A92"/>
    <w:rsid w:val="00536DEE"/>
    <w:rsid w:val="00536DF3"/>
    <w:rsid w:val="00536F56"/>
    <w:rsid w:val="00537148"/>
    <w:rsid w:val="00537171"/>
    <w:rsid w:val="005372F6"/>
    <w:rsid w:val="0053753C"/>
    <w:rsid w:val="005376CE"/>
    <w:rsid w:val="005376D9"/>
    <w:rsid w:val="0053772C"/>
    <w:rsid w:val="00537A73"/>
    <w:rsid w:val="00537B68"/>
    <w:rsid w:val="00537BE6"/>
    <w:rsid w:val="00537FD4"/>
    <w:rsid w:val="005404A1"/>
    <w:rsid w:val="005406F0"/>
    <w:rsid w:val="005407D0"/>
    <w:rsid w:val="0054095A"/>
    <w:rsid w:val="00540B75"/>
    <w:rsid w:val="00540C63"/>
    <w:rsid w:val="00540E88"/>
    <w:rsid w:val="00540ECF"/>
    <w:rsid w:val="00541190"/>
    <w:rsid w:val="005413F1"/>
    <w:rsid w:val="00541405"/>
    <w:rsid w:val="00541B28"/>
    <w:rsid w:val="00541C18"/>
    <w:rsid w:val="00541DD1"/>
    <w:rsid w:val="0054210F"/>
    <w:rsid w:val="00542311"/>
    <w:rsid w:val="005423F9"/>
    <w:rsid w:val="005424A0"/>
    <w:rsid w:val="00542CA3"/>
    <w:rsid w:val="00542D32"/>
    <w:rsid w:val="00542E35"/>
    <w:rsid w:val="00542EB9"/>
    <w:rsid w:val="0054374D"/>
    <w:rsid w:val="005439D6"/>
    <w:rsid w:val="00543BAF"/>
    <w:rsid w:val="00543BE4"/>
    <w:rsid w:val="00544053"/>
    <w:rsid w:val="005444DF"/>
    <w:rsid w:val="0054465D"/>
    <w:rsid w:val="0054466F"/>
    <w:rsid w:val="00544679"/>
    <w:rsid w:val="005447F4"/>
    <w:rsid w:val="005448AA"/>
    <w:rsid w:val="00545001"/>
    <w:rsid w:val="005451FD"/>
    <w:rsid w:val="005459A4"/>
    <w:rsid w:val="00545FF1"/>
    <w:rsid w:val="005462A3"/>
    <w:rsid w:val="0054633C"/>
    <w:rsid w:val="00546592"/>
    <w:rsid w:val="005465F0"/>
    <w:rsid w:val="005467CF"/>
    <w:rsid w:val="00546BB0"/>
    <w:rsid w:val="0054706E"/>
    <w:rsid w:val="005471CE"/>
    <w:rsid w:val="0054724E"/>
    <w:rsid w:val="00547370"/>
    <w:rsid w:val="005473A9"/>
    <w:rsid w:val="005476F1"/>
    <w:rsid w:val="0054797D"/>
    <w:rsid w:val="005479B7"/>
    <w:rsid w:val="00547B33"/>
    <w:rsid w:val="00547C77"/>
    <w:rsid w:val="00547D3F"/>
    <w:rsid w:val="00547D4E"/>
    <w:rsid w:val="00547D90"/>
    <w:rsid w:val="0055006C"/>
    <w:rsid w:val="005504D7"/>
    <w:rsid w:val="0055054D"/>
    <w:rsid w:val="00550721"/>
    <w:rsid w:val="00550B98"/>
    <w:rsid w:val="00550DDF"/>
    <w:rsid w:val="00550DFA"/>
    <w:rsid w:val="00550EB8"/>
    <w:rsid w:val="00551489"/>
    <w:rsid w:val="005516A0"/>
    <w:rsid w:val="00551DBA"/>
    <w:rsid w:val="00551F42"/>
    <w:rsid w:val="005527CB"/>
    <w:rsid w:val="00552927"/>
    <w:rsid w:val="00552CAF"/>
    <w:rsid w:val="00552ED3"/>
    <w:rsid w:val="00552F4E"/>
    <w:rsid w:val="00553129"/>
    <w:rsid w:val="00553133"/>
    <w:rsid w:val="005531DB"/>
    <w:rsid w:val="00553238"/>
    <w:rsid w:val="0055327F"/>
    <w:rsid w:val="005537C4"/>
    <w:rsid w:val="00553A15"/>
    <w:rsid w:val="00553CC2"/>
    <w:rsid w:val="00554290"/>
    <w:rsid w:val="005542A9"/>
    <w:rsid w:val="00554434"/>
    <w:rsid w:val="005544E4"/>
    <w:rsid w:val="0055452F"/>
    <w:rsid w:val="0055455E"/>
    <w:rsid w:val="005546A9"/>
    <w:rsid w:val="00554709"/>
    <w:rsid w:val="00554C91"/>
    <w:rsid w:val="00554F2A"/>
    <w:rsid w:val="00554F71"/>
    <w:rsid w:val="00554F83"/>
    <w:rsid w:val="00555398"/>
    <w:rsid w:val="00555518"/>
    <w:rsid w:val="00555573"/>
    <w:rsid w:val="0055564B"/>
    <w:rsid w:val="0055598D"/>
    <w:rsid w:val="00555A96"/>
    <w:rsid w:val="00555C94"/>
    <w:rsid w:val="0055682E"/>
    <w:rsid w:val="00556921"/>
    <w:rsid w:val="00556BB1"/>
    <w:rsid w:val="00556D94"/>
    <w:rsid w:val="00556EED"/>
    <w:rsid w:val="00557236"/>
    <w:rsid w:val="0055728A"/>
    <w:rsid w:val="0055786C"/>
    <w:rsid w:val="005579B1"/>
    <w:rsid w:val="00557B6F"/>
    <w:rsid w:val="00557E5B"/>
    <w:rsid w:val="00557FA8"/>
    <w:rsid w:val="00560035"/>
    <w:rsid w:val="005601C1"/>
    <w:rsid w:val="0056037D"/>
    <w:rsid w:val="005607A0"/>
    <w:rsid w:val="00560B2C"/>
    <w:rsid w:val="00560C48"/>
    <w:rsid w:val="00560C73"/>
    <w:rsid w:val="00560DCD"/>
    <w:rsid w:val="005626FC"/>
    <w:rsid w:val="00562986"/>
    <w:rsid w:val="00562E5A"/>
    <w:rsid w:val="00563215"/>
    <w:rsid w:val="0056361F"/>
    <w:rsid w:val="0056382F"/>
    <w:rsid w:val="0056388A"/>
    <w:rsid w:val="00563C2F"/>
    <w:rsid w:val="00564070"/>
    <w:rsid w:val="0056434F"/>
    <w:rsid w:val="005645D1"/>
    <w:rsid w:val="00564876"/>
    <w:rsid w:val="005648C2"/>
    <w:rsid w:val="00564B8A"/>
    <w:rsid w:val="00564D68"/>
    <w:rsid w:val="0056505C"/>
    <w:rsid w:val="00565218"/>
    <w:rsid w:val="00565219"/>
    <w:rsid w:val="00565807"/>
    <w:rsid w:val="00565913"/>
    <w:rsid w:val="00565977"/>
    <w:rsid w:val="00565A1E"/>
    <w:rsid w:val="00566188"/>
    <w:rsid w:val="005663E7"/>
    <w:rsid w:val="005664B3"/>
    <w:rsid w:val="00566507"/>
    <w:rsid w:val="005665FC"/>
    <w:rsid w:val="0056685D"/>
    <w:rsid w:val="00566D58"/>
    <w:rsid w:val="00566F88"/>
    <w:rsid w:val="00566FA4"/>
    <w:rsid w:val="00566FE7"/>
    <w:rsid w:val="00567518"/>
    <w:rsid w:val="0056754A"/>
    <w:rsid w:val="0056766A"/>
    <w:rsid w:val="00567996"/>
    <w:rsid w:val="00567997"/>
    <w:rsid w:val="00567AB5"/>
    <w:rsid w:val="00567B54"/>
    <w:rsid w:val="00567E24"/>
    <w:rsid w:val="00567E45"/>
    <w:rsid w:val="00567FC4"/>
    <w:rsid w:val="005700A4"/>
    <w:rsid w:val="00570115"/>
    <w:rsid w:val="00570199"/>
    <w:rsid w:val="005702A5"/>
    <w:rsid w:val="005706FD"/>
    <w:rsid w:val="00570822"/>
    <w:rsid w:val="00570A09"/>
    <w:rsid w:val="00571198"/>
    <w:rsid w:val="00571445"/>
    <w:rsid w:val="00571458"/>
    <w:rsid w:val="0057165F"/>
    <w:rsid w:val="0057184B"/>
    <w:rsid w:val="00571958"/>
    <w:rsid w:val="0057210F"/>
    <w:rsid w:val="00572295"/>
    <w:rsid w:val="00572665"/>
    <w:rsid w:val="0057268B"/>
    <w:rsid w:val="005726F2"/>
    <w:rsid w:val="005729CF"/>
    <w:rsid w:val="00572AB3"/>
    <w:rsid w:val="00572C94"/>
    <w:rsid w:val="00572EEC"/>
    <w:rsid w:val="00573180"/>
    <w:rsid w:val="0057322F"/>
    <w:rsid w:val="00573B93"/>
    <w:rsid w:val="00573F69"/>
    <w:rsid w:val="005740DF"/>
    <w:rsid w:val="00574143"/>
    <w:rsid w:val="005741E2"/>
    <w:rsid w:val="005742A7"/>
    <w:rsid w:val="0057443B"/>
    <w:rsid w:val="00574459"/>
    <w:rsid w:val="005746C6"/>
    <w:rsid w:val="005747B4"/>
    <w:rsid w:val="005747EA"/>
    <w:rsid w:val="005747FD"/>
    <w:rsid w:val="0057490B"/>
    <w:rsid w:val="00574C4A"/>
    <w:rsid w:val="00574E24"/>
    <w:rsid w:val="00574F4A"/>
    <w:rsid w:val="00575314"/>
    <w:rsid w:val="0057531C"/>
    <w:rsid w:val="00575A39"/>
    <w:rsid w:val="00575A7F"/>
    <w:rsid w:val="00575B88"/>
    <w:rsid w:val="00575C5E"/>
    <w:rsid w:val="00575FE8"/>
    <w:rsid w:val="00576061"/>
    <w:rsid w:val="005761E8"/>
    <w:rsid w:val="0057672E"/>
    <w:rsid w:val="00576AEC"/>
    <w:rsid w:val="00576D45"/>
    <w:rsid w:val="00576DD3"/>
    <w:rsid w:val="00576E7F"/>
    <w:rsid w:val="00576F71"/>
    <w:rsid w:val="005770BD"/>
    <w:rsid w:val="00577680"/>
    <w:rsid w:val="005777E9"/>
    <w:rsid w:val="00577D67"/>
    <w:rsid w:val="00577D90"/>
    <w:rsid w:val="0058004C"/>
    <w:rsid w:val="0058016A"/>
    <w:rsid w:val="00580669"/>
    <w:rsid w:val="0058067C"/>
    <w:rsid w:val="0058072C"/>
    <w:rsid w:val="00580917"/>
    <w:rsid w:val="00580ACE"/>
    <w:rsid w:val="00580E42"/>
    <w:rsid w:val="005811EE"/>
    <w:rsid w:val="0058126D"/>
    <w:rsid w:val="0058141E"/>
    <w:rsid w:val="00581721"/>
    <w:rsid w:val="00581945"/>
    <w:rsid w:val="00581B26"/>
    <w:rsid w:val="00582111"/>
    <w:rsid w:val="005821A1"/>
    <w:rsid w:val="005821E1"/>
    <w:rsid w:val="005823A2"/>
    <w:rsid w:val="00582437"/>
    <w:rsid w:val="0058275C"/>
    <w:rsid w:val="00582818"/>
    <w:rsid w:val="005828EA"/>
    <w:rsid w:val="00582ACF"/>
    <w:rsid w:val="00582F4B"/>
    <w:rsid w:val="0058307F"/>
    <w:rsid w:val="005830F1"/>
    <w:rsid w:val="0058315F"/>
    <w:rsid w:val="005832DC"/>
    <w:rsid w:val="005832F4"/>
    <w:rsid w:val="00583E13"/>
    <w:rsid w:val="005843C2"/>
    <w:rsid w:val="00584A0D"/>
    <w:rsid w:val="00584A6F"/>
    <w:rsid w:val="00585323"/>
    <w:rsid w:val="005865A1"/>
    <w:rsid w:val="00586681"/>
    <w:rsid w:val="00586732"/>
    <w:rsid w:val="00586968"/>
    <w:rsid w:val="00586FBC"/>
    <w:rsid w:val="00587365"/>
    <w:rsid w:val="0058764C"/>
    <w:rsid w:val="0058765B"/>
    <w:rsid w:val="005876E6"/>
    <w:rsid w:val="00587837"/>
    <w:rsid w:val="0058799B"/>
    <w:rsid w:val="00587A7E"/>
    <w:rsid w:val="005885E4"/>
    <w:rsid w:val="005900DD"/>
    <w:rsid w:val="00590298"/>
    <w:rsid w:val="005903D5"/>
    <w:rsid w:val="00590577"/>
    <w:rsid w:val="005907B5"/>
    <w:rsid w:val="005907CA"/>
    <w:rsid w:val="00590AE1"/>
    <w:rsid w:val="00591145"/>
    <w:rsid w:val="00591520"/>
    <w:rsid w:val="0059156D"/>
    <w:rsid w:val="0059165C"/>
    <w:rsid w:val="00591711"/>
    <w:rsid w:val="00591D80"/>
    <w:rsid w:val="005920B9"/>
    <w:rsid w:val="005920DC"/>
    <w:rsid w:val="005921AD"/>
    <w:rsid w:val="0059240E"/>
    <w:rsid w:val="005924B5"/>
    <w:rsid w:val="00592796"/>
    <w:rsid w:val="00592A4D"/>
    <w:rsid w:val="00592B45"/>
    <w:rsid w:val="00592BBE"/>
    <w:rsid w:val="00592CCC"/>
    <w:rsid w:val="00592E14"/>
    <w:rsid w:val="00592E34"/>
    <w:rsid w:val="005930C9"/>
    <w:rsid w:val="005932A2"/>
    <w:rsid w:val="005932E2"/>
    <w:rsid w:val="00593527"/>
    <w:rsid w:val="00593565"/>
    <w:rsid w:val="00593795"/>
    <w:rsid w:val="00594052"/>
    <w:rsid w:val="00594408"/>
    <w:rsid w:val="0059445B"/>
    <w:rsid w:val="00594712"/>
    <w:rsid w:val="00594739"/>
    <w:rsid w:val="005947FD"/>
    <w:rsid w:val="00594CAE"/>
    <w:rsid w:val="00594F99"/>
    <w:rsid w:val="00595045"/>
    <w:rsid w:val="00595094"/>
    <w:rsid w:val="00595278"/>
    <w:rsid w:val="005957D9"/>
    <w:rsid w:val="00595875"/>
    <w:rsid w:val="00595DCC"/>
    <w:rsid w:val="00595F2D"/>
    <w:rsid w:val="00596137"/>
    <w:rsid w:val="005962D8"/>
    <w:rsid w:val="005963EA"/>
    <w:rsid w:val="00596510"/>
    <w:rsid w:val="005966F6"/>
    <w:rsid w:val="0059670A"/>
    <w:rsid w:val="005969D1"/>
    <w:rsid w:val="00596A74"/>
    <w:rsid w:val="00596AC4"/>
    <w:rsid w:val="0059703C"/>
    <w:rsid w:val="0059720C"/>
    <w:rsid w:val="00597459"/>
    <w:rsid w:val="0059785F"/>
    <w:rsid w:val="00597B6C"/>
    <w:rsid w:val="00597C3B"/>
    <w:rsid w:val="00597D9E"/>
    <w:rsid w:val="00597DC0"/>
    <w:rsid w:val="00597FBA"/>
    <w:rsid w:val="005A0360"/>
    <w:rsid w:val="005A049F"/>
    <w:rsid w:val="005A04E4"/>
    <w:rsid w:val="005A0DB1"/>
    <w:rsid w:val="005A0EED"/>
    <w:rsid w:val="005A1318"/>
    <w:rsid w:val="005A140F"/>
    <w:rsid w:val="005A17F3"/>
    <w:rsid w:val="005A1811"/>
    <w:rsid w:val="005A1AF1"/>
    <w:rsid w:val="005A1F05"/>
    <w:rsid w:val="005A2023"/>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9EE"/>
    <w:rsid w:val="005A4A8F"/>
    <w:rsid w:val="005A4C98"/>
    <w:rsid w:val="005A4DC3"/>
    <w:rsid w:val="005A4E2C"/>
    <w:rsid w:val="005A4E81"/>
    <w:rsid w:val="005A4E95"/>
    <w:rsid w:val="005A51E1"/>
    <w:rsid w:val="005A5208"/>
    <w:rsid w:val="005A524D"/>
    <w:rsid w:val="005A58E8"/>
    <w:rsid w:val="005A5F46"/>
    <w:rsid w:val="005A61E3"/>
    <w:rsid w:val="005A68C4"/>
    <w:rsid w:val="005A691B"/>
    <w:rsid w:val="005A6ACE"/>
    <w:rsid w:val="005A7349"/>
    <w:rsid w:val="005A737D"/>
    <w:rsid w:val="005A765E"/>
    <w:rsid w:val="005A7C5D"/>
    <w:rsid w:val="005A7FE9"/>
    <w:rsid w:val="005B0830"/>
    <w:rsid w:val="005B0905"/>
    <w:rsid w:val="005B0BA2"/>
    <w:rsid w:val="005B0C01"/>
    <w:rsid w:val="005B0E7E"/>
    <w:rsid w:val="005B1246"/>
    <w:rsid w:val="005B160E"/>
    <w:rsid w:val="005B1760"/>
    <w:rsid w:val="005B1780"/>
    <w:rsid w:val="005B1890"/>
    <w:rsid w:val="005B1A51"/>
    <w:rsid w:val="005B1ADB"/>
    <w:rsid w:val="005B1BDC"/>
    <w:rsid w:val="005B1E8C"/>
    <w:rsid w:val="005B256A"/>
    <w:rsid w:val="005B2639"/>
    <w:rsid w:val="005B2A38"/>
    <w:rsid w:val="005B2A72"/>
    <w:rsid w:val="005B2CD5"/>
    <w:rsid w:val="005B3B85"/>
    <w:rsid w:val="005B3B92"/>
    <w:rsid w:val="005B3D8D"/>
    <w:rsid w:val="005B3E49"/>
    <w:rsid w:val="005B3E6F"/>
    <w:rsid w:val="005B45B4"/>
    <w:rsid w:val="005B4608"/>
    <w:rsid w:val="005B4DEB"/>
    <w:rsid w:val="005B503E"/>
    <w:rsid w:val="005B524E"/>
    <w:rsid w:val="005B54A3"/>
    <w:rsid w:val="005B559C"/>
    <w:rsid w:val="005B57FF"/>
    <w:rsid w:val="005B5C26"/>
    <w:rsid w:val="005B5E4E"/>
    <w:rsid w:val="005B5E7A"/>
    <w:rsid w:val="005B636F"/>
    <w:rsid w:val="005B63D3"/>
    <w:rsid w:val="005B648B"/>
    <w:rsid w:val="005B6823"/>
    <w:rsid w:val="005B693D"/>
    <w:rsid w:val="005B698D"/>
    <w:rsid w:val="005B6A88"/>
    <w:rsid w:val="005B6A8E"/>
    <w:rsid w:val="005B6ACB"/>
    <w:rsid w:val="005B6DE8"/>
    <w:rsid w:val="005B6EF0"/>
    <w:rsid w:val="005B7209"/>
    <w:rsid w:val="005B7250"/>
    <w:rsid w:val="005B786B"/>
    <w:rsid w:val="005B78F6"/>
    <w:rsid w:val="005B7A80"/>
    <w:rsid w:val="005B7B07"/>
    <w:rsid w:val="005B7C76"/>
    <w:rsid w:val="005C0283"/>
    <w:rsid w:val="005C02D8"/>
    <w:rsid w:val="005C03CF"/>
    <w:rsid w:val="005C085B"/>
    <w:rsid w:val="005C0A11"/>
    <w:rsid w:val="005C0A12"/>
    <w:rsid w:val="005C0B80"/>
    <w:rsid w:val="005C0CD1"/>
    <w:rsid w:val="005C0CE2"/>
    <w:rsid w:val="005C101F"/>
    <w:rsid w:val="005C11FA"/>
    <w:rsid w:val="005C1613"/>
    <w:rsid w:val="005C189E"/>
    <w:rsid w:val="005C1C57"/>
    <w:rsid w:val="005C1C78"/>
    <w:rsid w:val="005C1E02"/>
    <w:rsid w:val="005C2201"/>
    <w:rsid w:val="005C2CB9"/>
    <w:rsid w:val="005C2DDC"/>
    <w:rsid w:val="005C303F"/>
    <w:rsid w:val="005C3576"/>
    <w:rsid w:val="005C3737"/>
    <w:rsid w:val="005C3B09"/>
    <w:rsid w:val="005C3F5A"/>
    <w:rsid w:val="005C4599"/>
    <w:rsid w:val="005C491F"/>
    <w:rsid w:val="005C4C29"/>
    <w:rsid w:val="005C4F12"/>
    <w:rsid w:val="005C4FA9"/>
    <w:rsid w:val="005C569D"/>
    <w:rsid w:val="005C5955"/>
    <w:rsid w:val="005C5A27"/>
    <w:rsid w:val="005C5A6E"/>
    <w:rsid w:val="005C5C47"/>
    <w:rsid w:val="005C5CB4"/>
    <w:rsid w:val="005C60C4"/>
    <w:rsid w:val="005C6710"/>
    <w:rsid w:val="005C7023"/>
    <w:rsid w:val="005C74C8"/>
    <w:rsid w:val="005C7551"/>
    <w:rsid w:val="005C75C6"/>
    <w:rsid w:val="005C7675"/>
    <w:rsid w:val="005C7B2D"/>
    <w:rsid w:val="005C7B66"/>
    <w:rsid w:val="005C7D4B"/>
    <w:rsid w:val="005C7D84"/>
    <w:rsid w:val="005D0240"/>
    <w:rsid w:val="005D0594"/>
    <w:rsid w:val="005D0660"/>
    <w:rsid w:val="005D07BA"/>
    <w:rsid w:val="005D0BB7"/>
    <w:rsid w:val="005D0CE6"/>
    <w:rsid w:val="005D0E14"/>
    <w:rsid w:val="005D131E"/>
    <w:rsid w:val="005D13DF"/>
    <w:rsid w:val="005D174F"/>
    <w:rsid w:val="005D1A5B"/>
    <w:rsid w:val="005D1B81"/>
    <w:rsid w:val="005D1CDB"/>
    <w:rsid w:val="005D1D3E"/>
    <w:rsid w:val="005D1FCE"/>
    <w:rsid w:val="005D2236"/>
    <w:rsid w:val="005D2585"/>
    <w:rsid w:val="005D267A"/>
    <w:rsid w:val="005D281D"/>
    <w:rsid w:val="005D34AC"/>
    <w:rsid w:val="005D389B"/>
    <w:rsid w:val="005D39A4"/>
    <w:rsid w:val="005D3BFF"/>
    <w:rsid w:val="005D3E73"/>
    <w:rsid w:val="005D3ED7"/>
    <w:rsid w:val="005D4208"/>
    <w:rsid w:val="005D4382"/>
    <w:rsid w:val="005D46B7"/>
    <w:rsid w:val="005D4F1A"/>
    <w:rsid w:val="005D5174"/>
    <w:rsid w:val="005D579D"/>
    <w:rsid w:val="005D5CD9"/>
    <w:rsid w:val="005D5D79"/>
    <w:rsid w:val="005D5DA0"/>
    <w:rsid w:val="005D609C"/>
    <w:rsid w:val="005D62B0"/>
    <w:rsid w:val="005D6380"/>
    <w:rsid w:val="005D6429"/>
    <w:rsid w:val="005D697F"/>
    <w:rsid w:val="005D69C3"/>
    <w:rsid w:val="005D6A34"/>
    <w:rsid w:val="005D6B53"/>
    <w:rsid w:val="005D6C4B"/>
    <w:rsid w:val="005D6FC6"/>
    <w:rsid w:val="005D72EE"/>
    <w:rsid w:val="005D7858"/>
    <w:rsid w:val="005D7A7F"/>
    <w:rsid w:val="005D7B22"/>
    <w:rsid w:val="005D7B75"/>
    <w:rsid w:val="005D7B85"/>
    <w:rsid w:val="005D7C30"/>
    <w:rsid w:val="005E084A"/>
    <w:rsid w:val="005E085A"/>
    <w:rsid w:val="005E0D04"/>
    <w:rsid w:val="005E0D49"/>
    <w:rsid w:val="005E0F06"/>
    <w:rsid w:val="005E11C4"/>
    <w:rsid w:val="005E142B"/>
    <w:rsid w:val="005E1608"/>
    <w:rsid w:val="005E1862"/>
    <w:rsid w:val="005E1D9A"/>
    <w:rsid w:val="005E20E1"/>
    <w:rsid w:val="005E20FB"/>
    <w:rsid w:val="005E2140"/>
    <w:rsid w:val="005E239B"/>
    <w:rsid w:val="005E26DA"/>
    <w:rsid w:val="005E29A6"/>
    <w:rsid w:val="005E2C2C"/>
    <w:rsid w:val="005E31E3"/>
    <w:rsid w:val="005E3293"/>
    <w:rsid w:val="005E32B6"/>
    <w:rsid w:val="005E34A0"/>
    <w:rsid w:val="005E3804"/>
    <w:rsid w:val="005E3ABA"/>
    <w:rsid w:val="005E3ACE"/>
    <w:rsid w:val="005E3BD9"/>
    <w:rsid w:val="005E3C11"/>
    <w:rsid w:val="005E3EE9"/>
    <w:rsid w:val="005E4429"/>
    <w:rsid w:val="005E4900"/>
    <w:rsid w:val="005E4FEC"/>
    <w:rsid w:val="005E51CB"/>
    <w:rsid w:val="005E56BB"/>
    <w:rsid w:val="005E583D"/>
    <w:rsid w:val="005E5C35"/>
    <w:rsid w:val="005E5F94"/>
    <w:rsid w:val="005E671A"/>
    <w:rsid w:val="005E6820"/>
    <w:rsid w:val="005E6873"/>
    <w:rsid w:val="005E7976"/>
    <w:rsid w:val="005E7C95"/>
    <w:rsid w:val="005E7D87"/>
    <w:rsid w:val="005E7E78"/>
    <w:rsid w:val="005E7F57"/>
    <w:rsid w:val="005E90BF"/>
    <w:rsid w:val="005EB441"/>
    <w:rsid w:val="005F09C4"/>
    <w:rsid w:val="005F1373"/>
    <w:rsid w:val="005F1436"/>
    <w:rsid w:val="005F1549"/>
    <w:rsid w:val="005F160E"/>
    <w:rsid w:val="005F1A69"/>
    <w:rsid w:val="005F1C55"/>
    <w:rsid w:val="005F1E31"/>
    <w:rsid w:val="005F1EE1"/>
    <w:rsid w:val="005F21A4"/>
    <w:rsid w:val="005F2C23"/>
    <w:rsid w:val="005F2FD8"/>
    <w:rsid w:val="005F3293"/>
    <w:rsid w:val="005F362C"/>
    <w:rsid w:val="005F38A9"/>
    <w:rsid w:val="005F3BC0"/>
    <w:rsid w:val="005F3E89"/>
    <w:rsid w:val="005F4429"/>
    <w:rsid w:val="005F49ED"/>
    <w:rsid w:val="005F4B6F"/>
    <w:rsid w:val="005F4C6D"/>
    <w:rsid w:val="005F4CA1"/>
    <w:rsid w:val="005F4CBF"/>
    <w:rsid w:val="005F4CE2"/>
    <w:rsid w:val="005F4D17"/>
    <w:rsid w:val="005F4D8F"/>
    <w:rsid w:val="005F4E66"/>
    <w:rsid w:val="005F5030"/>
    <w:rsid w:val="005F52EE"/>
    <w:rsid w:val="005F5317"/>
    <w:rsid w:val="005F556D"/>
    <w:rsid w:val="005F5A42"/>
    <w:rsid w:val="005F5ADC"/>
    <w:rsid w:val="005F5BCE"/>
    <w:rsid w:val="005F5CD2"/>
    <w:rsid w:val="005F5DAB"/>
    <w:rsid w:val="005F5EE7"/>
    <w:rsid w:val="005F5F1B"/>
    <w:rsid w:val="005F6074"/>
    <w:rsid w:val="005F6095"/>
    <w:rsid w:val="005F63AB"/>
    <w:rsid w:val="005F640F"/>
    <w:rsid w:val="005F6470"/>
    <w:rsid w:val="005F658E"/>
    <w:rsid w:val="005F66C3"/>
    <w:rsid w:val="005F6837"/>
    <w:rsid w:val="005F6844"/>
    <w:rsid w:val="005F6C74"/>
    <w:rsid w:val="005F6D58"/>
    <w:rsid w:val="005F6D83"/>
    <w:rsid w:val="005F7080"/>
    <w:rsid w:val="005F70D1"/>
    <w:rsid w:val="005F7610"/>
    <w:rsid w:val="005F7849"/>
    <w:rsid w:val="005F7D9C"/>
    <w:rsid w:val="006003D8"/>
    <w:rsid w:val="00600753"/>
    <w:rsid w:val="006007BD"/>
    <w:rsid w:val="006007F4"/>
    <w:rsid w:val="00600908"/>
    <w:rsid w:val="0060093E"/>
    <w:rsid w:val="00600C7D"/>
    <w:rsid w:val="00600F2E"/>
    <w:rsid w:val="006012CB"/>
    <w:rsid w:val="006013A2"/>
    <w:rsid w:val="006016B5"/>
    <w:rsid w:val="00601DC6"/>
    <w:rsid w:val="00602714"/>
    <w:rsid w:val="00602786"/>
    <w:rsid w:val="006028AD"/>
    <w:rsid w:val="00602A3A"/>
    <w:rsid w:val="00602F64"/>
    <w:rsid w:val="0060325C"/>
    <w:rsid w:val="006035DF"/>
    <w:rsid w:val="00603627"/>
    <w:rsid w:val="00604A73"/>
    <w:rsid w:val="00604A7F"/>
    <w:rsid w:val="00604BEB"/>
    <w:rsid w:val="00604C39"/>
    <w:rsid w:val="006051F1"/>
    <w:rsid w:val="00605476"/>
    <w:rsid w:val="006056F1"/>
    <w:rsid w:val="00605CA3"/>
    <w:rsid w:val="0060623A"/>
    <w:rsid w:val="006066BE"/>
    <w:rsid w:val="00606745"/>
    <w:rsid w:val="00606CDF"/>
    <w:rsid w:val="00606D36"/>
    <w:rsid w:val="00607124"/>
    <w:rsid w:val="006071A4"/>
    <w:rsid w:val="006071C7"/>
    <w:rsid w:val="00607471"/>
    <w:rsid w:val="00607B31"/>
    <w:rsid w:val="006100F2"/>
    <w:rsid w:val="00610152"/>
    <w:rsid w:val="00610499"/>
    <w:rsid w:val="00610679"/>
    <w:rsid w:val="0061083D"/>
    <w:rsid w:val="0061086F"/>
    <w:rsid w:val="00610941"/>
    <w:rsid w:val="006109F5"/>
    <w:rsid w:val="00610A11"/>
    <w:rsid w:val="00610A75"/>
    <w:rsid w:val="00611180"/>
    <w:rsid w:val="00611265"/>
    <w:rsid w:val="00611A64"/>
    <w:rsid w:val="00611AFC"/>
    <w:rsid w:val="00611D57"/>
    <w:rsid w:val="00611D99"/>
    <w:rsid w:val="00611EE5"/>
    <w:rsid w:val="00611F98"/>
    <w:rsid w:val="0061230E"/>
    <w:rsid w:val="006124CC"/>
    <w:rsid w:val="0061253B"/>
    <w:rsid w:val="006127BD"/>
    <w:rsid w:val="006128AA"/>
    <w:rsid w:val="006128F9"/>
    <w:rsid w:val="0061292A"/>
    <w:rsid w:val="00612B48"/>
    <w:rsid w:val="00612E7B"/>
    <w:rsid w:val="00612FEE"/>
    <w:rsid w:val="00613578"/>
    <w:rsid w:val="006135C5"/>
    <w:rsid w:val="0061413F"/>
    <w:rsid w:val="00614247"/>
    <w:rsid w:val="00614346"/>
    <w:rsid w:val="00614748"/>
    <w:rsid w:val="00614A12"/>
    <w:rsid w:val="00614A48"/>
    <w:rsid w:val="00614B9A"/>
    <w:rsid w:val="00614BAB"/>
    <w:rsid w:val="00614E9F"/>
    <w:rsid w:val="00614F1F"/>
    <w:rsid w:val="00615232"/>
    <w:rsid w:val="006152A3"/>
    <w:rsid w:val="006155E9"/>
    <w:rsid w:val="006156AE"/>
    <w:rsid w:val="00615B17"/>
    <w:rsid w:val="00615B33"/>
    <w:rsid w:val="00615C5E"/>
    <w:rsid w:val="00615E82"/>
    <w:rsid w:val="00615FCB"/>
    <w:rsid w:val="00616079"/>
    <w:rsid w:val="006160E9"/>
    <w:rsid w:val="00616130"/>
    <w:rsid w:val="0061618F"/>
    <w:rsid w:val="006163AD"/>
    <w:rsid w:val="00616469"/>
    <w:rsid w:val="006164F6"/>
    <w:rsid w:val="00616A0E"/>
    <w:rsid w:val="00616B60"/>
    <w:rsid w:val="00616FE6"/>
    <w:rsid w:val="006172A3"/>
    <w:rsid w:val="0061736C"/>
    <w:rsid w:val="00617659"/>
    <w:rsid w:val="00617E6E"/>
    <w:rsid w:val="00620232"/>
    <w:rsid w:val="0062026A"/>
    <w:rsid w:val="0062035F"/>
    <w:rsid w:val="00620640"/>
    <w:rsid w:val="0062075D"/>
    <w:rsid w:val="006207DE"/>
    <w:rsid w:val="006207E9"/>
    <w:rsid w:val="00620924"/>
    <w:rsid w:val="0062099B"/>
    <w:rsid w:val="00620D5E"/>
    <w:rsid w:val="00620FBA"/>
    <w:rsid w:val="00621942"/>
    <w:rsid w:val="00621DE0"/>
    <w:rsid w:val="00621DF5"/>
    <w:rsid w:val="00622963"/>
    <w:rsid w:val="00622998"/>
    <w:rsid w:val="006229DB"/>
    <w:rsid w:val="00622BAD"/>
    <w:rsid w:val="006230B9"/>
    <w:rsid w:val="00623286"/>
    <w:rsid w:val="00623C7F"/>
    <w:rsid w:val="00623F81"/>
    <w:rsid w:val="00624202"/>
    <w:rsid w:val="0062491E"/>
    <w:rsid w:val="00624B1F"/>
    <w:rsid w:val="00624CC1"/>
    <w:rsid w:val="00624F18"/>
    <w:rsid w:val="00625604"/>
    <w:rsid w:val="00625B98"/>
    <w:rsid w:val="00625C54"/>
    <w:rsid w:val="00625C77"/>
    <w:rsid w:val="00625E5F"/>
    <w:rsid w:val="00625EA3"/>
    <w:rsid w:val="00626014"/>
    <w:rsid w:val="006264F2"/>
    <w:rsid w:val="0062658E"/>
    <w:rsid w:val="0062726F"/>
    <w:rsid w:val="00627313"/>
    <w:rsid w:val="00627529"/>
    <w:rsid w:val="00627912"/>
    <w:rsid w:val="00627BC5"/>
    <w:rsid w:val="00627FD7"/>
    <w:rsid w:val="00630022"/>
    <w:rsid w:val="00630496"/>
    <w:rsid w:val="006306F3"/>
    <w:rsid w:val="006308D0"/>
    <w:rsid w:val="00630983"/>
    <w:rsid w:val="00630F25"/>
    <w:rsid w:val="0063109C"/>
    <w:rsid w:val="00631153"/>
    <w:rsid w:val="0063154D"/>
    <w:rsid w:val="00631678"/>
    <w:rsid w:val="006316C0"/>
    <w:rsid w:val="00631A66"/>
    <w:rsid w:val="00631AC8"/>
    <w:rsid w:val="00631E4E"/>
    <w:rsid w:val="006320CC"/>
    <w:rsid w:val="00632136"/>
    <w:rsid w:val="0063219B"/>
    <w:rsid w:val="0063237B"/>
    <w:rsid w:val="006326EA"/>
    <w:rsid w:val="00632719"/>
    <w:rsid w:val="006327C1"/>
    <w:rsid w:val="00632962"/>
    <w:rsid w:val="00632A2A"/>
    <w:rsid w:val="00632AA4"/>
    <w:rsid w:val="00632DC7"/>
    <w:rsid w:val="00632DFC"/>
    <w:rsid w:val="00633295"/>
    <w:rsid w:val="0063346A"/>
    <w:rsid w:val="006336C2"/>
    <w:rsid w:val="006336F9"/>
    <w:rsid w:val="00634076"/>
    <w:rsid w:val="00634234"/>
    <w:rsid w:val="006342E3"/>
    <w:rsid w:val="006345CA"/>
    <w:rsid w:val="006347AC"/>
    <w:rsid w:val="006349D9"/>
    <w:rsid w:val="00634DD2"/>
    <w:rsid w:val="00635651"/>
    <w:rsid w:val="00635752"/>
    <w:rsid w:val="006359DC"/>
    <w:rsid w:val="00635C04"/>
    <w:rsid w:val="00635CC1"/>
    <w:rsid w:val="00635EC5"/>
    <w:rsid w:val="00636015"/>
    <w:rsid w:val="0063630F"/>
    <w:rsid w:val="0063637F"/>
    <w:rsid w:val="006367C1"/>
    <w:rsid w:val="00636FA6"/>
    <w:rsid w:val="00637730"/>
    <w:rsid w:val="00637766"/>
    <w:rsid w:val="00637806"/>
    <w:rsid w:val="00637C07"/>
    <w:rsid w:val="00637E34"/>
    <w:rsid w:val="0064021F"/>
    <w:rsid w:val="006402ED"/>
    <w:rsid w:val="0064052E"/>
    <w:rsid w:val="00640637"/>
    <w:rsid w:val="006407AC"/>
    <w:rsid w:val="00640A20"/>
    <w:rsid w:val="00640A2B"/>
    <w:rsid w:val="00640A45"/>
    <w:rsid w:val="00640B9C"/>
    <w:rsid w:val="00640F00"/>
    <w:rsid w:val="00641060"/>
    <w:rsid w:val="0064114B"/>
    <w:rsid w:val="00641375"/>
    <w:rsid w:val="006413C5"/>
    <w:rsid w:val="006415BC"/>
    <w:rsid w:val="00641832"/>
    <w:rsid w:val="0064187B"/>
    <w:rsid w:val="006419C4"/>
    <w:rsid w:val="00641B7F"/>
    <w:rsid w:val="00641D7E"/>
    <w:rsid w:val="00641D9D"/>
    <w:rsid w:val="00641E72"/>
    <w:rsid w:val="00641FB0"/>
    <w:rsid w:val="006420C8"/>
    <w:rsid w:val="00642203"/>
    <w:rsid w:val="00642FFB"/>
    <w:rsid w:val="006430FE"/>
    <w:rsid w:val="00643347"/>
    <w:rsid w:val="0064340F"/>
    <w:rsid w:val="00643819"/>
    <w:rsid w:val="0064389B"/>
    <w:rsid w:val="00643CC2"/>
    <w:rsid w:val="006440ED"/>
    <w:rsid w:val="006449F5"/>
    <w:rsid w:val="00645259"/>
    <w:rsid w:val="0064547E"/>
    <w:rsid w:val="006456C7"/>
    <w:rsid w:val="0064570B"/>
    <w:rsid w:val="006458A8"/>
    <w:rsid w:val="006458FA"/>
    <w:rsid w:val="006459A6"/>
    <w:rsid w:val="00645D3E"/>
    <w:rsid w:val="00645E49"/>
    <w:rsid w:val="00645EE3"/>
    <w:rsid w:val="00645FEF"/>
    <w:rsid w:val="006465A8"/>
    <w:rsid w:val="00646608"/>
    <w:rsid w:val="006467B6"/>
    <w:rsid w:val="006468AB"/>
    <w:rsid w:val="00646910"/>
    <w:rsid w:val="0064731A"/>
    <w:rsid w:val="006474A1"/>
    <w:rsid w:val="00647977"/>
    <w:rsid w:val="0064797B"/>
    <w:rsid w:val="00647B0E"/>
    <w:rsid w:val="0065035B"/>
    <w:rsid w:val="00650582"/>
    <w:rsid w:val="00650645"/>
    <w:rsid w:val="006506B5"/>
    <w:rsid w:val="006506FC"/>
    <w:rsid w:val="006507A3"/>
    <w:rsid w:val="006507E0"/>
    <w:rsid w:val="00650919"/>
    <w:rsid w:val="006509A2"/>
    <w:rsid w:val="00650A67"/>
    <w:rsid w:val="00650A93"/>
    <w:rsid w:val="00650B13"/>
    <w:rsid w:val="00650BB4"/>
    <w:rsid w:val="00650D08"/>
    <w:rsid w:val="00650FD7"/>
    <w:rsid w:val="0065119A"/>
    <w:rsid w:val="006512CA"/>
    <w:rsid w:val="0065133E"/>
    <w:rsid w:val="006513E4"/>
    <w:rsid w:val="006513EF"/>
    <w:rsid w:val="006514CF"/>
    <w:rsid w:val="00651A38"/>
    <w:rsid w:val="00651A3B"/>
    <w:rsid w:val="00651CF8"/>
    <w:rsid w:val="00651D32"/>
    <w:rsid w:val="00651DBE"/>
    <w:rsid w:val="00652391"/>
    <w:rsid w:val="006527B0"/>
    <w:rsid w:val="006529C3"/>
    <w:rsid w:val="00652AAC"/>
    <w:rsid w:val="00652AEF"/>
    <w:rsid w:val="00652C8C"/>
    <w:rsid w:val="006531AF"/>
    <w:rsid w:val="00653698"/>
    <w:rsid w:val="006536BC"/>
    <w:rsid w:val="00653894"/>
    <w:rsid w:val="00653AFE"/>
    <w:rsid w:val="006543A5"/>
    <w:rsid w:val="006544FB"/>
    <w:rsid w:val="00654880"/>
    <w:rsid w:val="006549D9"/>
    <w:rsid w:val="006549E0"/>
    <w:rsid w:val="00654E1C"/>
    <w:rsid w:val="00654EBB"/>
    <w:rsid w:val="006550A1"/>
    <w:rsid w:val="00655167"/>
    <w:rsid w:val="006552C4"/>
    <w:rsid w:val="006552FB"/>
    <w:rsid w:val="00655409"/>
    <w:rsid w:val="00655489"/>
    <w:rsid w:val="00655584"/>
    <w:rsid w:val="00655AA0"/>
    <w:rsid w:val="00655E5A"/>
    <w:rsid w:val="00655EA0"/>
    <w:rsid w:val="00656120"/>
    <w:rsid w:val="0065622E"/>
    <w:rsid w:val="0065628F"/>
    <w:rsid w:val="0065657F"/>
    <w:rsid w:val="0065668E"/>
    <w:rsid w:val="0065686A"/>
    <w:rsid w:val="00656984"/>
    <w:rsid w:val="00656B8A"/>
    <w:rsid w:val="00656F1B"/>
    <w:rsid w:val="00656F64"/>
    <w:rsid w:val="006576C0"/>
    <w:rsid w:val="00657E5F"/>
    <w:rsid w:val="00657EA7"/>
    <w:rsid w:val="0065814E"/>
    <w:rsid w:val="00660051"/>
    <w:rsid w:val="00660120"/>
    <w:rsid w:val="00660467"/>
    <w:rsid w:val="006604AA"/>
    <w:rsid w:val="006604BF"/>
    <w:rsid w:val="0066055E"/>
    <w:rsid w:val="006605E6"/>
    <w:rsid w:val="006607BA"/>
    <w:rsid w:val="00660B82"/>
    <w:rsid w:val="00661983"/>
    <w:rsid w:val="00662077"/>
    <w:rsid w:val="006621F8"/>
    <w:rsid w:val="00662377"/>
    <w:rsid w:val="00662530"/>
    <w:rsid w:val="0066278C"/>
    <w:rsid w:val="00662830"/>
    <w:rsid w:val="006628EF"/>
    <w:rsid w:val="00662A5A"/>
    <w:rsid w:val="00662BF0"/>
    <w:rsid w:val="00662CC8"/>
    <w:rsid w:val="00662DC1"/>
    <w:rsid w:val="0066302C"/>
    <w:rsid w:val="00663200"/>
    <w:rsid w:val="00663516"/>
    <w:rsid w:val="00663548"/>
    <w:rsid w:val="00663821"/>
    <w:rsid w:val="00663ACA"/>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7EF"/>
    <w:rsid w:val="00665AF6"/>
    <w:rsid w:val="00665BA1"/>
    <w:rsid w:val="00665C15"/>
    <w:rsid w:val="00665D77"/>
    <w:rsid w:val="00665E44"/>
    <w:rsid w:val="00665E89"/>
    <w:rsid w:val="00666532"/>
    <w:rsid w:val="0066655E"/>
    <w:rsid w:val="0066678A"/>
    <w:rsid w:val="00666980"/>
    <w:rsid w:val="00666B75"/>
    <w:rsid w:val="00666C84"/>
    <w:rsid w:val="00666EA3"/>
    <w:rsid w:val="00666F22"/>
    <w:rsid w:val="0066711F"/>
    <w:rsid w:val="00667175"/>
    <w:rsid w:val="006673EE"/>
    <w:rsid w:val="00667525"/>
    <w:rsid w:val="006677C3"/>
    <w:rsid w:val="0066789B"/>
    <w:rsid w:val="00667A20"/>
    <w:rsid w:val="00667B83"/>
    <w:rsid w:val="00667ECD"/>
    <w:rsid w:val="00670044"/>
    <w:rsid w:val="0067047D"/>
    <w:rsid w:val="00670519"/>
    <w:rsid w:val="006706C9"/>
    <w:rsid w:val="006707B5"/>
    <w:rsid w:val="00670CB5"/>
    <w:rsid w:val="00670FAA"/>
    <w:rsid w:val="00671397"/>
    <w:rsid w:val="00671488"/>
    <w:rsid w:val="006716A2"/>
    <w:rsid w:val="0067173C"/>
    <w:rsid w:val="00671877"/>
    <w:rsid w:val="006719A3"/>
    <w:rsid w:val="00671F70"/>
    <w:rsid w:val="006722BD"/>
    <w:rsid w:val="0067269E"/>
    <w:rsid w:val="00672953"/>
    <w:rsid w:val="00672BE7"/>
    <w:rsid w:val="00672C10"/>
    <w:rsid w:val="00672CED"/>
    <w:rsid w:val="00672FE4"/>
    <w:rsid w:val="00673050"/>
    <w:rsid w:val="00673299"/>
    <w:rsid w:val="006741B7"/>
    <w:rsid w:val="0067422E"/>
    <w:rsid w:val="006742A3"/>
    <w:rsid w:val="00674328"/>
    <w:rsid w:val="006743CE"/>
    <w:rsid w:val="0067447B"/>
    <w:rsid w:val="00674B83"/>
    <w:rsid w:val="00674C17"/>
    <w:rsid w:val="00674DD2"/>
    <w:rsid w:val="00675114"/>
    <w:rsid w:val="00675117"/>
    <w:rsid w:val="00675978"/>
    <w:rsid w:val="006759A5"/>
    <w:rsid w:val="00675F85"/>
    <w:rsid w:val="006762E0"/>
    <w:rsid w:val="006763AA"/>
    <w:rsid w:val="0067647E"/>
    <w:rsid w:val="006764C0"/>
    <w:rsid w:val="00676592"/>
    <w:rsid w:val="0067667A"/>
    <w:rsid w:val="006766E3"/>
    <w:rsid w:val="00676867"/>
    <w:rsid w:val="0067695A"/>
    <w:rsid w:val="006769AA"/>
    <w:rsid w:val="00676DA7"/>
    <w:rsid w:val="006771AE"/>
    <w:rsid w:val="00677323"/>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BA1"/>
    <w:rsid w:val="00680F97"/>
    <w:rsid w:val="006810AA"/>
    <w:rsid w:val="00681612"/>
    <w:rsid w:val="0068190B"/>
    <w:rsid w:val="00681B6C"/>
    <w:rsid w:val="00681BAA"/>
    <w:rsid w:val="00681D9B"/>
    <w:rsid w:val="00682053"/>
    <w:rsid w:val="006820E2"/>
    <w:rsid w:val="00682243"/>
    <w:rsid w:val="00682430"/>
    <w:rsid w:val="006825D6"/>
    <w:rsid w:val="0068260A"/>
    <w:rsid w:val="00682617"/>
    <w:rsid w:val="006826FA"/>
    <w:rsid w:val="00682D12"/>
    <w:rsid w:val="00682D5E"/>
    <w:rsid w:val="00682EF9"/>
    <w:rsid w:val="0068302C"/>
    <w:rsid w:val="006832B2"/>
    <w:rsid w:val="00683627"/>
    <w:rsid w:val="0068369F"/>
    <w:rsid w:val="006836C7"/>
    <w:rsid w:val="00683837"/>
    <w:rsid w:val="00683D7A"/>
    <w:rsid w:val="00683F14"/>
    <w:rsid w:val="00684095"/>
    <w:rsid w:val="00684221"/>
    <w:rsid w:val="006846C5"/>
    <w:rsid w:val="00684B61"/>
    <w:rsid w:val="00684D56"/>
    <w:rsid w:val="00684DE4"/>
    <w:rsid w:val="006852D2"/>
    <w:rsid w:val="0068565F"/>
    <w:rsid w:val="00685CC9"/>
    <w:rsid w:val="006867F0"/>
    <w:rsid w:val="00686E22"/>
    <w:rsid w:val="00686ED5"/>
    <w:rsid w:val="00686FB1"/>
    <w:rsid w:val="00686FFD"/>
    <w:rsid w:val="006873C1"/>
    <w:rsid w:val="0068749B"/>
    <w:rsid w:val="00687569"/>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896"/>
    <w:rsid w:val="00691A7B"/>
    <w:rsid w:val="00691D0B"/>
    <w:rsid w:val="00691E57"/>
    <w:rsid w:val="00692489"/>
    <w:rsid w:val="00692875"/>
    <w:rsid w:val="00692AE9"/>
    <w:rsid w:val="00692B08"/>
    <w:rsid w:val="00692BE9"/>
    <w:rsid w:val="00692FD7"/>
    <w:rsid w:val="00692FEF"/>
    <w:rsid w:val="0069327F"/>
    <w:rsid w:val="006934FD"/>
    <w:rsid w:val="006937BC"/>
    <w:rsid w:val="0069386E"/>
    <w:rsid w:val="00693C19"/>
    <w:rsid w:val="00693C5D"/>
    <w:rsid w:val="006940DC"/>
    <w:rsid w:val="00694176"/>
    <w:rsid w:val="006946A6"/>
    <w:rsid w:val="006946CA"/>
    <w:rsid w:val="00694B6F"/>
    <w:rsid w:val="00694BFE"/>
    <w:rsid w:val="00694CE6"/>
    <w:rsid w:val="00694D69"/>
    <w:rsid w:val="00695303"/>
    <w:rsid w:val="0069537B"/>
    <w:rsid w:val="006955E9"/>
    <w:rsid w:val="00695922"/>
    <w:rsid w:val="00695A00"/>
    <w:rsid w:val="00695A2F"/>
    <w:rsid w:val="006965DC"/>
    <w:rsid w:val="00696605"/>
    <w:rsid w:val="00696852"/>
    <w:rsid w:val="00696908"/>
    <w:rsid w:val="00696F14"/>
    <w:rsid w:val="00696FBD"/>
    <w:rsid w:val="00697012"/>
    <w:rsid w:val="006970DE"/>
    <w:rsid w:val="006973F1"/>
    <w:rsid w:val="00697407"/>
    <w:rsid w:val="006978A2"/>
    <w:rsid w:val="0069792D"/>
    <w:rsid w:val="00697BF0"/>
    <w:rsid w:val="00697DD8"/>
    <w:rsid w:val="00697F31"/>
    <w:rsid w:val="006A0B29"/>
    <w:rsid w:val="006A0CAC"/>
    <w:rsid w:val="006A0F29"/>
    <w:rsid w:val="006A11FD"/>
    <w:rsid w:val="006A149C"/>
    <w:rsid w:val="006A1B07"/>
    <w:rsid w:val="006A21AC"/>
    <w:rsid w:val="006A25C2"/>
    <w:rsid w:val="006A2642"/>
    <w:rsid w:val="006A26ED"/>
    <w:rsid w:val="006A286F"/>
    <w:rsid w:val="006A3438"/>
    <w:rsid w:val="006A37E2"/>
    <w:rsid w:val="006A396F"/>
    <w:rsid w:val="006A3C80"/>
    <w:rsid w:val="006A3F21"/>
    <w:rsid w:val="006A430F"/>
    <w:rsid w:val="006A46A3"/>
    <w:rsid w:val="006A46BD"/>
    <w:rsid w:val="006A4928"/>
    <w:rsid w:val="006A4BCD"/>
    <w:rsid w:val="006A5018"/>
    <w:rsid w:val="006A502E"/>
    <w:rsid w:val="006A5149"/>
    <w:rsid w:val="006A5528"/>
    <w:rsid w:val="006A559D"/>
    <w:rsid w:val="006A570E"/>
    <w:rsid w:val="006A5962"/>
    <w:rsid w:val="006A5D7C"/>
    <w:rsid w:val="006A5D89"/>
    <w:rsid w:val="006A61E8"/>
    <w:rsid w:val="006A61ED"/>
    <w:rsid w:val="006A633E"/>
    <w:rsid w:val="006A651F"/>
    <w:rsid w:val="006A679C"/>
    <w:rsid w:val="006A6C47"/>
    <w:rsid w:val="006A7714"/>
    <w:rsid w:val="006A7B30"/>
    <w:rsid w:val="006A7B36"/>
    <w:rsid w:val="006A7CC8"/>
    <w:rsid w:val="006A7E54"/>
    <w:rsid w:val="006A7F79"/>
    <w:rsid w:val="006A7FB4"/>
    <w:rsid w:val="006A7FEA"/>
    <w:rsid w:val="006B04FE"/>
    <w:rsid w:val="006B063C"/>
    <w:rsid w:val="006B077D"/>
    <w:rsid w:val="006B08C3"/>
    <w:rsid w:val="006B09C3"/>
    <w:rsid w:val="006B0BE2"/>
    <w:rsid w:val="006B0D64"/>
    <w:rsid w:val="006B121D"/>
    <w:rsid w:val="006B18DA"/>
    <w:rsid w:val="006B1EED"/>
    <w:rsid w:val="006B202E"/>
    <w:rsid w:val="006B21F5"/>
    <w:rsid w:val="006B2351"/>
    <w:rsid w:val="006B273C"/>
    <w:rsid w:val="006B2846"/>
    <w:rsid w:val="006B2B55"/>
    <w:rsid w:val="006B2F9A"/>
    <w:rsid w:val="006B2FA5"/>
    <w:rsid w:val="006B34EB"/>
    <w:rsid w:val="006B3836"/>
    <w:rsid w:val="006B3B47"/>
    <w:rsid w:val="006B3C8A"/>
    <w:rsid w:val="006B3D2B"/>
    <w:rsid w:val="006B3E50"/>
    <w:rsid w:val="006B3EBD"/>
    <w:rsid w:val="006B3FE4"/>
    <w:rsid w:val="006B4079"/>
    <w:rsid w:val="006B4415"/>
    <w:rsid w:val="006B4785"/>
    <w:rsid w:val="006B4848"/>
    <w:rsid w:val="006B4A4F"/>
    <w:rsid w:val="006B4BFA"/>
    <w:rsid w:val="006B5594"/>
    <w:rsid w:val="006B5765"/>
    <w:rsid w:val="006B58AD"/>
    <w:rsid w:val="006B58C1"/>
    <w:rsid w:val="006B5929"/>
    <w:rsid w:val="006B5C33"/>
    <w:rsid w:val="006B658C"/>
    <w:rsid w:val="006B6B40"/>
    <w:rsid w:val="006B6F15"/>
    <w:rsid w:val="006B6F2D"/>
    <w:rsid w:val="006B7096"/>
    <w:rsid w:val="006B7113"/>
    <w:rsid w:val="006B71E7"/>
    <w:rsid w:val="006B7388"/>
    <w:rsid w:val="006B73E3"/>
    <w:rsid w:val="006B7765"/>
    <w:rsid w:val="006B77FD"/>
    <w:rsid w:val="006B7B02"/>
    <w:rsid w:val="006B7BA5"/>
    <w:rsid w:val="006B7BF8"/>
    <w:rsid w:val="006B7E2E"/>
    <w:rsid w:val="006C01EC"/>
    <w:rsid w:val="006C025A"/>
    <w:rsid w:val="006C02EA"/>
    <w:rsid w:val="006C037A"/>
    <w:rsid w:val="006C043A"/>
    <w:rsid w:val="006C0517"/>
    <w:rsid w:val="006C0D4E"/>
    <w:rsid w:val="006C10D9"/>
    <w:rsid w:val="006C114A"/>
    <w:rsid w:val="006C11C9"/>
    <w:rsid w:val="006C1509"/>
    <w:rsid w:val="006C1593"/>
    <w:rsid w:val="006C165F"/>
    <w:rsid w:val="006C16F1"/>
    <w:rsid w:val="006C17D2"/>
    <w:rsid w:val="006C1B1C"/>
    <w:rsid w:val="006C1B45"/>
    <w:rsid w:val="006C21DF"/>
    <w:rsid w:val="006C22DC"/>
    <w:rsid w:val="006C25DF"/>
    <w:rsid w:val="006C2B0D"/>
    <w:rsid w:val="006C2CAC"/>
    <w:rsid w:val="006C2DBF"/>
    <w:rsid w:val="006C2E1B"/>
    <w:rsid w:val="006C2E25"/>
    <w:rsid w:val="006C31FD"/>
    <w:rsid w:val="006C395A"/>
    <w:rsid w:val="006C3A3D"/>
    <w:rsid w:val="006C3B06"/>
    <w:rsid w:val="006C3E17"/>
    <w:rsid w:val="006C4096"/>
    <w:rsid w:val="006C4111"/>
    <w:rsid w:val="006C43DA"/>
    <w:rsid w:val="006C44A8"/>
    <w:rsid w:val="006C44D9"/>
    <w:rsid w:val="006C45DF"/>
    <w:rsid w:val="006C462E"/>
    <w:rsid w:val="006C465D"/>
    <w:rsid w:val="006C489E"/>
    <w:rsid w:val="006C48B2"/>
    <w:rsid w:val="006C4BD6"/>
    <w:rsid w:val="006C4DDA"/>
    <w:rsid w:val="006C5037"/>
    <w:rsid w:val="006C506F"/>
    <w:rsid w:val="006C5119"/>
    <w:rsid w:val="006C5544"/>
    <w:rsid w:val="006C57BF"/>
    <w:rsid w:val="006C5A3F"/>
    <w:rsid w:val="006C5F6C"/>
    <w:rsid w:val="006C5F8D"/>
    <w:rsid w:val="006C62BC"/>
    <w:rsid w:val="006C670E"/>
    <w:rsid w:val="006C67A6"/>
    <w:rsid w:val="006C6E09"/>
    <w:rsid w:val="006C6FFB"/>
    <w:rsid w:val="006C7395"/>
    <w:rsid w:val="006C74BB"/>
    <w:rsid w:val="006C76A3"/>
    <w:rsid w:val="006C7868"/>
    <w:rsid w:val="006C7B98"/>
    <w:rsid w:val="006C7DEB"/>
    <w:rsid w:val="006C7EF3"/>
    <w:rsid w:val="006CBBD8"/>
    <w:rsid w:val="006D01E0"/>
    <w:rsid w:val="006D0365"/>
    <w:rsid w:val="006D036E"/>
    <w:rsid w:val="006D03DB"/>
    <w:rsid w:val="006D04D2"/>
    <w:rsid w:val="006D0539"/>
    <w:rsid w:val="006D0582"/>
    <w:rsid w:val="006D0725"/>
    <w:rsid w:val="006D08F6"/>
    <w:rsid w:val="006D0D84"/>
    <w:rsid w:val="006D115D"/>
    <w:rsid w:val="006D1163"/>
    <w:rsid w:val="006D14E3"/>
    <w:rsid w:val="006D15C6"/>
    <w:rsid w:val="006D183F"/>
    <w:rsid w:val="006D19AF"/>
    <w:rsid w:val="006D19BC"/>
    <w:rsid w:val="006D19D0"/>
    <w:rsid w:val="006D1C7F"/>
    <w:rsid w:val="006D1FC6"/>
    <w:rsid w:val="006D2095"/>
    <w:rsid w:val="006D2391"/>
    <w:rsid w:val="006D257D"/>
    <w:rsid w:val="006D258E"/>
    <w:rsid w:val="006D2624"/>
    <w:rsid w:val="006D2881"/>
    <w:rsid w:val="006D2981"/>
    <w:rsid w:val="006D29CC"/>
    <w:rsid w:val="006D2D5F"/>
    <w:rsid w:val="006D2E3E"/>
    <w:rsid w:val="006D2E65"/>
    <w:rsid w:val="006D3034"/>
    <w:rsid w:val="006D318A"/>
    <w:rsid w:val="006D3250"/>
    <w:rsid w:val="006D33EF"/>
    <w:rsid w:val="006D3499"/>
    <w:rsid w:val="006D351B"/>
    <w:rsid w:val="006D351F"/>
    <w:rsid w:val="006D3822"/>
    <w:rsid w:val="006D3A90"/>
    <w:rsid w:val="006D3FE3"/>
    <w:rsid w:val="006D421B"/>
    <w:rsid w:val="006D4596"/>
    <w:rsid w:val="006D46C3"/>
    <w:rsid w:val="006D47A6"/>
    <w:rsid w:val="006D4896"/>
    <w:rsid w:val="006D4933"/>
    <w:rsid w:val="006D4969"/>
    <w:rsid w:val="006D4B32"/>
    <w:rsid w:val="006D4BB2"/>
    <w:rsid w:val="006D4C88"/>
    <w:rsid w:val="006D4E2B"/>
    <w:rsid w:val="006D59B2"/>
    <w:rsid w:val="006D5A70"/>
    <w:rsid w:val="006D5CA1"/>
    <w:rsid w:val="006D5E29"/>
    <w:rsid w:val="006D5EE3"/>
    <w:rsid w:val="006D5F5B"/>
    <w:rsid w:val="006D5F79"/>
    <w:rsid w:val="006D6229"/>
    <w:rsid w:val="006D662A"/>
    <w:rsid w:val="006D68BC"/>
    <w:rsid w:val="006D6900"/>
    <w:rsid w:val="006D6B5F"/>
    <w:rsid w:val="006D6C63"/>
    <w:rsid w:val="006D7115"/>
    <w:rsid w:val="006D7315"/>
    <w:rsid w:val="006D74FF"/>
    <w:rsid w:val="006D76B1"/>
    <w:rsid w:val="006D78FA"/>
    <w:rsid w:val="006D7A95"/>
    <w:rsid w:val="006D7ED7"/>
    <w:rsid w:val="006D7F1F"/>
    <w:rsid w:val="006E0416"/>
    <w:rsid w:val="006E04E1"/>
    <w:rsid w:val="006E078A"/>
    <w:rsid w:val="006E0AE9"/>
    <w:rsid w:val="006E0F63"/>
    <w:rsid w:val="006E0FEC"/>
    <w:rsid w:val="006E1024"/>
    <w:rsid w:val="006E1149"/>
    <w:rsid w:val="006E168F"/>
    <w:rsid w:val="006E169E"/>
    <w:rsid w:val="006E184B"/>
    <w:rsid w:val="006E1A29"/>
    <w:rsid w:val="006E1EC1"/>
    <w:rsid w:val="006E2473"/>
    <w:rsid w:val="006E24EC"/>
    <w:rsid w:val="006E2640"/>
    <w:rsid w:val="006E299B"/>
    <w:rsid w:val="006E29DC"/>
    <w:rsid w:val="006E2A68"/>
    <w:rsid w:val="006E2BA1"/>
    <w:rsid w:val="006E317A"/>
    <w:rsid w:val="006E3340"/>
    <w:rsid w:val="006E3623"/>
    <w:rsid w:val="006E3A08"/>
    <w:rsid w:val="006E3E8A"/>
    <w:rsid w:val="006E3FF0"/>
    <w:rsid w:val="006E467E"/>
    <w:rsid w:val="006E4958"/>
    <w:rsid w:val="006E4C10"/>
    <w:rsid w:val="006E51E7"/>
    <w:rsid w:val="006E55AA"/>
    <w:rsid w:val="006E587E"/>
    <w:rsid w:val="006E5DCF"/>
    <w:rsid w:val="006E6062"/>
    <w:rsid w:val="006E60BE"/>
    <w:rsid w:val="006E665B"/>
    <w:rsid w:val="006E6861"/>
    <w:rsid w:val="006E694D"/>
    <w:rsid w:val="006E6A20"/>
    <w:rsid w:val="006E706B"/>
    <w:rsid w:val="006E718B"/>
    <w:rsid w:val="006E72B1"/>
    <w:rsid w:val="006E7406"/>
    <w:rsid w:val="006E76DE"/>
    <w:rsid w:val="006E7896"/>
    <w:rsid w:val="006E7C0F"/>
    <w:rsid w:val="006E7E9B"/>
    <w:rsid w:val="006F00E1"/>
    <w:rsid w:val="006F04A0"/>
    <w:rsid w:val="006F0668"/>
    <w:rsid w:val="006F0722"/>
    <w:rsid w:val="006F079B"/>
    <w:rsid w:val="006F09BA"/>
    <w:rsid w:val="006F09DA"/>
    <w:rsid w:val="006F09ED"/>
    <w:rsid w:val="006F0ACD"/>
    <w:rsid w:val="006F0F7D"/>
    <w:rsid w:val="006F12EB"/>
    <w:rsid w:val="006F2159"/>
    <w:rsid w:val="006F247B"/>
    <w:rsid w:val="006F24ED"/>
    <w:rsid w:val="006F2768"/>
    <w:rsid w:val="006F27D7"/>
    <w:rsid w:val="006F27F3"/>
    <w:rsid w:val="006F2927"/>
    <w:rsid w:val="006F2C6C"/>
    <w:rsid w:val="006F3110"/>
    <w:rsid w:val="006F31CA"/>
    <w:rsid w:val="006F3290"/>
    <w:rsid w:val="006F34AC"/>
    <w:rsid w:val="006F3A07"/>
    <w:rsid w:val="006F3B0F"/>
    <w:rsid w:val="006F3D85"/>
    <w:rsid w:val="006F3DBD"/>
    <w:rsid w:val="006F3EAE"/>
    <w:rsid w:val="006F3F8B"/>
    <w:rsid w:val="006F3F91"/>
    <w:rsid w:val="006F446E"/>
    <w:rsid w:val="006F44E5"/>
    <w:rsid w:val="006F472E"/>
    <w:rsid w:val="006F4736"/>
    <w:rsid w:val="006F4B25"/>
    <w:rsid w:val="006F4BC3"/>
    <w:rsid w:val="006F4E39"/>
    <w:rsid w:val="006F4FD7"/>
    <w:rsid w:val="006F505F"/>
    <w:rsid w:val="006F535B"/>
    <w:rsid w:val="006F5A8B"/>
    <w:rsid w:val="006F5D9E"/>
    <w:rsid w:val="006F6062"/>
    <w:rsid w:val="006F6880"/>
    <w:rsid w:val="006F6BAB"/>
    <w:rsid w:val="006F7030"/>
    <w:rsid w:val="006F7183"/>
    <w:rsid w:val="006F7242"/>
    <w:rsid w:val="006F7251"/>
    <w:rsid w:val="006F7291"/>
    <w:rsid w:val="006F73ED"/>
    <w:rsid w:val="006F7443"/>
    <w:rsid w:val="006F751E"/>
    <w:rsid w:val="006F7E34"/>
    <w:rsid w:val="006F7EFD"/>
    <w:rsid w:val="006F7F0F"/>
    <w:rsid w:val="006F7FC0"/>
    <w:rsid w:val="0070039E"/>
    <w:rsid w:val="007009C0"/>
    <w:rsid w:val="00700CE5"/>
    <w:rsid w:val="00700E07"/>
    <w:rsid w:val="00702017"/>
    <w:rsid w:val="0070227C"/>
    <w:rsid w:val="00702559"/>
    <w:rsid w:val="007025F2"/>
    <w:rsid w:val="00702A79"/>
    <w:rsid w:val="00702EDD"/>
    <w:rsid w:val="00702FE3"/>
    <w:rsid w:val="00703294"/>
    <w:rsid w:val="007037CE"/>
    <w:rsid w:val="00703877"/>
    <w:rsid w:val="00703FAA"/>
    <w:rsid w:val="007040D3"/>
    <w:rsid w:val="00704150"/>
    <w:rsid w:val="00704391"/>
    <w:rsid w:val="0070467D"/>
    <w:rsid w:val="00704712"/>
    <w:rsid w:val="0070484F"/>
    <w:rsid w:val="00704A77"/>
    <w:rsid w:val="00704B81"/>
    <w:rsid w:val="00704E46"/>
    <w:rsid w:val="0070507F"/>
    <w:rsid w:val="007050B9"/>
    <w:rsid w:val="00705496"/>
    <w:rsid w:val="0070557D"/>
    <w:rsid w:val="0070573D"/>
    <w:rsid w:val="00705E1D"/>
    <w:rsid w:val="00705E87"/>
    <w:rsid w:val="00706570"/>
    <w:rsid w:val="00706740"/>
    <w:rsid w:val="007068DD"/>
    <w:rsid w:val="00706B18"/>
    <w:rsid w:val="00706BD3"/>
    <w:rsid w:val="0070728C"/>
    <w:rsid w:val="0070748B"/>
    <w:rsid w:val="007074EC"/>
    <w:rsid w:val="00707515"/>
    <w:rsid w:val="00707653"/>
    <w:rsid w:val="00707B59"/>
    <w:rsid w:val="00710921"/>
    <w:rsid w:val="00710A58"/>
    <w:rsid w:val="00710B81"/>
    <w:rsid w:val="00710C2C"/>
    <w:rsid w:val="0071103A"/>
    <w:rsid w:val="007115EC"/>
    <w:rsid w:val="00711752"/>
    <w:rsid w:val="00711772"/>
    <w:rsid w:val="00711B00"/>
    <w:rsid w:val="00711B34"/>
    <w:rsid w:val="00711BEE"/>
    <w:rsid w:val="00711E26"/>
    <w:rsid w:val="00711E55"/>
    <w:rsid w:val="00711FA0"/>
    <w:rsid w:val="00712058"/>
    <w:rsid w:val="007121D3"/>
    <w:rsid w:val="0071262C"/>
    <w:rsid w:val="00712AA5"/>
    <w:rsid w:val="00712CDB"/>
    <w:rsid w:val="00712D8E"/>
    <w:rsid w:val="00712DC6"/>
    <w:rsid w:val="00712DCD"/>
    <w:rsid w:val="0071315C"/>
    <w:rsid w:val="00713170"/>
    <w:rsid w:val="007131D4"/>
    <w:rsid w:val="007133CF"/>
    <w:rsid w:val="00713B59"/>
    <w:rsid w:val="00713C60"/>
    <w:rsid w:val="00713CA4"/>
    <w:rsid w:val="00713E52"/>
    <w:rsid w:val="0071460E"/>
    <w:rsid w:val="0071483B"/>
    <w:rsid w:val="00714A24"/>
    <w:rsid w:val="00714E40"/>
    <w:rsid w:val="00714E64"/>
    <w:rsid w:val="00714E8C"/>
    <w:rsid w:val="00715013"/>
    <w:rsid w:val="00715233"/>
    <w:rsid w:val="00715235"/>
    <w:rsid w:val="00715790"/>
    <w:rsid w:val="007164B0"/>
    <w:rsid w:val="00716613"/>
    <w:rsid w:val="007166EE"/>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9F"/>
    <w:rsid w:val="00717FAC"/>
    <w:rsid w:val="00719BAC"/>
    <w:rsid w:val="0071A320"/>
    <w:rsid w:val="00720260"/>
    <w:rsid w:val="007203A6"/>
    <w:rsid w:val="007204C6"/>
    <w:rsid w:val="007204D7"/>
    <w:rsid w:val="00720705"/>
    <w:rsid w:val="007208C7"/>
    <w:rsid w:val="007209F3"/>
    <w:rsid w:val="00720B70"/>
    <w:rsid w:val="00720EF5"/>
    <w:rsid w:val="00721C1D"/>
    <w:rsid w:val="00721CAE"/>
    <w:rsid w:val="00721E28"/>
    <w:rsid w:val="00721FFE"/>
    <w:rsid w:val="00722548"/>
    <w:rsid w:val="007226FC"/>
    <w:rsid w:val="00722758"/>
    <w:rsid w:val="00722B91"/>
    <w:rsid w:val="00722D16"/>
    <w:rsid w:val="00722D42"/>
    <w:rsid w:val="00722DEA"/>
    <w:rsid w:val="00723158"/>
    <w:rsid w:val="007237FE"/>
    <w:rsid w:val="0072381A"/>
    <w:rsid w:val="00723861"/>
    <w:rsid w:val="00723C47"/>
    <w:rsid w:val="00723DF2"/>
    <w:rsid w:val="00723E48"/>
    <w:rsid w:val="00723E5C"/>
    <w:rsid w:val="00723ECC"/>
    <w:rsid w:val="00723EE4"/>
    <w:rsid w:val="00723F43"/>
    <w:rsid w:val="007240A5"/>
    <w:rsid w:val="00724467"/>
    <w:rsid w:val="007245C8"/>
    <w:rsid w:val="00724D06"/>
    <w:rsid w:val="00724FFA"/>
    <w:rsid w:val="00724FFC"/>
    <w:rsid w:val="007254F5"/>
    <w:rsid w:val="00725564"/>
    <w:rsid w:val="0072561C"/>
    <w:rsid w:val="0072579D"/>
    <w:rsid w:val="00725A3B"/>
    <w:rsid w:val="00725BDA"/>
    <w:rsid w:val="00725F42"/>
    <w:rsid w:val="00725F48"/>
    <w:rsid w:val="00725FCA"/>
    <w:rsid w:val="007260A7"/>
    <w:rsid w:val="0072618E"/>
    <w:rsid w:val="007271F6"/>
    <w:rsid w:val="00727875"/>
    <w:rsid w:val="00727979"/>
    <w:rsid w:val="0073005E"/>
    <w:rsid w:val="0073036B"/>
    <w:rsid w:val="00730488"/>
    <w:rsid w:val="007304B9"/>
    <w:rsid w:val="00730890"/>
    <w:rsid w:val="007309F5"/>
    <w:rsid w:val="00730ADE"/>
    <w:rsid w:val="00730D31"/>
    <w:rsid w:val="00730EA2"/>
    <w:rsid w:val="00730F3F"/>
    <w:rsid w:val="007313F9"/>
    <w:rsid w:val="007314CD"/>
    <w:rsid w:val="007319CC"/>
    <w:rsid w:val="00731B7A"/>
    <w:rsid w:val="007320C7"/>
    <w:rsid w:val="00732572"/>
    <w:rsid w:val="007325C5"/>
    <w:rsid w:val="0073268E"/>
    <w:rsid w:val="00732868"/>
    <w:rsid w:val="00732F45"/>
    <w:rsid w:val="00733317"/>
    <w:rsid w:val="00733828"/>
    <w:rsid w:val="0073388F"/>
    <w:rsid w:val="00733B42"/>
    <w:rsid w:val="00733DEA"/>
    <w:rsid w:val="0073421F"/>
    <w:rsid w:val="0073442F"/>
    <w:rsid w:val="0073474B"/>
    <w:rsid w:val="00734755"/>
    <w:rsid w:val="007347F8"/>
    <w:rsid w:val="00734B60"/>
    <w:rsid w:val="00734BD0"/>
    <w:rsid w:val="00734D4F"/>
    <w:rsid w:val="00734E46"/>
    <w:rsid w:val="00734F38"/>
    <w:rsid w:val="00735169"/>
    <w:rsid w:val="00735402"/>
    <w:rsid w:val="007357D2"/>
    <w:rsid w:val="00735C48"/>
    <w:rsid w:val="00735CB5"/>
    <w:rsid w:val="00735EC4"/>
    <w:rsid w:val="00736043"/>
    <w:rsid w:val="00736059"/>
    <w:rsid w:val="00736088"/>
    <w:rsid w:val="007360E4"/>
    <w:rsid w:val="007362D0"/>
    <w:rsid w:val="00736A11"/>
    <w:rsid w:val="0073751B"/>
    <w:rsid w:val="00737633"/>
    <w:rsid w:val="007376E7"/>
    <w:rsid w:val="0073789E"/>
    <w:rsid w:val="007378F0"/>
    <w:rsid w:val="00740776"/>
    <w:rsid w:val="00740897"/>
    <w:rsid w:val="007408B8"/>
    <w:rsid w:val="00740C20"/>
    <w:rsid w:val="007414C5"/>
    <w:rsid w:val="00741574"/>
    <w:rsid w:val="00741718"/>
    <w:rsid w:val="007418E8"/>
    <w:rsid w:val="007419E6"/>
    <w:rsid w:val="007419F7"/>
    <w:rsid w:val="00741A25"/>
    <w:rsid w:val="007422D8"/>
    <w:rsid w:val="00742827"/>
    <w:rsid w:val="00742FCF"/>
    <w:rsid w:val="007432F8"/>
    <w:rsid w:val="007437F4"/>
    <w:rsid w:val="007439AD"/>
    <w:rsid w:val="007439E4"/>
    <w:rsid w:val="00743E20"/>
    <w:rsid w:val="00744185"/>
    <w:rsid w:val="00744205"/>
    <w:rsid w:val="00744594"/>
    <w:rsid w:val="00744721"/>
    <w:rsid w:val="00744A6C"/>
    <w:rsid w:val="00744D5A"/>
    <w:rsid w:val="00744D7C"/>
    <w:rsid w:val="00744F65"/>
    <w:rsid w:val="007450C8"/>
    <w:rsid w:val="00745296"/>
    <w:rsid w:val="0074556E"/>
    <w:rsid w:val="00745854"/>
    <w:rsid w:val="0074590E"/>
    <w:rsid w:val="0074591B"/>
    <w:rsid w:val="00745DB5"/>
    <w:rsid w:val="00745EB0"/>
    <w:rsid w:val="00745F5E"/>
    <w:rsid w:val="00745FB1"/>
    <w:rsid w:val="00745FBB"/>
    <w:rsid w:val="00746027"/>
    <w:rsid w:val="00746C32"/>
    <w:rsid w:val="00747172"/>
    <w:rsid w:val="00747379"/>
    <w:rsid w:val="007473D3"/>
    <w:rsid w:val="0074768A"/>
    <w:rsid w:val="00747F4A"/>
    <w:rsid w:val="007503DC"/>
    <w:rsid w:val="00750E86"/>
    <w:rsid w:val="0075104A"/>
    <w:rsid w:val="007512CB"/>
    <w:rsid w:val="00751802"/>
    <w:rsid w:val="00751BA4"/>
    <w:rsid w:val="00751CAA"/>
    <w:rsid w:val="00752179"/>
    <w:rsid w:val="0075237E"/>
    <w:rsid w:val="007524C4"/>
    <w:rsid w:val="00752911"/>
    <w:rsid w:val="00752DEF"/>
    <w:rsid w:val="00752F31"/>
    <w:rsid w:val="007533F7"/>
    <w:rsid w:val="007534B3"/>
    <w:rsid w:val="007536C5"/>
    <w:rsid w:val="0075383E"/>
    <w:rsid w:val="00753886"/>
    <w:rsid w:val="007539F8"/>
    <w:rsid w:val="00753A3A"/>
    <w:rsid w:val="00753CFA"/>
    <w:rsid w:val="00753D75"/>
    <w:rsid w:val="007542F5"/>
    <w:rsid w:val="007544A4"/>
    <w:rsid w:val="007546FA"/>
    <w:rsid w:val="00754915"/>
    <w:rsid w:val="00754D81"/>
    <w:rsid w:val="00754E64"/>
    <w:rsid w:val="00754F6C"/>
    <w:rsid w:val="00754F93"/>
    <w:rsid w:val="0075526E"/>
    <w:rsid w:val="007554DB"/>
    <w:rsid w:val="0075555D"/>
    <w:rsid w:val="00755569"/>
    <w:rsid w:val="007556D5"/>
    <w:rsid w:val="007558F8"/>
    <w:rsid w:val="00755AE0"/>
    <w:rsid w:val="00755B2B"/>
    <w:rsid w:val="00756064"/>
    <w:rsid w:val="007560CD"/>
    <w:rsid w:val="00756598"/>
    <w:rsid w:val="00756881"/>
    <w:rsid w:val="0075691A"/>
    <w:rsid w:val="00756C93"/>
    <w:rsid w:val="00756E70"/>
    <w:rsid w:val="007570BF"/>
    <w:rsid w:val="007570FC"/>
    <w:rsid w:val="00757105"/>
    <w:rsid w:val="0075784B"/>
    <w:rsid w:val="007578D8"/>
    <w:rsid w:val="00757BE4"/>
    <w:rsid w:val="00757D2D"/>
    <w:rsid w:val="00757F58"/>
    <w:rsid w:val="00757F74"/>
    <w:rsid w:val="0075D6B9"/>
    <w:rsid w:val="0075DC83"/>
    <w:rsid w:val="00760361"/>
    <w:rsid w:val="00760466"/>
    <w:rsid w:val="00760A47"/>
    <w:rsid w:val="00760C49"/>
    <w:rsid w:val="00760D36"/>
    <w:rsid w:val="007612F3"/>
    <w:rsid w:val="00761310"/>
    <w:rsid w:val="007613D6"/>
    <w:rsid w:val="00761511"/>
    <w:rsid w:val="007615A5"/>
    <w:rsid w:val="007617C9"/>
    <w:rsid w:val="00761939"/>
    <w:rsid w:val="00761BE8"/>
    <w:rsid w:val="00762055"/>
    <w:rsid w:val="007624B7"/>
    <w:rsid w:val="007626E8"/>
    <w:rsid w:val="00762811"/>
    <w:rsid w:val="00762BED"/>
    <w:rsid w:val="00762C6A"/>
    <w:rsid w:val="00762E09"/>
    <w:rsid w:val="00762ECC"/>
    <w:rsid w:val="0076326F"/>
    <w:rsid w:val="00763447"/>
    <w:rsid w:val="00763565"/>
    <w:rsid w:val="00763707"/>
    <w:rsid w:val="0076385A"/>
    <w:rsid w:val="00763AA9"/>
    <w:rsid w:val="00763B6F"/>
    <w:rsid w:val="00763BAC"/>
    <w:rsid w:val="00763BDD"/>
    <w:rsid w:val="00763DBA"/>
    <w:rsid w:val="00763FBE"/>
    <w:rsid w:val="0076420D"/>
    <w:rsid w:val="00764352"/>
    <w:rsid w:val="00764360"/>
    <w:rsid w:val="007645A1"/>
    <w:rsid w:val="00764A40"/>
    <w:rsid w:val="00764AB7"/>
    <w:rsid w:val="00764D37"/>
    <w:rsid w:val="00764F3E"/>
    <w:rsid w:val="0076513A"/>
    <w:rsid w:val="0076545B"/>
    <w:rsid w:val="00765567"/>
    <w:rsid w:val="007658C4"/>
    <w:rsid w:val="00765E32"/>
    <w:rsid w:val="00766164"/>
    <w:rsid w:val="0076622C"/>
    <w:rsid w:val="007665F8"/>
    <w:rsid w:val="007669F6"/>
    <w:rsid w:val="00766A9E"/>
    <w:rsid w:val="00766B66"/>
    <w:rsid w:val="007670AA"/>
    <w:rsid w:val="00767189"/>
    <w:rsid w:val="0076749E"/>
    <w:rsid w:val="007675C6"/>
    <w:rsid w:val="00767664"/>
    <w:rsid w:val="0076781D"/>
    <w:rsid w:val="00767B7F"/>
    <w:rsid w:val="00767E96"/>
    <w:rsid w:val="00770093"/>
    <w:rsid w:val="007702B3"/>
    <w:rsid w:val="00770359"/>
    <w:rsid w:val="00770382"/>
    <w:rsid w:val="007703D1"/>
    <w:rsid w:val="00770657"/>
    <w:rsid w:val="0077085D"/>
    <w:rsid w:val="00770864"/>
    <w:rsid w:val="00770BED"/>
    <w:rsid w:val="00770D96"/>
    <w:rsid w:val="00770DD4"/>
    <w:rsid w:val="00770E85"/>
    <w:rsid w:val="007712BA"/>
    <w:rsid w:val="007716C2"/>
    <w:rsid w:val="00771F33"/>
    <w:rsid w:val="007720E1"/>
    <w:rsid w:val="00772183"/>
    <w:rsid w:val="007721F4"/>
    <w:rsid w:val="007722BC"/>
    <w:rsid w:val="007723DC"/>
    <w:rsid w:val="00772462"/>
    <w:rsid w:val="00772487"/>
    <w:rsid w:val="00772528"/>
    <w:rsid w:val="00772571"/>
    <w:rsid w:val="00772697"/>
    <w:rsid w:val="007727AE"/>
    <w:rsid w:val="00772A98"/>
    <w:rsid w:val="00772CE8"/>
    <w:rsid w:val="00772D4C"/>
    <w:rsid w:val="00772DE7"/>
    <w:rsid w:val="00772F8B"/>
    <w:rsid w:val="0077322A"/>
    <w:rsid w:val="0077361C"/>
    <w:rsid w:val="00773677"/>
    <w:rsid w:val="00773B22"/>
    <w:rsid w:val="00773B93"/>
    <w:rsid w:val="00773D0A"/>
    <w:rsid w:val="00774392"/>
    <w:rsid w:val="007744E9"/>
    <w:rsid w:val="00774512"/>
    <w:rsid w:val="00774610"/>
    <w:rsid w:val="0077514A"/>
    <w:rsid w:val="00775298"/>
    <w:rsid w:val="0077536E"/>
    <w:rsid w:val="00775BAF"/>
    <w:rsid w:val="00775ED0"/>
    <w:rsid w:val="0077678D"/>
    <w:rsid w:val="007768C5"/>
    <w:rsid w:val="00776F22"/>
    <w:rsid w:val="0077758D"/>
    <w:rsid w:val="00777A12"/>
    <w:rsid w:val="00777AC7"/>
    <w:rsid w:val="00777AD9"/>
    <w:rsid w:val="00777B52"/>
    <w:rsid w:val="00777EB8"/>
    <w:rsid w:val="00777F43"/>
    <w:rsid w:val="00780174"/>
    <w:rsid w:val="00780222"/>
    <w:rsid w:val="007805A9"/>
    <w:rsid w:val="00780B59"/>
    <w:rsid w:val="0078170E"/>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3125"/>
    <w:rsid w:val="00783271"/>
    <w:rsid w:val="007834EE"/>
    <w:rsid w:val="007835FD"/>
    <w:rsid w:val="007839A2"/>
    <w:rsid w:val="00783CD3"/>
    <w:rsid w:val="00783E77"/>
    <w:rsid w:val="00783EC6"/>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A32"/>
    <w:rsid w:val="00786E0B"/>
    <w:rsid w:val="00786F16"/>
    <w:rsid w:val="0078710A"/>
    <w:rsid w:val="007872E9"/>
    <w:rsid w:val="00787326"/>
    <w:rsid w:val="0078766A"/>
    <w:rsid w:val="00787843"/>
    <w:rsid w:val="007878BB"/>
    <w:rsid w:val="00787B06"/>
    <w:rsid w:val="00787C6C"/>
    <w:rsid w:val="00787CD2"/>
    <w:rsid w:val="00787CD9"/>
    <w:rsid w:val="00787FA5"/>
    <w:rsid w:val="00790016"/>
    <w:rsid w:val="0079034E"/>
    <w:rsid w:val="00790411"/>
    <w:rsid w:val="007904B4"/>
    <w:rsid w:val="0079053F"/>
    <w:rsid w:val="00790641"/>
    <w:rsid w:val="00790744"/>
    <w:rsid w:val="0079079D"/>
    <w:rsid w:val="00790BC6"/>
    <w:rsid w:val="00790D12"/>
    <w:rsid w:val="00790DD0"/>
    <w:rsid w:val="00790FF7"/>
    <w:rsid w:val="0079127C"/>
    <w:rsid w:val="007913E3"/>
    <w:rsid w:val="00791606"/>
    <w:rsid w:val="007917EF"/>
    <w:rsid w:val="007918D0"/>
    <w:rsid w:val="00791967"/>
    <w:rsid w:val="00792075"/>
    <w:rsid w:val="00792391"/>
    <w:rsid w:val="007923F9"/>
    <w:rsid w:val="007924F9"/>
    <w:rsid w:val="0079310A"/>
    <w:rsid w:val="00793213"/>
    <w:rsid w:val="0079360D"/>
    <w:rsid w:val="007939E4"/>
    <w:rsid w:val="00793A78"/>
    <w:rsid w:val="00793A92"/>
    <w:rsid w:val="00793BB4"/>
    <w:rsid w:val="00793CAA"/>
    <w:rsid w:val="00793CB9"/>
    <w:rsid w:val="00793ED0"/>
    <w:rsid w:val="00794105"/>
    <w:rsid w:val="007942A4"/>
    <w:rsid w:val="007942D8"/>
    <w:rsid w:val="00794485"/>
    <w:rsid w:val="00794546"/>
    <w:rsid w:val="007946A6"/>
    <w:rsid w:val="007946F5"/>
    <w:rsid w:val="00794862"/>
    <w:rsid w:val="00794890"/>
    <w:rsid w:val="007948A3"/>
    <w:rsid w:val="0079526A"/>
    <w:rsid w:val="007953CA"/>
    <w:rsid w:val="0079555E"/>
    <w:rsid w:val="00795B20"/>
    <w:rsid w:val="00795C25"/>
    <w:rsid w:val="00795CE1"/>
    <w:rsid w:val="00795D0D"/>
    <w:rsid w:val="00795DE8"/>
    <w:rsid w:val="00795F1B"/>
    <w:rsid w:val="007960FF"/>
    <w:rsid w:val="0079611B"/>
    <w:rsid w:val="00796466"/>
    <w:rsid w:val="007964F5"/>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0C4"/>
    <w:rsid w:val="007A1329"/>
    <w:rsid w:val="007A17EF"/>
    <w:rsid w:val="007A1E03"/>
    <w:rsid w:val="007A2014"/>
    <w:rsid w:val="007A291A"/>
    <w:rsid w:val="007A2B63"/>
    <w:rsid w:val="007A2D2D"/>
    <w:rsid w:val="007A2EB7"/>
    <w:rsid w:val="007A3076"/>
    <w:rsid w:val="007A3629"/>
    <w:rsid w:val="007A3749"/>
    <w:rsid w:val="007A3902"/>
    <w:rsid w:val="007A3D2D"/>
    <w:rsid w:val="007A3DDF"/>
    <w:rsid w:val="007A3E07"/>
    <w:rsid w:val="007A413E"/>
    <w:rsid w:val="007A43BE"/>
    <w:rsid w:val="007A4438"/>
    <w:rsid w:val="007A453B"/>
    <w:rsid w:val="007A47B9"/>
    <w:rsid w:val="007A47BC"/>
    <w:rsid w:val="007A4E00"/>
    <w:rsid w:val="007A50EC"/>
    <w:rsid w:val="007A5117"/>
    <w:rsid w:val="007A54AE"/>
    <w:rsid w:val="007A58C9"/>
    <w:rsid w:val="007A5A3A"/>
    <w:rsid w:val="007A5C33"/>
    <w:rsid w:val="007A667D"/>
    <w:rsid w:val="007A67E5"/>
    <w:rsid w:val="007A6B4D"/>
    <w:rsid w:val="007A6F13"/>
    <w:rsid w:val="007A7129"/>
    <w:rsid w:val="007A76D7"/>
    <w:rsid w:val="007A7B50"/>
    <w:rsid w:val="007A7FA7"/>
    <w:rsid w:val="007B00C8"/>
    <w:rsid w:val="007B013C"/>
    <w:rsid w:val="007B01FB"/>
    <w:rsid w:val="007B01FF"/>
    <w:rsid w:val="007B0274"/>
    <w:rsid w:val="007B0537"/>
    <w:rsid w:val="007B061C"/>
    <w:rsid w:val="007B0677"/>
    <w:rsid w:val="007B074E"/>
    <w:rsid w:val="007B07A2"/>
    <w:rsid w:val="007B0D71"/>
    <w:rsid w:val="007B128A"/>
    <w:rsid w:val="007B13A2"/>
    <w:rsid w:val="007B148E"/>
    <w:rsid w:val="007B168C"/>
    <w:rsid w:val="007B19A3"/>
    <w:rsid w:val="007B1AD9"/>
    <w:rsid w:val="007B1B84"/>
    <w:rsid w:val="007B1BCA"/>
    <w:rsid w:val="007B1E16"/>
    <w:rsid w:val="007B251A"/>
    <w:rsid w:val="007B2771"/>
    <w:rsid w:val="007B2799"/>
    <w:rsid w:val="007B28DE"/>
    <w:rsid w:val="007B2E2B"/>
    <w:rsid w:val="007B3368"/>
    <w:rsid w:val="007B36B7"/>
    <w:rsid w:val="007B377F"/>
    <w:rsid w:val="007B397D"/>
    <w:rsid w:val="007B3C90"/>
    <w:rsid w:val="007B3CC3"/>
    <w:rsid w:val="007B3F89"/>
    <w:rsid w:val="007B4355"/>
    <w:rsid w:val="007B43A2"/>
    <w:rsid w:val="007B4530"/>
    <w:rsid w:val="007B467E"/>
    <w:rsid w:val="007B487D"/>
    <w:rsid w:val="007B4883"/>
    <w:rsid w:val="007B4A28"/>
    <w:rsid w:val="007B4EE8"/>
    <w:rsid w:val="007B53A9"/>
    <w:rsid w:val="007B53B3"/>
    <w:rsid w:val="007B54B7"/>
    <w:rsid w:val="007B5501"/>
    <w:rsid w:val="007B55B3"/>
    <w:rsid w:val="007B566D"/>
    <w:rsid w:val="007B5A3D"/>
    <w:rsid w:val="007B5C31"/>
    <w:rsid w:val="007B5D31"/>
    <w:rsid w:val="007B6004"/>
    <w:rsid w:val="007B6092"/>
    <w:rsid w:val="007B6571"/>
    <w:rsid w:val="007B67AE"/>
    <w:rsid w:val="007B681E"/>
    <w:rsid w:val="007B6D9E"/>
    <w:rsid w:val="007B6DF0"/>
    <w:rsid w:val="007B7741"/>
    <w:rsid w:val="007B7A82"/>
    <w:rsid w:val="007B7BEC"/>
    <w:rsid w:val="007B7C7D"/>
    <w:rsid w:val="007B7CF5"/>
    <w:rsid w:val="007B7EEB"/>
    <w:rsid w:val="007C01E0"/>
    <w:rsid w:val="007C0284"/>
    <w:rsid w:val="007C034D"/>
    <w:rsid w:val="007C0419"/>
    <w:rsid w:val="007C04C1"/>
    <w:rsid w:val="007C068A"/>
    <w:rsid w:val="007C07A0"/>
    <w:rsid w:val="007C088D"/>
    <w:rsid w:val="007C0B98"/>
    <w:rsid w:val="007C0EBB"/>
    <w:rsid w:val="007C0FB9"/>
    <w:rsid w:val="007C0FC9"/>
    <w:rsid w:val="007C104F"/>
    <w:rsid w:val="007C1082"/>
    <w:rsid w:val="007C10D5"/>
    <w:rsid w:val="007C1606"/>
    <w:rsid w:val="007C17A8"/>
    <w:rsid w:val="007C195E"/>
    <w:rsid w:val="007C1B74"/>
    <w:rsid w:val="007C1DE4"/>
    <w:rsid w:val="007C2142"/>
    <w:rsid w:val="007C239C"/>
    <w:rsid w:val="007C2431"/>
    <w:rsid w:val="007C2452"/>
    <w:rsid w:val="007C24A3"/>
    <w:rsid w:val="007C24AC"/>
    <w:rsid w:val="007C24F6"/>
    <w:rsid w:val="007C25A8"/>
    <w:rsid w:val="007C271A"/>
    <w:rsid w:val="007C2903"/>
    <w:rsid w:val="007C2A1B"/>
    <w:rsid w:val="007C2A73"/>
    <w:rsid w:val="007C2CBF"/>
    <w:rsid w:val="007C2DD5"/>
    <w:rsid w:val="007C2E98"/>
    <w:rsid w:val="007C2EF4"/>
    <w:rsid w:val="007C2FD9"/>
    <w:rsid w:val="007C341E"/>
    <w:rsid w:val="007C3534"/>
    <w:rsid w:val="007C36DB"/>
    <w:rsid w:val="007C3876"/>
    <w:rsid w:val="007C390A"/>
    <w:rsid w:val="007C3AC3"/>
    <w:rsid w:val="007C3B4A"/>
    <w:rsid w:val="007C3BF5"/>
    <w:rsid w:val="007C3FE9"/>
    <w:rsid w:val="007C40DD"/>
    <w:rsid w:val="007C43F0"/>
    <w:rsid w:val="007C4824"/>
    <w:rsid w:val="007C499A"/>
    <w:rsid w:val="007C4B09"/>
    <w:rsid w:val="007C4D39"/>
    <w:rsid w:val="007C4E50"/>
    <w:rsid w:val="007C51A0"/>
    <w:rsid w:val="007C51E0"/>
    <w:rsid w:val="007C52E1"/>
    <w:rsid w:val="007C54D4"/>
    <w:rsid w:val="007C5764"/>
    <w:rsid w:val="007C5D44"/>
    <w:rsid w:val="007C62EC"/>
    <w:rsid w:val="007C6316"/>
    <w:rsid w:val="007C6322"/>
    <w:rsid w:val="007C6D19"/>
    <w:rsid w:val="007C7F32"/>
    <w:rsid w:val="007D03F0"/>
    <w:rsid w:val="007D04D9"/>
    <w:rsid w:val="007D0648"/>
    <w:rsid w:val="007D0891"/>
    <w:rsid w:val="007D0A7E"/>
    <w:rsid w:val="007D0AAF"/>
    <w:rsid w:val="007D0D76"/>
    <w:rsid w:val="007D0EB0"/>
    <w:rsid w:val="007D106D"/>
    <w:rsid w:val="007D1265"/>
    <w:rsid w:val="007D163C"/>
    <w:rsid w:val="007D1775"/>
    <w:rsid w:val="007D1AD3"/>
    <w:rsid w:val="007D1AD4"/>
    <w:rsid w:val="007D1C8B"/>
    <w:rsid w:val="007D20B8"/>
    <w:rsid w:val="007D2481"/>
    <w:rsid w:val="007D24D3"/>
    <w:rsid w:val="007D251A"/>
    <w:rsid w:val="007D28B6"/>
    <w:rsid w:val="007D28C2"/>
    <w:rsid w:val="007D2900"/>
    <w:rsid w:val="007D3096"/>
    <w:rsid w:val="007D338A"/>
    <w:rsid w:val="007D38FD"/>
    <w:rsid w:val="007D3CFE"/>
    <w:rsid w:val="007D3D9F"/>
    <w:rsid w:val="007D400F"/>
    <w:rsid w:val="007D4045"/>
    <w:rsid w:val="007D40D3"/>
    <w:rsid w:val="007D41B8"/>
    <w:rsid w:val="007D4267"/>
    <w:rsid w:val="007D431F"/>
    <w:rsid w:val="007D4655"/>
    <w:rsid w:val="007D47AA"/>
    <w:rsid w:val="007D48D9"/>
    <w:rsid w:val="007D4C1A"/>
    <w:rsid w:val="007D4F40"/>
    <w:rsid w:val="007D4FAD"/>
    <w:rsid w:val="007D501A"/>
    <w:rsid w:val="007D53B9"/>
    <w:rsid w:val="007D5433"/>
    <w:rsid w:val="007D56FD"/>
    <w:rsid w:val="007D583B"/>
    <w:rsid w:val="007D585B"/>
    <w:rsid w:val="007D5CBA"/>
    <w:rsid w:val="007D5E75"/>
    <w:rsid w:val="007D60F9"/>
    <w:rsid w:val="007D6913"/>
    <w:rsid w:val="007D6AD4"/>
    <w:rsid w:val="007D6C3C"/>
    <w:rsid w:val="007D6D32"/>
    <w:rsid w:val="007D7272"/>
    <w:rsid w:val="007D7273"/>
    <w:rsid w:val="007D74B3"/>
    <w:rsid w:val="007D74C2"/>
    <w:rsid w:val="007D75EE"/>
    <w:rsid w:val="007D78B1"/>
    <w:rsid w:val="007D7A4E"/>
    <w:rsid w:val="007D7A6C"/>
    <w:rsid w:val="007D7D3C"/>
    <w:rsid w:val="007D7E3C"/>
    <w:rsid w:val="007E0015"/>
    <w:rsid w:val="007E02E8"/>
    <w:rsid w:val="007E0646"/>
    <w:rsid w:val="007E08E1"/>
    <w:rsid w:val="007E0931"/>
    <w:rsid w:val="007E0AC5"/>
    <w:rsid w:val="007E0CE4"/>
    <w:rsid w:val="007E0D33"/>
    <w:rsid w:val="007E12F0"/>
    <w:rsid w:val="007E16E6"/>
    <w:rsid w:val="007E1774"/>
    <w:rsid w:val="007E1B7B"/>
    <w:rsid w:val="007E1C56"/>
    <w:rsid w:val="007E1DA9"/>
    <w:rsid w:val="007E1E43"/>
    <w:rsid w:val="007E1F01"/>
    <w:rsid w:val="007E209B"/>
    <w:rsid w:val="007E23A2"/>
    <w:rsid w:val="007E25CC"/>
    <w:rsid w:val="007E27F8"/>
    <w:rsid w:val="007E280D"/>
    <w:rsid w:val="007E2865"/>
    <w:rsid w:val="007E2877"/>
    <w:rsid w:val="007E2C42"/>
    <w:rsid w:val="007E2EDB"/>
    <w:rsid w:val="007E2EE1"/>
    <w:rsid w:val="007E333B"/>
    <w:rsid w:val="007E3783"/>
    <w:rsid w:val="007E40EB"/>
    <w:rsid w:val="007E45CD"/>
    <w:rsid w:val="007E465E"/>
    <w:rsid w:val="007E4948"/>
    <w:rsid w:val="007E49E6"/>
    <w:rsid w:val="007E4A0C"/>
    <w:rsid w:val="007E4C0E"/>
    <w:rsid w:val="007E4C87"/>
    <w:rsid w:val="007E4CC7"/>
    <w:rsid w:val="007E4E5F"/>
    <w:rsid w:val="007E4F27"/>
    <w:rsid w:val="007E5102"/>
    <w:rsid w:val="007E5223"/>
    <w:rsid w:val="007E53B5"/>
    <w:rsid w:val="007E5569"/>
    <w:rsid w:val="007E55DE"/>
    <w:rsid w:val="007E58EB"/>
    <w:rsid w:val="007E5DAD"/>
    <w:rsid w:val="007E6032"/>
    <w:rsid w:val="007E6199"/>
    <w:rsid w:val="007E65CA"/>
    <w:rsid w:val="007E684A"/>
    <w:rsid w:val="007E69B2"/>
    <w:rsid w:val="007E6EE5"/>
    <w:rsid w:val="007E6FE2"/>
    <w:rsid w:val="007E70FD"/>
    <w:rsid w:val="007E7268"/>
    <w:rsid w:val="007E738F"/>
    <w:rsid w:val="007E74BA"/>
    <w:rsid w:val="007E76DC"/>
    <w:rsid w:val="007E7935"/>
    <w:rsid w:val="007E7B04"/>
    <w:rsid w:val="007E7C51"/>
    <w:rsid w:val="007E7F17"/>
    <w:rsid w:val="007E7FF2"/>
    <w:rsid w:val="007F0022"/>
    <w:rsid w:val="007F00CF"/>
    <w:rsid w:val="007F01F6"/>
    <w:rsid w:val="007F0262"/>
    <w:rsid w:val="007F02FC"/>
    <w:rsid w:val="007F0B1F"/>
    <w:rsid w:val="007F0BA7"/>
    <w:rsid w:val="007F0D67"/>
    <w:rsid w:val="007F0F5F"/>
    <w:rsid w:val="007F1146"/>
    <w:rsid w:val="007F1220"/>
    <w:rsid w:val="007F17D6"/>
    <w:rsid w:val="007F1C90"/>
    <w:rsid w:val="007F1CAD"/>
    <w:rsid w:val="007F1E13"/>
    <w:rsid w:val="007F1F2E"/>
    <w:rsid w:val="007F1FB7"/>
    <w:rsid w:val="007F234A"/>
    <w:rsid w:val="007F2404"/>
    <w:rsid w:val="007F24A4"/>
    <w:rsid w:val="007F25B9"/>
    <w:rsid w:val="007F2D27"/>
    <w:rsid w:val="007F2F22"/>
    <w:rsid w:val="007F30DB"/>
    <w:rsid w:val="007F3262"/>
    <w:rsid w:val="007F366F"/>
    <w:rsid w:val="007F3CB2"/>
    <w:rsid w:val="007F3CDB"/>
    <w:rsid w:val="007F3D6D"/>
    <w:rsid w:val="007F3ED0"/>
    <w:rsid w:val="007F40B3"/>
    <w:rsid w:val="007F4187"/>
    <w:rsid w:val="007F42A2"/>
    <w:rsid w:val="007F4565"/>
    <w:rsid w:val="007F4762"/>
    <w:rsid w:val="007F48B6"/>
    <w:rsid w:val="007F49B7"/>
    <w:rsid w:val="007F4BD3"/>
    <w:rsid w:val="007F4BFF"/>
    <w:rsid w:val="007F4E22"/>
    <w:rsid w:val="007F4F12"/>
    <w:rsid w:val="007F50C1"/>
    <w:rsid w:val="007F5151"/>
    <w:rsid w:val="007F51CE"/>
    <w:rsid w:val="007F5749"/>
    <w:rsid w:val="007F5C6F"/>
    <w:rsid w:val="007F5D8F"/>
    <w:rsid w:val="007F5F3F"/>
    <w:rsid w:val="007F5F65"/>
    <w:rsid w:val="007F63FF"/>
    <w:rsid w:val="007F64E1"/>
    <w:rsid w:val="007F673A"/>
    <w:rsid w:val="007F680A"/>
    <w:rsid w:val="007F6B35"/>
    <w:rsid w:val="007F6CD3"/>
    <w:rsid w:val="007F6E05"/>
    <w:rsid w:val="007F6F1F"/>
    <w:rsid w:val="007F7506"/>
    <w:rsid w:val="007F7765"/>
    <w:rsid w:val="007F77F7"/>
    <w:rsid w:val="007F7903"/>
    <w:rsid w:val="008001DE"/>
    <w:rsid w:val="00800251"/>
    <w:rsid w:val="008002AB"/>
    <w:rsid w:val="008008E7"/>
    <w:rsid w:val="0080091D"/>
    <w:rsid w:val="00800B5A"/>
    <w:rsid w:val="00800CCF"/>
    <w:rsid w:val="0080117E"/>
    <w:rsid w:val="008016D3"/>
    <w:rsid w:val="00801B15"/>
    <w:rsid w:val="00801E9A"/>
    <w:rsid w:val="00801EEE"/>
    <w:rsid w:val="008022FD"/>
    <w:rsid w:val="00802966"/>
    <w:rsid w:val="00802CDD"/>
    <w:rsid w:val="00802DB8"/>
    <w:rsid w:val="00803148"/>
    <w:rsid w:val="0080319B"/>
    <w:rsid w:val="00803687"/>
    <w:rsid w:val="0080379A"/>
    <w:rsid w:val="008037A2"/>
    <w:rsid w:val="00803844"/>
    <w:rsid w:val="008038FB"/>
    <w:rsid w:val="00803B05"/>
    <w:rsid w:val="00803CB1"/>
    <w:rsid w:val="008043F1"/>
    <w:rsid w:val="00805137"/>
    <w:rsid w:val="00805367"/>
    <w:rsid w:val="008053B8"/>
    <w:rsid w:val="00805651"/>
    <w:rsid w:val="00805EA4"/>
    <w:rsid w:val="008060E6"/>
    <w:rsid w:val="00806367"/>
    <w:rsid w:val="00806428"/>
    <w:rsid w:val="00806A68"/>
    <w:rsid w:val="00806A82"/>
    <w:rsid w:val="00806A8A"/>
    <w:rsid w:val="00806ACF"/>
    <w:rsid w:val="00806B2D"/>
    <w:rsid w:val="00806B9A"/>
    <w:rsid w:val="00806C51"/>
    <w:rsid w:val="00806D9B"/>
    <w:rsid w:val="00806FE2"/>
    <w:rsid w:val="008070A8"/>
    <w:rsid w:val="0080720E"/>
    <w:rsid w:val="00807224"/>
    <w:rsid w:val="00807335"/>
    <w:rsid w:val="008073A1"/>
    <w:rsid w:val="00807657"/>
    <w:rsid w:val="00807BD2"/>
    <w:rsid w:val="00807DDD"/>
    <w:rsid w:val="00807F5B"/>
    <w:rsid w:val="00807F7D"/>
    <w:rsid w:val="0080F341"/>
    <w:rsid w:val="008100F5"/>
    <w:rsid w:val="0081013B"/>
    <w:rsid w:val="00810255"/>
    <w:rsid w:val="00810423"/>
    <w:rsid w:val="0081085A"/>
    <w:rsid w:val="0081094F"/>
    <w:rsid w:val="00810AB1"/>
    <w:rsid w:val="00810F10"/>
    <w:rsid w:val="008111C3"/>
    <w:rsid w:val="00811320"/>
    <w:rsid w:val="00811833"/>
    <w:rsid w:val="00811F7A"/>
    <w:rsid w:val="00811FA1"/>
    <w:rsid w:val="0081224E"/>
    <w:rsid w:val="008122BD"/>
    <w:rsid w:val="00812547"/>
    <w:rsid w:val="008125A2"/>
    <w:rsid w:val="008125DF"/>
    <w:rsid w:val="0081276E"/>
    <w:rsid w:val="008128E3"/>
    <w:rsid w:val="00812A15"/>
    <w:rsid w:val="00812CFC"/>
    <w:rsid w:val="00812DC1"/>
    <w:rsid w:val="00812FAF"/>
    <w:rsid w:val="008130A9"/>
    <w:rsid w:val="00813ADF"/>
    <w:rsid w:val="00813D8F"/>
    <w:rsid w:val="00814380"/>
    <w:rsid w:val="008145FD"/>
    <w:rsid w:val="0081467F"/>
    <w:rsid w:val="0081491C"/>
    <w:rsid w:val="00814A62"/>
    <w:rsid w:val="00814B3F"/>
    <w:rsid w:val="00814BD1"/>
    <w:rsid w:val="00814E12"/>
    <w:rsid w:val="00815327"/>
    <w:rsid w:val="00815352"/>
    <w:rsid w:val="0081539C"/>
    <w:rsid w:val="008153A0"/>
    <w:rsid w:val="00815524"/>
    <w:rsid w:val="0081570F"/>
    <w:rsid w:val="00815B30"/>
    <w:rsid w:val="00815F10"/>
    <w:rsid w:val="00816506"/>
    <w:rsid w:val="00816554"/>
    <w:rsid w:val="008165CA"/>
    <w:rsid w:val="00816B6B"/>
    <w:rsid w:val="0081747F"/>
    <w:rsid w:val="008175E2"/>
    <w:rsid w:val="00817784"/>
    <w:rsid w:val="008177AF"/>
    <w:rsid w:val="00817D4D"/>
    <w:rsid w:val="00817E22"/>
    <w:rsid w:val="0081F29E"/>
    <w:rsid w:val="008200EB"/>
    <w:rsid w:val="008206C8"/>
    <w:rsid w:val="008206EF"/>
    <w:rsid w:val="008207A3"/>
    <w:rsid w:val="008207AA"/>
    <w:rsid w:val="00820854"/>
    <w:rsid w:val="00820BCD"/>
    <w:rsid w:val="00820D2A"/>
    <w:rsid w:val="00820E62"/>
    <w:rsid w:val="00821137"/>
    <w:rsid w:val="008211A7"/>
    <w:rsid w:val="008212F7"/>
    <w:rsid w:val="008216E4"/>
    <w:rsid w:val="00821755"/>
    <w:rsid w:val="00821805"/>
    <w:rsid w:val="00821875"/>
    <w:rsid w:val="00821B68"/>
    <w:rsid w:val="0082223A"/>
    <w:rsid w:val="00822318"/>
    <w:rsid w:val="00822AC3"/>
    <w:rsid w:val="00822B4F"/>
    <w:rsid w:val="00822C1C"/>
    <w:rsid w:val="00822CC5"/>
    <w:rsid w:val="00822EDC"/>
    <w:rsid w:val="00822F3F"/>
    <w:rsid w:val="008231CB"/>
    <w:rsid w:val="008235A8"/>
    <w:rsid w:val="0082368C"/>
    <w:rsid w:val="008237AA"/>
    <w:rsid w:val="008239C7"/>
    <w:rsid w:val="00823D15"/>
    <w:rsid w:val="00823E1D"/>
    <w:rsid w:val="00823F3C"/>
    <w:rsid w:val="00824071"/>
    <w:rsid w:val="008245E0"/>
    <w:rsid w:val="00824648"/>
    <w:rsid w:val="00824711"/>
    <w:rsid w:val="008248FB"/>
    <w:rsid w:val="0082497C"/>
    <w:rsid w:val="00824995"/>
    <w:rsid w:val="00824F88"/>
    <w:rsid w:val="00825148"/>
    <w:rsid w:val="008251A1"/>
    <w:rsid w:val="008251EE"/>
    <w:rsid w:val="008256CD"/>
    <w:rsid w:val="00825A4B"/>
    <w:rsid w:val="00825D7B"/>
    <w:rsid w:val="008264BF"/>
    <w:rsid w:val="008266F3"/>
    <w:rsid w:val="00826759"/>
    <w:rsid w:val="00826856"/>
    <w:rsid w:val="00826989"/>
    <w:rsid w:val="008269F9"/>
    <w:rsid w:val="00826A0C"/>
    <w:rsid w:val="00826C16"/>
    <w:rsid w:val="00826DAD"/>
    <w:rsid w:val="008271CD"/>
    <w:rsid w:val="008272E5"/>
    <w:rsid w:val="00827457"/>
    <w:rsid w:val="008274FB"/>
    <w:rsid w:val="008277FF"/>
    <w:rsid w:val="00827868"/>
    <w:rsid w:val="008279CC"/>
    <w:rsid w:val="00827CA2"/>
    <w:rsid w:val="00827E95"/>
    <w:rsid w:val="00827FC8"/>
    <w:rsid w:val="00830113"/>
    <w:rsid w:val="00830336"/>
    <w:rsid w:val="00830973"/>
    <w:rsid w:val="0083099D"/>
    <w:rsid w:val="00830B51"/>
    <w:rsid w:val="00830B6A"/>
    <w:rsid w:val="00830BB1"/>
    <w:rsid w:val="00830BFB"/>
    <w:rsid w:val="00830CA6"/>
    <w:rsid w:val="00830EA8"/>
    <w:rsid w:val="00830EF1"/>
    <w:rsid w:val="008316A1"/>
    <w:rsid w:val="00831728"/>
    <w:rsid w:val="00831B33"/>
    <w:rsid w:val="00831D69"/>
    <w:rsid w:val="00831F5C"/>
    <w:rsid w:val="008325C8"/>
    <w:rsid w:val="008327AB"/>
    <w:rsid w:val="008328F5"/>
    <w:rsid w:val="008329E9"/>
    <w:rsid w:val="00832A0A"/>
    <w:rsid w:val="00833287"/>
    <w:rsid w:val="008332B8"/>
    <w:rsid w:val="0083330D"/>
    <w:rsid w:val="008333C8"/>
    <w:rsid w:val="00833409"/>
    <w:rsid w:val="008334ED"/>
    <w:rsid w:val="00833594"/>
    <w:rsid w:val="00833B79"/>
    <w:rsid w:val="00833D9C"/>
    <w:rsid w:val="008341E2"/>
    <w:rsid w:val="00834227"/>
    <w:rsid w:val="00834470"/>
    <w:rsid w:val="00834563"/>
    <w:rsid w:val="008347BB"/>
    <w:rsid w:val="00834CF9"/>
    <w:rsid w:val="00835036"/>
    <w:rsid w:val="0083518E"/>
    <w:rsid w:val="00835C3F"/>
    <w:rsid w:val="008361B0"/>
    <w:rsid w:val="00836208"/>
    <w:rsid w:val="00836E01"/>
    <w:rsid w:val="00836E62"/>
    <w:rsid w:val="008372B1"/>
    <w:rsid w:val="008374AD"/>
    <w:rsid w:val="008377BE"/>
    <w:rsid w:val="0083791A"/>
    <w:rsid w:val="00837AFD"/>
    <w:rsid w:val="00837F6B"/>
    <w:rsid w:val="0083961F"/>
    <w:rsid w:val="00840030"/>
    <w:rsid w:val="00840072"/>
    <w:rsid w:val="00840146"/>
    <w:rsid w:val="008402A2"/>
    <w:rsid w:val="008407A9"/>
    <w:rsid w:val="008409B8"/>
    <w:rsid w:val="00840DFD"/>
    <w:rsid w:val="00840E62"/>
    <w:rsid w:val="00840EF1"/>
    <w:rsid w:val="00840FCF"/>
    <w:rsid w:val="0084132C"/>
    <w:rsid w:val="008413F0"/>
    <w:rsid w:val="008416AF"/>
    <w:rsid w:val="00841959"/>
    <w:rsid w:val="00841A88"/>
    <w:rsid w:val="00841B6C"/>
    <w:rsid w:val="00841CE7"/>
    <w:rsid w:val="00842029"/>
    <w:rsid w:val="0084208A"/>
    <w:rsid w:val="00842107"/>
    <w:rsid w:val="00842133"/>
    <w:rsid w:val="008425D6"/>
    <w:rsid w:val="0084261E"/>
    <w:rsid w:val="008426B7"/>
    <w:rsid w:val="00842BC0"/>
    <w:rsid w:val="0084301D"/>
    <w:rsid w:val="00843275"/>
    <w:rsid w:val="00843394"/>
    <w:rsid w:val="00843637"/>
    <w:rsid w:val="00843821"/>
    <w:rsid w:val="008439BD"/>
    <w:rsid w:val="00843CCE"/>
    <w:rsid w:val="00843DB5"/>
    <w:rsid w:val="00843F81"/>
    <w:rsid w:val="008440FF"/>
    <w:rsid w:val="008443D3"/>
    <w:rsid w:val="008443DB"/>
    <w:rsid w:val="00844475"/>
    <w:rsid w:val="00844A02"/>
    <w:rsid w:val="00845116"/>
    <w:rsid w:val="0084533C"/>
    <w:rsid w:val="0084533D"/>
    <w:rsid w:val="008455AF"/>
    <w:rsid w:val="008456D4"/>
    <w:rsid w:val="008457F3"/>
    <w:rsid w:val="00845849"/>
    <w:rsid w:val="008459E7"/>
    <w:rsid w:val="00845BDF"/>
    <w:rsid w:val="00845CD8"/>
    <w:rsid w:val="008460A5"/>
    <w:rsid w:val="008461F5"/>
    <w:rsid w:val="008463FE"/>
    <w:rsid w:val="00846485"/>
    <w:rsid w:val="00846529"/>
    <w:rsid w:val="0084658F"/>
    <w:rsid w:val="00846929"/>
    <w:rsid w:val="00846A12"/>
    <w:rsid w:val="00846A81"/>
    <w:rsid w:val="00846D4D"/>
    <w:rsid w:val="008470E2"/>
    <w:rsid w:val="0084728D"/>
    <w:rsid w:val="0084729B"/>
    <w:rsid w:val="00847734"/>
    <w:rsid w:val="00847C8E"/>
    <w:rsid w:val="00847E39"/>
    <w:rsid w:val="00847FA8"/>
    <w:rsid w:val="00849B00"/>
    <w:rsid w:val="0085017C"/>
    <w:rsid w:val="00850510"/>
    <w:rsid w:val="008506AE"/>
    <w:rsid w:val="008508B6"/>
    <w:rsid w:val="008509D3"/>
    <w:rsid w:val="00850D32"/>
    <w:rsid w:val="008511A5"/>
    <w:rsid w:val="00851397"/>
    <w:rsid w:val="008513FF"/>
    <w:rsid w:val="00851587"/>
    <w:rsid w:val="008516D2"/>
    <w:rsid w:val="008517AF"/>
    <w:rsid w:val="00851859"/>
    <w:rsid w:val="00851976"/>
    <w:rsid w:val="008519A8"/>
    <w:rsid w:val="00851A61"/>
    <w:rsid w:val="00851C0A"/>
    <w:rsid w:val="00851D30"/>
    <w:rsid w:val="00851E9E"/>
    <w:rsid w:val="00852206"/>
    <w:rsid w:val="00852271"/>
    <w:rsid w:val="0085232A"/>
    <w:rsid w:val="00852410"/>
    <w:rsid w:val="00852514"/>
    <w:rsid w:val="00852566"/>
    <w:rsid w:val="00852764"/>
    <w:rsid w:val="00852C3A"/>
    <w:rsid w:val="00853004"/>
    <w:rsid w:val="00853839"/>
    <w:rsid w:val="00853D02"/>
    <w:rsid w:val="00853DB1"/>
    <w:rsid w:val="00853F52"/>
    <w:rsid w:val="0085430F"/>
    <w:rsid w:val="0085431E"/>
    <w:rsid w:val="00854338"/>
    <w:rsid w:val="00854429"/>
    <w:rsid w:val="00854B70"/>
    <w:rsid w:val="00854C61"/>
    <w:rsid w:val="00855432"/>
    <w:rsid w:val="00855435"/>
    <w:rsid w:val="00855528"/>
    <w:rsid w:val="008555B4"/>
    <w:rsid w:val="008555F1"/>
    <w:rsid w:val="0085585C"/>
    <w:rsid w:val="008559EC"/>
    <w:rsid w:val="00855DA4"/>
    <w:rsid w:val="00855EB9"/>
    <w:rsid w:val="00856299"/>
    <w:rsid w:val="00856348"/>
    <w:rsid w:val="008567EA"/>
    <w:rsid w:val="00856873"/>
    <w:rsid w:val="00856A55"/>
    <w:rsid w:val="00856AEA"/>
    <w:rsid w:val="00856B5B"/>
    <w:rsid w:val="00856CEE"/>
    <w:rsid w:val="00856E61"/>
    <w:rsid w:val="0085710A"/>
    <w:rsid w:val="008575E8"/>
    <w:rsid w:val="00857923"/>
    <w:rsid w:val="008579CE"/>
    <w:rsid w:val="00857A31"/>
    <w:rsid w:val="00857B91"/>
    <w:rsid w:val="00857DE8"/>
    <w:rsid w:val="00857F98"/>
    <w:rsid w:val="008601D6"/>
    <w:rsid w:val="00860247"/>
    <w:rsid w:val="0086040E"/>
    <w:rsid w:val="00860571"/>
    <w:rsid w:val="008609A5"/>
    <w:rsid w:val="00860B28"/>
    <w:rsid w:val="00860B5D"/>
    <w:rsid w:val="00861093"/>
    <w:rsid w:val="008610A1"/>
    <w:rsid w:val="008611DB"/>
    <w:rsid w:val="008612A3"/>
    <w:rsid w:val="0086137C"/>
    <w:rsid w:val="00861744"/>
    <w:rsid w:val="008618B7"/>
    <w:rsid w:val="0086205A"/>
    <w:rsid w:val="00862103"/>
    <w:rsid w:val="00862664"/>
    <w:rsid w:val="008627E1"/>
    <w:rsid w:val="00862C3B"/>
    <w:rsid w:val="00862CA1"/>
    <w:rsid w:val="00862CD0"/>
    <w:rsid w:val="00862DA6"/>
    <w:rsid w:val="008630F5"/>
    <w:rsid w:val="00863101"/>
    <w:rsid w:val="008631B3"/>
    <w:rsid w:val="008635BB"/>
    <w:rsid w:val="00863E3D"/>
    <w:rsid w:val="00863E4B"/>
    <w:rsid w:val="008640C2"/>
    <w:rsid w:val="00864302"/>
    <w:rsid w:val="008646A4"/>
    <w:rsid w:val="008649FC"/>
    <w:rsid w:val="00864A13"/>
    <w:rsid w:val="00864DB7"/>
    <w:rsid w:val="00864E4B"/>
    <w:rsid w:val="00864E61"/>
    <w:rsid w:val="008652DC"/>
    <w:rsid w:val="008652E5"/>
    <w:rsid w:val="0086540E"/>
    <w:rsid w:val="008657E2"/>
    <w:rsid w:val="00865BA1"/>
    <w:rsid w:val="00865C28"/>
    <w:rsid w:val="00865D7C"/>
    <w:rsid w:val="008660E1"/>
    <w:rsid w:val="00866207"/>
    <w:rsid w:val="008665B9"/>
    <w:rsid w:val="00866903"/>
    <w:rsid w:val="00866945"/>
    <w:rsid w:val="00866C5A"/>
    <w:rsid w:val="00866CC3"/>
    <w:rsid w:val="00867043"/>
    <w:rsid w:val="0086731F"/>
    <w:rsid w:val="008678B5"/>
    <w:rsid w:val="00867AF7"/>
    <w:rsid w:val="00867B50"/>
    <w:rsid w:val="008700A1"/>
    <w:rsid w:val="008700FC"/>
    <w:rsid w:val="008706B8"/>
    <w:rsid w:val="00870AEE"/>
    <w:rsid w:val="00870C53"/>
    <w:rsid w:val="00870CDA"/>
    <w:rsid w:val="00871031"/>
    <w:rsid w:val="00871BB0"/>
    <w:rsid w:val="00871E6D"/>
    <w:rsid w:val="00872157"/>
    <w:rsid w:val="00872735"/>
    <w:rsid w:val="00872B83"/>
    <w:rsid w:val="00872C64"/>
    <w:rsid w:val="00872D19"/>
    <w:rsid w:val="00873091"/>
    <w:rsid w:val="008730B3"/>
    <w:rsid w:val="00873555"/>
    <w:rsid w:val="008736A4"/>
    <w:rsid w:val="00873E0B"/>
    <w:rsid w:val="00873F41"/>
    <w:rsid w:val="008741C1"/>
    <w:rsid w:val="008741E6"/>
    <w:rsid w:val="00874677"/>
    <w:rsid w:val="008748DF"/>
    <w:rsid w:val="00874924"/>
    <w:rsid w:val="0087498C"/>
    <w:rsid w:val="00874A99"/>
    <w:rsid w:val="00874F88"/>
    <w:rsid w:val="00874FF9"/>
    <w:rsid w:val="008751FD"/>
    <w:rsid w:val="008759E7"/>
    <w:rsid w:val="00875A67"/>
    <w:rsid w:val="00875D43"/>
    <w:rsid w:val="00875E1B"/>
    <w:rsid w:val="00875F4D"/>
    <w:rsid w:val="0087682E"/>
    <w:rsid w:val="0087692D"/>
    <w:rsid w:val="00876A7D"/>
    <w:rsid w:val="008770DB"/>
    <w:rsid w:val="008771DC"/>
    <w:rsid w:val="0087726B"/>
    <w:rsid w:val="0087728B"/>
    <w:rsid w:val="008772B6"/>
    <w:rsid w:val="008775A3"/>
    <w:rsid w:val="0087790D"/>
    <w:rsid w:val="00877A11"/>
    <w:rsid w:val="00877B4F"/>
    <w:rsid w:val="00877C32"/>
    <w:rsid w:val="008801C6"/>
    <w:rsid w:val="0088025A"/>
    <w:rsid w:val="008804B7"/>
    <w:rsid w:val="0088089E"/>
    <w:rsid w:val="008808A9"/>
    <w:rsid w:val="00880BC8"/>
    <w:rsid w:val="00880CB4"/>
    <w:rsid w:val="00880DB4"/>
    <w:rsid w:val="00881B77"/>
    <w:rsid w:val="00881CD0"/>
    <w:rsid w:val="00881D38"/>
    <w:rsid w:val="00881EF6"/>
    <w:rsid w:val="00881F59"/>
    <w:rsid w:val="0088223A"/>
    <w:rsid w:val="008822B7"/>
    <w:rsid w:val="0088236E"/>
    <w:rsid w:val="008827AE"/>
    <w:rsid w:val="008829A6"/>
    <w:rsid w:val="00882C93"/>
    <w:rsid w:val="00882ED8"/>
    <w:rsid w:val="00883136"/>
    <w:rsid w:val="0088363E"/>
    <w:rsid w:val="00883963"/>
    <w:rsid w:val="00883995"/>
    <w:rsid w:val="00883D46"/>
    <w:rsid w:val="00884084"/>
    <w:rsid w:val="008840D5"/>
    <w:rsid w:val="00884177"/>
    <w:rsid w:val="008844FE"/>
    <w:rsid w:val="0088487F"/>
    <w:rsid w:val="00884E27"/>
    <w:rsid w:val="00884E55"/>
    <w:rsid w:val="00884F32"/>
    <w:rsid w:val="00884FBD"/>
    <w:rsid w:val="00885159"/>
    <w:rsid w:val="008852D2"/>
    <w:rsid w:val="0088536B"/>
    <w:rsid w:val="00885545"/>
    <w:rsid w:val="0088555E"/>
    <w:rsid w:val="0088558A"/>
    <w:rsid w:val="008858E1"/>
    <w:rsid w:val="008858F5"/>
    <w:rsid w:val="00885983"/>
    <w:rsid w:val="0088634E"/>
    <w:rsid w:val="008863D4"/>
    <w:rsid w:val="00886450"/>
    <w:rsid w:val="008866B3"/>
    <w:rsid w:val="008867D0"/>
    <w:rsid w:val="00886927"/>
    <w:rsid w:val="00886E2D"/>
    <w:rsid w:val="00886E2F"/>
    <w:rsid w:val="00887006"/>
    <w:rsid w:val="008870BE"/>
    <w:rsid w:val="008873D9"/>
    <w:rsid w:val="00887496"/>
    <w:rsid w:val="00887547"/>
    <w:rsid w:val="00887719"/>
    <w:rsid w:val="008877E6"/>
    <w:rsid w:val="00887867"/>
    <w:rsid w:val="00887CED"/>
    <w:rsid w:val="00887D68"/>
    <w:rsid w:val="00887EF1"/>
    <w:rsid w:val="008900C0"/>
    <w:rsid w:val="008900F1"/>
    <w:rsid w:val="00890578"/>
    <w:rsid w:val="00890701"/>
    <w:rsid w:val="00890E2C"/>
    <w:rsid w:val="008911FA"/>
    <w:rsid w:val="008916F5"/>
    <w:rsid w:val="00891718"/>
    <w:rsid w:val="00891764"/>
    <w:rsid w:val="008919DA"/>
    <w:rsid w:val="00891EE6"/>
    <w:rsid w:val="00891FCF"/>
    <w:rsid w:val="008925E8"/>
    <w:rsid w:val="0089265E"/>
    <w:rsid w:val="008926E3"/>
    <w:rsid w:val="00892750"/>
    <w:rsid w:val="00892BDD"/>
    <w:rsid w:val="0089304D"/>
    <w:rsid w:val="008931B9"/>
    <w:rsid w:val="0089334B"/>
    <w:rsid w:val="008935BE"/>
    <w:rsid w:val="008938B4"/>
    <w:rsid w:val="00893ABB"/>
    <w:rsid w:val="00893C48"/>
    <w:rsid w:val="00893E24"/>
    <w:rsid w:val="00893E80"/>
    <w:rsid w:val="008942D0"/>
    <w:rsid w:val="0089441D"/>
    <w:rsid w:val="00894460"/>
    <w:rsid w:val="0089458C"/>
    <w:rsid w:val="00894717"/>
    <w:rsid w:val="008947C9"/>
    <w:rsid w:val="008952F1"/>
    <w:rsid w:val="0089557F"/>
    <w:rsid w:val="008955EF"/>
    <w:rsid w:val="0089591B"/>
    <w:rsid w:val="0089607C"/>
    <w:rsid w:val="008965D9"/>
    <w:rsid w:val="00896671"/>
    <w:rsid w:val="008966CB"/>
    <w:rsid w:val="00896702"/>
    <w:rsid w:val="00896A24"/>
    <w:rsid w:val="00896C96"/>
    <w:rsid w:val="00896D5D"/>
    <w:rsid w:val="00897546"/>
    <w:rsid w:val="008977ED"/>
    <w:rsid w:val="00897A74"/>
    <w:rsid w:val="00897AC2"/>
    <w:rsid w:val="00897D6B"/>
    <w:rsid w:val="00897F21"/>
    <w:rsid w:val="00897F7A"/>
    <w:rsid w:val="0089F447"/>
    <w:rsid w:val="008A01A0"/>
    <w:rsid w:val="008A02E5"/>
    <w:rsid w:val="008A0650"/>
    <w:rsid w:val="008A0754"/>
    <w:rsid w:val="008A0AD9"/>
    <w:rsid w:val="008A0BE2"/>
    <w:rsid w:val="008A0DA0"/>
    <w:rsid w:val="008A0E5D"/>
    <w:rsid w:val="008A0F91"/>
    <w:rsid w:val="008A1867"/>
    <w:rsid w:val="008A19AF"/>
    <w:rsid w:val="008A1A1A"/>
    <w:rsid w:val="008A1E23"/>
    <w:rsid w:val="008A21BD"/>
    <w:rsid w:val="008A2281"/>
    <w:rsid w:val="008A257F"/>
    <w:rsid w:val="008A25B3"/>
    <w:rsid w:val="008A2729"/>
    <w:rsid w:val="008A2737"/>
    <w:rsid w:val="008A28A0"/>
    <w:rsid w:val="008A2A56"/>
    <w:rsid w:val="008A2A5C"/>
    <w:rsid w:val="008A2EEB"/>
    <w:rsid w:val="008A30FA"/>
    <w:rsid w:val="008A32DA"/>
    <w:rsid w:val="008A36D3"/>
    <w:rsid w:val="008A39A3"/>
    <w:rsid w:val="008A3A53"/>
    <w:rsid w:val="008A3AAE"/>
    <w:rsid w:val="008A3B66"/>
    <w:rsid w:val="008A3CC0"/>
    <w:rsid w:val="008A3CEC"/>
    <w:rsid w:val="008A3E7D"/>
    <w:rsid w:val="008A3EAF"/>
    <w:rsid w:val="008A4DA5"/>
    <w:rsid w:val="008A5827"/>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7EC0"/>
    <w:rsid w:val="008A9515"/>
    <w:rsid w:val="008B0022"/>
    <w:rsid w:val="008B0089"/>
    <w:rsid w:val="008B015E"/>
    <w:rsid w:val="008B05B3"/>
    <w:rsid w:val="008B05D0"/>
    <w:rsid w:val="008B0F2F"/>
    <w:rsid w:val="008B17DF"/>
    <w:rsid w:val="008B19C2"/>
    <w:rsid w:val="008B1A18"/>
    <w:rsid w:val="008B1CCC"/>
    <w:rsid w:val="008B1DC6"/>
    <w:rsid w:val="008B2234"/>
    <w:rsid w:val="008B2F84"/>
    <w:rsid w:val="008B3671"/>
    <w:rsid w:val="008B397D"/>
    <w:rsid w:val="008B3A86"/>
    <w:rsid w:val="008B3AE7"/>
    <w:rsid w:val="008B3B1B"/>
    <w:rsid w:val="008B3C7B"/>
    <w:rsid w:val="008B3D86"/>
    <w:rsid w:val="008B3DA7"/>
    <w:rsid w:val="008B40C4"/>
    <w:rsid w:val="008B4288"/>
    <w:rsid w:val="008B4533"/>
    <w:rsid w:val="008B48DD"/>
    <w:rsid w:val="008B49D2"/>
    <w:rsid w:val="008B4A13"/>
    <w:rsid w:val="008B4A42"/>
    <w:rsid w:val="008B4A9A"/>
    <w:rsid w:val="008B4B4B"/>
    <w:rsid w:val="008B50DB"/>
    <w:rsid w:val="008B544A"/>
    <w:rsid w:val="008B544B"/>
    <w:rsid w:val="008B54F0"/>
    <w:rsid w:val="008B571F"/>
    <w:rsid w:val="008B5B0D"/>
    <w:rsid w:val="008B5C70"/>
    <w:rsid w:val="008B5D1F"/>
    <w:rsid w:val="008B5D30"/>
    <w:rsid w:val="008B5D72"/>
    <w:rsid w:val="008B5F1A"/>
    <w:rsid w:val="008B6245"/>
    <w:rsid w:val="008B6667"/>
    <w:rsid w:val="008B6726"/>
    <w:rsid w:val="008B67FB"/>
    <w:rsid w:val="008B68E5"/>
    <w:rsid w:val="008B6C2F"/>
    <w:rsid w:val="008B72BC"/>
    <w:rsid w:val="008B73D0"/>
    <w:rsid w:val="008B75C4"/>
    <w:rsid w:val="008B781C"/>
    <w:rsid w:val="008B7AD8"/>
    <w:rsid w:val="008B7CB9"/>
    <w:rsid w:val="008C0089"/>
    <w:rsid w:val="008C014C"/>
    <w:rsid w:val="008C030E"/>
    <w:rsid w:val="008C0684"/>
    <w:rsid w:val="008C0EB2"/>
    <w:rsid w:val="008C100C"/>
    <w:rsid w:val="008C1182"/>
    <w:rsid w:val="008C1448"/>
    <w:rsid w:val="008C198C"/>
    <w:rsid w:val="008C1C0A"/>
    <w:rsid w:val="008C1C22"/>
    <w:rsid w:val="008C1D40"/>
    <w:rsid w:val="008C1FD8"/>
    <w:rsid w:val="008C2284"/>
    <w:rsid w:val="008C228D"/>
    <w:rsid w:val="008C2792"/>
    <w:rsid w:val="008C27C8"/>
    <w:rsid w:val="008C28F4"/>
    <w:rsid w:val="008C2D7C"/>
    <w:rsid w:val="008C31F7"/>
    <w:rsid w:val="008C34A0"/>
    <w:rsid w:val="008C3A58"/>
    <w:rsid w:val="008C3CD8"/>
    <w:rsid w:val="008C3D0B"/>
    <w:rsid w:val="008C4923"/>
    <w:rsid w:val="008C498F"/>
    <w:rsid w:val="008C512C"/>
    <w:rsid w:val="008C54EB"/>
    <w:rsid w:val="008C5B91"/>
    <w:rsid w:val="008C5E0A"/>
    <w:rsid w:val="008C5F8E"/>
    <w:rsid w:val="008C610D"/>
    <w:rsid w:val="008C65B6"/>
    <w:rsid w:val="008C682F"/>
    <w:rsid w:val="008C6965"/>
    <w:rsid w:val="008C6CD1"/>
    <w:rsid w:val="008C6E11"/>
    <w:rsid w:val="008C6E3E"/>
    <w:rsid w:val="008C6FD4"/>
    <w:rsid w:val="008C7338"/>
    <w:rsid w:val="008C73C8"/>
    <w:rsid w:val="008C73D5"/>
    <w:rsid w:val="008C7445"/>
    <w:rsid w:val="008C74AE"/>
    <w:rsid w:val="008C75C4"/>
    <w:rsid w:val="008C75EE"/>
    <w:rsid w:val="008C7878"/>
    <w:rsid w:val="008D0070"/>
    <w:rsid w:val="008D092F"/>
    <w:rsid w:val="008D0F7B"/>
    <w:rsid w:val="008D12F2"/>
    <w:rsid w:val="008D1365"/>
    <w:rsid w:val="008D13F5"/>
    <w:rsid w:val="008D14CE"/>
    <w:rsid w:val="008D1629"/>
    <w:rsid w:val="008D181E"/>
    <w:rsid w:val="008D1866"/>
    <w:rsid w:val="008D1BD5"/>
    <w:rsid w:val="008D1CD7"/>
    <w:rsid w:val="008D20B0"/>
    <w:rsid w:val="008D24DD"/>
    <w:rsid w:val="008D24FC"/>
    <w:rsid w:val="008D2785"/>
    <w:rsid w:val="008D2937"/>
    <w:rsid w:val="008D2E82"/>
    <w:rsid w:val="008D2F3D"/>
    <w:rsid w:val="008D2F7D"/>
    <w:rsid w:val="008D32DA"/>
    <w:rsid w:val="008D3333"/>
    <w:rsid w:val="008D350C"/>
    <w:rsid w:val="008D3561"/>
    <w:rsid w:val="008D369A"/>
    <w:rsid w:val="008D3780"/>
    <w:rsid w:val="008D3924"/>
    <w:rsid w:val="008D399C"/>
    <w:rsid w:val="008D3DCE"/>
    <w:rsid w:val="008D3E06"/>
    <w:rsid w:val="008D3F50"/>
    <w:rsid w:val="008D4036"/>
    <w:rsid w:val="008D42D2"/>
    <w:rsid w:val="008D4505"/>
    <w:rsid w:val="008D450B"/>
    <w:rsid w:val="008D4621"/>
    <w:rsid w:val="008D4972"/>
    <w:rsid w:val="008D4C37"/>
    <w:rsid w:val="008D4E23"/>
    <w:rsid w:val="008D52C6"/>
    <w:rsid w:val="008D5331"/>
    <w:rsid w:val="008D542C"/>
    <w:rsid w:val="008D553A"/>
    <w:rsid w:val="008D554D"/>
    <w:rsid w:val="008D5785"/>
    <w:rsid w:val="008D6090"/>
    <w:rsid w:val="008D6168"/>
    <w:rsid w:val="008D66FC"/>
    <w:rsid w:val="008D6CC1"/>
    <w:rsid w:val="008D6D28"/>
    <w:rsid w:val="008D6F2B"/>
    <w:rsid w:val="008D7332"/>
    <w:rsid w:val="008D74A0"/>
    <w:rsid w:val="008D7846"/>
    <w:rsid w:val="008D7887"/>
    <w:rsid w:val="008D7AFB"/>
    <w:rsid w:val="008D7B9A"/>
    <w:rsid w:val="008D7D94"/>
    <w:rsid w:val="008D7F9F"/>
    <w:rsid w:val="008E03FC"/>
    <w:rsid w:val="008E061D"/>
    <w:rsid w:val="008E084B"/>
    <w:rsid w:val="008E0933"/>
    <w:rsid w:val="008E0EC8"/>
    <w:rsid w:val="008E129E"/>
    <w:rsid w:val="008E1611"/>
    <w:rsid w:val="008E1ABA"/>
    <w:rsid w:val="008E1BB1"/>
    <w:rsid w:val="008E1CBB"/>
    <w:rsid w:val="008E1F98"/>
    <w:rsid w:val="008E2100"/>
    <w:rsid w:val="008E238B"/>
    <w:rsid w:val="008E2B0E"/>
    <w:rsid w:val="008E34B1"/>
    <w:rsid w:val="008E3AF1"/>
    <w:rsid w:val="008E3E48"/>
    <w:rsid w:val="008E3EE0"/>
    <w:rsid w:val="008E44DE"/>
    <w:rsid w:val="008E4569"/>
    <w:rsid w:val="008E49E8"/>
    <w:rsid w:val="008E4BDB"/>
    <w:rsid w:val="008E4DDD"/>
    <w:rsid w:val="008E4F7F"/>
    <w:rsid w:val="008E5030"/>
    <w:rsid w:val="008E50E3"/>
    <w:rsid w:val="008E53D3"/>
    <w:rsid w:val="008E53E9"/>
    <w:rsid w:val="008E541E"/>
    <w:rsid w:val="008E54C7"/>
    <w:rsid w:val="008E56F7"/>
    <w:rsid w:val="008E5AAF"/>
    <w:rsid w:val="008E5C11"/>
    <w:rsid w:val="008E5C23"/>
    <w:rsid w:val="008E5D10"/>
    <w:rsid w:val="008E619C"/>
    <w:rsid w:val="008E6337"/>
    <w:rsid w:val="008E65C0"/>
    <w:rsid w:val="008E6652"/>
    <w:rsid w:val="008E66A2"/>
    <w:rsid w:val="008E672C"/>
    <w:rsid w:val="008E6A11"/>
    <w:rsid w:val="008E6A1E"/>
    <w:rsid w:val="008E6BB2"/>
    <w:rsid w:val="008E6C4D"/>
    <w:rsid w:val="008E6E7B"/>
    <w:rsid w:val="008E6FEE"/>
    <w:rsid w:val="008E7032"/>
    <w:rsid w:val="008E7277"/>
    <w:rsid w:val="008E7B91"/>
    <w:rsid w:val="008E7C1C"/>
    <w:rsid w:val="008E7D97"/>
    <w:rsid w:val="008E7F48"/>
    <w:rsid w:val="008ED434"/>
    <w:rsid w:val="008F00C2"/>
    <w:rsid w:val="008F01B2"/>
    <w:rsid w:val="008F074F"/>
    <w:rsid w:val="008F1205"/>
    <w:rsid w:val="008F15B3"/>
    <w:rsid w:val="008F168A"/>
    <w:rsid w:val="008F17B4"/>
    <w:rsid w:val="008F1A81"/>
    <w:rsid w:val="008F1DD3"/>
    <w:rsid w:val="008F1E47"/>
    <w:rsid w:val="008F1FAA"/>
    <w:rsid w:val="008F2151"/>
    <w:rsid w:val="008F2153"/>
    <w:rsid w:val="008F2339"/>
    <w:rsid w:val="008F23D2"/>
    <w:rsid w:val="008F25AF"/>
    <w:rsid w:val="008F2716"/>
    <w:rsid w:val="008F2959"/>
    <w:rsid w:val="008F2AE5"/>
    <w:rsid w:val="008F2E67"/>
    <w:rsid w:val="008F3371"/>
    <w:rsid w:val="008F3585"/>
    <w:rsid w:val="008F3669"/>
    <w:rsid w:val="008F367D"/>
    <w:rsid w:val="008F36B3"/>
    <w:rsid w:val="008F3C7F"/>
    <w:rsid w:val="008F3CFA"/>
    <w:rsid w:val="008F3E54"/>
    <w:rsid w:val="008F3FC8"/>
    <w:rsid w:val="008F41BA"/>
    <w:rsid w:val="008F4230"/>
    <w:rsid w:val="008F4299"/>
    <w:rsid w:val="008F4666"/>
    <w:rsid w:val="008F4C63"/>
    <w:rsid w:val="008F4E6A"/>
    <w:rsid w:val="008F55B1"/>
    <w:rsid w:val="008F59EE"/>
    <w:rsid w:val="008F5AAE"/>
    <w:rsid w:val="008F62DC"/>
    <w:rsid w:val="008F6511"/>
    <w:rsid w:val="008F6A21"/>
    <w:rsid w:val="008F6AF8"/>
    <w:rsid w:val="008F6C58"/>
    <w:rsid w:val="008F6E55"/>
    <w:rsid w:val="008F6E6E"/>
    <w:rsid w:val="008F7EEB"/>
    <w:rsid w:val="009002AD"/>
    <w:rsid w:val="00900689"/>
    <w:rsid w:val="009007AB"/>
    <w:rsid w:val="00900912"/>
    <w:rsid w:val="009009D8"/>
    <w:rsid w:val="00900A78"/>
    <w:rsid w:val="00900B2E"/>
    <w:rsid w:val="00900E87"/>
    <w:rsid w:val="00901033"/>
    <w:rsid w:val="00901085"/>
    <w:rsid w:val="009010BE"/>
    <w:rsid w:val="009011A1"/>
    <w:rsid w:val="0090129A"/>
    <w:rsid w:val="009012BF"/>
    <w:rsid w:val="00901B52"/>
    <w:rsid w:val="00901D5A"/>
    <w:rsid w:val="00901DDE"/>
    <w:rsid w:val="00901E44"/>
    <w:rsid w:val="00901E70"/>
    <w:rsid w:val="00901E8F"/>
    <w:rsid w:val="00902193"/>
    <w:rsid w:val="00902552"/>
    <w:rsid w:val="00902596"/>
    <w:rsid w:val="009027E0"/>
    <w:rsid w:val="00902853"/>
    <w:rsid w:val="0090288D"/>
    <w:rsid w:val="009031A1"/>
    <w:rsid w:val="00903212"/>
    <w:rsid w:val="00903656"/>
    <w:rsid w:val="009037C9"/>
    <w:rsid w:val="009038A8"/>
    <w:rsid w:val="009039E1"/>
    <w:rsid w:val="00903AE9"/>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56"/>
    <w:rsid w:val="00907460"/>
    <w:rsid w:val="00907888"/>
    <w:rsid w:val="00907AB1"/>
    <w:rsid w:val="00907B56"/>
    <w:rsid w:val="0091045F"/>
    <w:rsid w:val="00910945"/>
    <w:rsid w:val="00910B68"/>
    <w:rsid w:val="00910C79"/>
    <w:rsid w:val="00910E22"/>
    <w:rsid w:val="00910F40"/>
    <w:rsid w:val="00911019"/>
    <w:rsid w:val="009110AF"/>
    <w:rsid w:val="0091155E"/>
    <w:rsid w:val="00911595"/>
    <w:rsid w:val="0091170D"/>
    <w:rsid w:val="00911A40"/>
    <w:rsid w:val="00911B12"/>
    <w:rsid w:val="00911D85"/>
    <w:rsid w:val="00911D8C"/>
    <w:rsid w:val="00911E27"/>
    <w:rsid w:val="00911F06"/>
    <w:rsid w:val="00911F0D"/>
    <w:rsid w:val="00911F1C"/>
    <w:rsid w:val="009122E1"/>
    <w:rsid w:val="009128B3"/>
    <w:rsid w:val="00912E58"/>
    <w:rsid w:val="00912EA9"/>
    <w:rsid w:val="00912ED3"/>
    <w:rsid w:val="00912EFC"/>
    <w:rsid w:val="00913211"/>
    <w:rsid w:val="009133FF"/>
    <w:rsid w:val="009134B1"/>
    <w:rsid w:val="0091352A"/>
    <w:rsid w:val="0091375C"/>
    <w:rsid w:val="00913870"/>
    <w:rsid w:val="00913CD6"/>
    <w:rsid w:val="00913F82"/>
    <w:rsid w:val="009147FB"/>
    <w:rsid w:val="00914812"/>
    <w:rsid w:val="00914A12"/>
    <w:rsid w:val="0091518A"/>
    <w:rsid w:val="0091547F"/>
    <w:rsid w:val="009158AA"/>
    <w:rsid w:val="009159E1"/>
    <w:rsid w:val="00915A7A"/>
    <w:rsid w:val="00915C7E"/>
    <w:rsid w:val="00915EC7"/>
    <w:rsid w:val="009160DC"/>
    <w:rsid w:val="00916179"/>
    <w:rsid w:val="009163D9"/>
    <w:rsid w:val="00916463"/>
    <w:rsid w:val="00916854"/>
    <w:rsid w:val="00916B61"/>
    <w:rsid w:val="00916C0E"/>
    <w:rsid w:val="00916FEF"/>
    <w:rsid w:val="009171A7"/>
    <w:rsid w:val="00917583"/>
    <w:rsid w:val="0091758D"/>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3A9"/>
    <w:rsid w:val="00923605"/>
    <w:rsid w:val="00923609"/>
    <w:rsid w:val="00923623"/>
    <w:rsid w:val="00923691"/>
    <w:rsid w:val="0092382D"/>
    <w:rsid w:val="00923F06"/>
    <w:rsid w:val="00923F63"/>
    <w:rsid w:val="0092404F"/>
    <w:rsid w:val="00924093"/>
    <w:rsid w:val="00924226"/>
    <w:rsid w:val="00924263"/>
    <w:rsid w:val="009245C2"/>
    <w:rsid w:val="009249EF"/>
    <w:rsid w:val="00924B08"/>
    <w:rsid w:val="00924B42"/>
    <w:rsid w:val="00924DA4"/>
    <w:rsid w:val="00924E3B"/>
    <w:rsid w:val="0092510A"/>
    <w:rsid w:val="009257A2"/>
    <w:rsid w:val="009259C6"/>
    <w:rsid w:val="00925B11"/>
    <w:rsid w:val="00925C46"/>
    <w:rsid w:val="00925E6F"/>
    <w:rsid w:val="00925F66"/>
    <w:rsid w:val="00925FE5"/>
    <w:rsid w:val="009264FD"/>
    <w:rsid w:val="0092667A"/>
    <w:rsid w:val="009269A2"/>
    <w:rsid w:val="00926CB3"/>
    <w:rsid w:val="009276A2"/>
    <w:rsid w:val="0092786F"/>
    <w:rsid w:val="00927B16"/>
    <w:rsid w:val="00927BB6"/>
    <w:rsid w:val="00930004"/>
    <w:rsid w:val="009300AE"/>
    <w:rsid w:val="009301FF"/>
    <w:rsid w:val="009302F3"/>
    <w:rsid w:val="00930A08"/>
    <w:rsid w:val="00930ADD"/>
    <w:rsid w:val="00930E58"/>
    <w:rsid w:val="0093126E"/>
    <w:rsid w:val="00931558"/>
    <w:rsid w:val="0093192E"/>
    <w:rsid w:val="00931BFB"/>
    <w:rsid w:val="00931CA1"/>
    <w:rsid w:val="00931CE7"/>
    <w:rsid w:val="00931E28"/>
    <w:rsid w:val="009328BF"/>
    <w:rsid w:val="00932C91"/>
    <w:rsid w:val="00932CD3"/>
    <w:rsid w:val="00932CED"/>
    <w:rsid w:val="00932D19"/>
    <w:rsid w:val="00932E0D"/>
    <w:rsid w:val="00932EF8"/>
    <w:rsid w:val="00932FF5"/>
    <w:rsid w:val="009331B7"/>
    <w:rsid w:val="009334A6"/>
    <w:rsid w:val="00933561"/>
    <w:rsid w:val="009335C5"/>
    <w:rsid w:val="009337EC"/>
    <w:rsid w:val="00933808"/>
    <w:rsid w:val="00933A57"/>
    <w:rsid w:val="00933B13"/>
    <w:rsid w:val="00933C1F"/>
    <w:rsid w:val="00933D4D"/>
    <w:rsid w:val="00933D6A"/>
    <w:rsid w:val="00934088"/>
    <w:rsid w:val="00934148"/>
    <w:rsid w:val="00934268"/>
    <w:rsid w:val="009344EA"/>
    <w:rsid w:val="009344F5"/>
    <w:rsid w:val="00934A22"/>
    <w:rsid w:val="00934AFC"/>
    <w:rsid w:val="00934B27"/>
    <w:rsid w:val="00934D31"/>
    <w:rsid w:val="00934D56"/>
    <w:rsid w:val="00935235"/>
    <w:rsid w:val="009353B7"/>
    <w:rsid w:val="00935531"/>
    <w:rsid w:val="00935DBB"/>
    <w:rsid w:val="00935E53"/>
    <w:rsid w:val="00935FD5"/>
    <w:rsid w:val="00936177"/>
    <w:rsid w:val="0093643F"/>
    <w:rsid w:val="00936854"/>
    <w:rsid w:val="009368F8"/>
    <w:rsid w:val="00936999"/>
    <w:rsid w:val="00936AB6"/>
    <w:rsid w:val="009371FF"/>
    <w:rsid w:val="009372D4"/>
    <w:rsid w:val="009375EA"/>
    <w:rsid w:val="00937DEB"/>
    <w:rsid w:val="00937EF4"/>
    <w:rsid w:val="009400AE"/>
    <w:rsid w:val="009400E6"/>
    <w:rsid w:val="00940700"/>
    <w:rsid w:val="00940727"/>
    <w:rsid w:val="00940FB9"/>
    <w:rsid w:val="00941019"/>
    <w:rsid w:val="00941650"/>
    <w:rsid w:val="00941D09"/>
    <w:rsid w:val="00941E34"/>
    <w:rsid w:val="00941F78"/>
    <w:rsid w:val="00942127"/>
    <w:rsid w:val="0094225F"/>
    <w:rsid w:val="009422C5"/>
    <w:rsid w:val="009426A5"/>
    <w:rsid w:val="00942728"/>
    <w:rsid w:val="00942BF0"/>
    <w:rsid w:val="0094302D"/>
    <w:rsid w:val="00943516"/>
    <w:rsid w:val="00943AC8"/>
    <w:rsid w:val="00943BC9"/>
    <w:rsid w:val="00944275"/>
    <w:rsid w:val="00944517"/>
    <w:rsid w:val="00944802"/>
    <w:rsid w:val="00944B8C"/>
    <w:rsid w:val="00944C80"/>
    <w:rsid w:val="00944F10"/>
    <w:rsid w:val="009450D9"/>
    <w:rsid w:val="0094527E"/>
    <w:rsid w:val="00945A20"/>
    <w:rsid w:val="00945A7C"/>
    <w:rsid w:val="00945C39"/>
    <w:rsid w:val="00945EAD"/>
    <w:rsid w:val="009460A2"/>
    <w:rsid w:val="00946142"/>
    <w:rsid w:val="0094634C"/>
    <w:rsid w:val="009466B5"/>
    <w:rsid w:val="00946752"/>
    <w:rsid w:val="00946769"/>
    <w:rsid w:val="00946AD5"/>
    <w:rsid w:val="00946CDB"/>
    <w:rsid w:val="009470C7"/>
    <w:rsid w:val="009471E7"/>
    <w:rsid w:val="009475CA"/>
    <w:rsid w:val="00947654"/>
    <w:rsid w:val="009476C0"/>
    <w:rsid w:val="00947709"/>
    <w:rsid w:val="00947A0C"/>
    <w:rsid w:val="00947CF4"/>
    <w:rsid w:val="009500C5"/>
    <w:rsid w:val="00950325"/>
    <w:rsid w:val="00950336"/>
    <w:rsid w:val="009503AA"/>
    <w:rsid w:val="009503CD"/>
    <w:rsid w:val="0095074D"/>
    <w:rsid w:val="009509A8"/>
    <w:rsid w:val="00950C13"/>
    <w:rsid w:val="00950C69"/>
    <w:rsid w:val="009510EF"/>
    <w:rsid w:val="00951159"/>
    <w:rsid w:val="009511D4"/>
    <w:rsid w:val="00951319"/>
    <w:rsid w:val="0095139F"/>
    <w:rsid w:val="00951EBF"/>
    <w:rsid w:val="00952070"/>
    <w:rsid w:val="00952583"/>
    <w:rsid w:val="009526A9"/>
    <w:rsid w:val="00952754"/>
    <w:rsid w:val="009528D1"/>
    <w:rsid w:val="00952B36"/>
    <w:rsid w:val="00952B38"/>
    <w:rsid w:val="00952DE7"/>
    <w:rsid w:val="0095300C"/>
    <w:rsid w:val="0095311D"/>
    <w:rsid w:val="009535BF"/>
    <w:rsid w:val="00953965"/>
    <w:rsid w:val="00953A6F"/>
    <w:rsid w:val="00953C2C"/>
    <w:rsid w:val="00953C67"/>
    <w:rsid w:val="009542A5"/>
    <w:rsid w:val="009546C9"/>
    <w:rsid w:val="0095485C"/>
    <w:rsid w:val="00954D47"/>
    <w:rsid w:val="009550D3"/>
    <w:rsid w:val="0095515C"/>
    <w:rsid w:val="0095528B"/>
    <w:rsid w:val="009552CB"/>
    <w:rsid w:val="009553C2"/>
    <w:rsid w:val="00955763"/>
    <w:rsid w:val="00955B5C"/>
    <w:rsid w:val="00955B6C"/>
    <w:rsid w:val="00955B7E"/>
    <w:rsid w:val="00955C46"/>
    <w:rsid w:val="00955D71"/>
    <w:rsid w:val="00956024"/>
    <w:rsid w:val="00956285"/>
    <w:rsid w:val="009564D9"/>
    <w:rsid w:val="00956964"/>
    <w:rsid w:val="009570F0"/>
    <w:rsid w:val="009571A5"/>
    <w:rsid w:val="00957238"/>
    <w:rsid w:val="00957337"/>
    <w:rsid w:val="00957722"/>
    <w:rsid w:val="00957B33"/>
    <w:rsid w:val="00957EC0"/>
    <w:rsid w:val="00957F77"/>
    <w:rsid w:val="00957FA9"/>
    <w:rsid w:val="00957FDB"/>
    <w:rsid w:val="0096016C"/>
    <w:rsid w:val="009602EB"/>
    <w:rsid w:val="0096039C"/>
    <w:rsid w:val="009604AB"/>
    <w:rsid w:val="009607D5"/>
    <w:rsid w:val="00960B49"/>
    <w:rsid w:val="00960CD8"/>
    <w:rsid w:val="00960D0E"/>
    <w:rsid w:val="00960E56"/>
    <w:rsid w:val="009613A9"/>
    <w:rsid w:val="009613D7"/>
    <w:rsid w:val="009615EB"/>
    <w:rsid w:val="00961630"/>
    <w:rsid w:val="0096164C"/>
    <w:rsid w:val="009618C4"/>
    <w:rsid w:val="00961AAC"/>
    <w:rsid w:val="00961AAF"/>
    <w:rsid w:val="00961DA4"/>
    <w:rsid w:val="00961F83"/>
    <w:rsid w:val="00962338"/>
    <w:rsid w:val="009625D6"/>
    <w:rsid w:val="00962657"/>
    <w:rsid w:val="0096270B"/>
    <w:rsid w:val="00962917"/>
    <w:rsid w:val="0096294C"/>
    <w:rsid w:val="00962A01"/>
    <w:rsid w:val="00962A8A"/>
    <w:rsid w:val="00962B49"/>
    <w:rsid w:val="00962D11"/>
    <w:rsid w:val="00962DCA"/>
    <w:rsid w:val="00962F0E"/>
    <w:rsid w:val="009630CE"/>
    <w:rsid w:val="00963144"/>
    <w:rsid w:val="00963A07"/>
    <w:rsid w:val="00963C4F"/>
    <w:rsid w:val="00963DDC"/>
    <w:rsid w:val="00963E90"/>
    <w:rsid w:val="00964168"/>
    <w:rsid w:val="009641EE"/>
    <w:rsid w:val="009642AB"/>
    <w:rsid w:val="0096463D"/>
    <w:rsid w:val="00964793"/>
    <w:rsid w:val="009648B9"/>
    <w:rsid w:val="009648DA"/>
    <w:rsid w:val="00965345"/>
    <w:rsid w:val="00965372"/>
    <w:rsid w:val="00965A0C"/>
    <w:rsid w:val="00965B58"/>
    <w:rsid w:val="00965CE6"/>
    <w:rsid w:val="00965D41"/>
    <w:rsid w:val="00965D9C"/>
    <w:rsid w:val="00965DA0"/>
    <w:rsid w:val="00965E37"/>
    <w:rsid w:val="00965F81"/>
    <w:rsid w:val="00965FF1"/>
    <w:rsid w:val="0096650A"/>
    <w:rsid w:val="009669D3"/>
    <w:rsid w:val="00966ABA"/>
    <w:rsid w:val="009673F5"/>
    <w:rsid w:val="00967508"/>
    <w:rsid w:val="0096759D"/>
    <w:rsid w:val="00967B16"/>
    <w:rsid w:val="00967DB3"/>
    <w:rsid w:val="00967EAA"/>
    <w:rsid w:val="00967EB3"/>
    <w:rsid w:val="00968EF4"/>
    <w:rsid w:val="0096BB8E"/>
    <w:rsid w:val="00970355"/>
    <w:rsid w:val="0097041F"/>
    <w:rsid w:val="009704FD"/>
    <w:rsid w:val="009705A4"/>
    <w:rsid w:val="00970EB1"/>
    <w:rsid w:val="00971237"/>
    <w:rsid w:val="009712E0"/>
    <w:rsid w:val="00971B3A"/>
    <w:rsid w:val="00972242"/>
    <w:rsid w:val="00972335"/>
    <w:rsid w:val="009724A3"/>
    <w:rsid w:val="00972AF7"/>
    <w:rsid w:val="00972B44"/>
    <w:rsid w:val="00972E8A"/>
    <w:rsid w:val="00972EF5"/>
    <w:rsid w:val="00973121"/>
    <w:rsid w:val="009732A4"/>
    <w:rsid w:val="00973C0F"/>
    <w:rsid w:val="00973E3A"/>
    <w:rsid w:val="009741F2"/>
    <w:rsid w:val="0097454E"/>
    <w:rsid w:val="00974A15"/>
    <w:rsid w:val="00974A36"/>
    <w:rsid w:val="00974C2C"/>
    <w:rsid w:val="00974CCF"/>
    <w:rsid w:val="00974D5E"/>
    <w:rsid w:val="009751AB"/>
    <w:rsid w:val="0097534F"/>
    <w:rsid w:val="00975395"/>
    <w:rsid w:val="00975397"/>
    <w:rsid w:val="00975D7B"/>
    <w:rsid w:val="00975E86"/>
    <w:rsid w:val="00975F5B"/>
    <w:rsid w:val="00976043"/>
    <w:rsid w:val="009760C1"/>
    <w:rsid w:val="00976226"/>
    <w:rsid w:val="009762C8"/>
    <w:rsid w:val="00976837"/>
    <w:rsid w:val="0097683A"/>
    <w:rsid w:val="00976945"/>
    <w:rsid w:val="00976983"/>
    <w:rsid w:val="00976BF9"/>
    <w:rsid w:val="00977018"/>
    <w:rsid w:val="0097713A"/>
    <w:rsid w:val="0097729A"/>
    <w:rsid w:val="00977408"/>
    <w:rsid w:val="0097758E"/>
    <w:rsid w:val="009776F7"/>
    <w:rsid w:val="009778BF"/>
    <w:rsid w:val="0097798E"/>
    <w:rsid w:val="00977991"/>
    <w:rsid w:val="0097799F"/>
    <w:rsid w:val="00977AEE"/>
    <w:rsid w:val="00977BD6"/>
    <w:rsid w:val="00977DEF"/>
    <w:rsid w:val="00980099"/>
    <w:rsid w:val="00980712"/>
    <w:rsid w:val="00980D18"/>
    <w:rsid w:val="00980D58"/>
    <w:rsid w:val="0098122F"/>
    <w:rsid w:val="00981524"/>
    <w:rsid w:val="0098158A"/>
    <w:rsid w:val="0098167D"/>
    <w:rsid w:val="009816BC"/>
    <w:rsid w:val="0098187F"/>
    <w:rsid w:val="00981921"/>
    <w:rsid w:val="00981C25"/>
    <w:rsid w:val="00981E19"/>
    <w:rsid w:val="00982D67"/>
    <w:rsid w:val="0098330C"/>
    <w:rsid w:val="00983494"/>
    <w:rsid w:val="009837AC"/>
    <w:rsid w:val="00983805"/>
    <w:rsid w:val="00983AE8"/>
    <w:rsid w:val="00983EA5"/>
    <w:rsid w:val="00983FB1"/>
    <w:rsid w:val="009843C9"/>
    <w:rsid w:val="009843F1"/>
    <w:rsid w:val="00984542"/>
    <w:rsid w:val="00984C6E"/>
    <w:rsid w:val="0098509D"/>
    <w:rsid w:val="0098525D"/>
    <w:rsid w:val="00985394"/>
    <w:rsid w:val="0098564E"/>
    <w:rsid w:val="00985D86"/>
    <w:rsid w:val="00985DD8"/>
    <w:rsid w:val="00985EEE"/>
    <w:rsid w:val="00986401"/>
    <w:rsid w:val="00986489"/>
    <w:rsid w:val="009864DA"/>
    <w:rsid w:val="009869AA"/>
    <w:rsid w:val="00986B5A"/>
    <w:rsid w:val="00986D4F"/>
    <w:rsid w:val="00986DAF"/>
    <w:rsid w:val="00986DDE"/>
    <w:rsid w:val="009873CD"/>
    <w:rsid w:val="00987548"/>
    <w:rsid w:val="00987725"/>
    <w:rsid w:val="009878B1"/>
    <w:rsid w:val="00987DB8"/>
    <w:rsid w:val="00988A81"/>
    <w:rsid w:val="00990054"/>
    <w:rsid w:val="009900EC"/>
    <w:rsid w:val="00990F18"/>
    <w:rsid w:val="00990FAD"/>
    <w:rsid w:val="00991067"/>
    <w:rsid w:val="00991132"/>
    <w:rsid w:val="009912E0"/>
    <w:rsid w:val="00991831"/>
    <w:rsid w:val="009918C3"/>
    <w:rsid w:val="00991A10"/>
    <w:rsid w:val="00991AF7"/>
    <w:rsid w:val="00991B10"/>
    <w:rsid w:val="00991CA6"/>
    <w:rsid w:val="00991DE8"/>
    <w:rsid w:val="00991EB8"/>
    <w:rsid w:val="00991F6D"/>
    <w:rsid w:val="0099247B"/>
    <w:rsid w:val="009928E7"/>
    <w:rsid w:val="009929EC"/>
    <w:rsid w:val="00992A5E"/>
    <w:rsid w:val="00992BAD"/>
    <w:rsid w:val="00992C13"/>
    <w:rsid w:val="00992F68"/>
    <w:rsid w:val="009930F8"/>
    <w:rsid w:val="009934E0"/>
    <w:rsid w:val="009935DF"/>
    <w:rsid w:val="0099362F"/>
    <w:rsid w:val="00993A14"/>
    <w:rsid w:val="00993A49"/>
    <w:rsid w:val="00993C3C"/>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D0D"/>
    <w:rsid w:val="00996E4F"/>
    <w:rsid w:val="00996ED8"/>
    <w:rsid w:val="00996F73"/>
    <w:rsid w:val="00996F7C"/>
    <w:rsid w:val="00996FAE"/>
    <w:rsid w:val="00997228"/>
    <w:rsid w:val="009974C9"/>
    <w:rsid w:val="0099771F"/>
    <w:rsid w:val="009978D9"/>
    <w:rsid w:val="00997CEB"/>
    <w:rsid w:val="00997F4E"/>
    <w:rsid w:val="009A0544"/>
    <w:rsid w:val="009A0743"/>
    <w:rsid w:val="009A0964"/>
    <w:rsid w:val="009A0B3F"/>
    <w:rsid w:val="009A0B7B"/>
    <w:rsid w:val="009A0BCE"/>
    <w:rsid w:val="009A0DA9"/>
    <w:rsid w:val="009A111D"/>
    <w:rsid w:val="009A11B1"/>
    <w:rsid w:val="009A128B"/>
    <w:rsid w:val="009A1317"/>
    <w:rsid w:val="009A1611"/>
    <w:rsid w:val="009A1B52"/>
    <w:rsid w:val="009A2309"/>
    <w:rsid w:val="009A289B"/>
    <w:rsid w:val="009A2BF0"/>
    <w:rsid w:val="009A2D8A"/>
    <w:rsid w:val="009A2EEC"/>
    <w:rsid w:val="009A301A"/>
    <w:rsid w:val="009A34E1"/>
    <w:rsid w:val="009A371D"/>
    <w:rsid w:val="009A3ED5"/>
    <w:rsid w:val="009A40B6"/>
    <w:rsid w:val="009A4238"/>
    <w:rsid w:val="009A49E8"/>
    <w:rsid w:val="009A4DD3"/>
    <w:rsid w:val="009A52AD"/>
    <w:rsid w:val="009A5381"/>
    <w:rsid w:val="009A5485"/>
    <w:rsid w:val="009A57AE"/>
    <w:rsid w:val="009A58D5"/>
    <w:rsid w:val="009A5B01"/>
    <w:rsid w:val="009A5C0A"/>
    <w:rsid w:val="009A5C9C"/>
    <w:rsid w:val="009A6556"/>
    <w:rsid w:val="009A65B1"/>
    <w:rsid w:val="009A6AF2"/>
    <w:rsid w:val="009A6D14"/>
    <w:rsid w:val="009A6F07"/>
    <w:rsid w:val="009A71F7"/>
    <w:rsid w:val="009A775C"/>
    <w:rsid w:val="009A79B7"/>
    <w:rsid w:val="009A7AB6"/>
    <w:rsid w:val="009A7B2E"/>
    <w:rsid w:val="009A7B7C"/>
    <w:rsid w:val="009A7CF4"/>
    <w:rsid w:val="009A7D0F"/>
    <w:rsid w:val="009A7D4F"/>
    <w:rsid w:val="009A7DD9"/>
    <w:rsid w:val="009A7F24"/>
    <w:rsid w:val="009B010B"/>
    <w:rsid w:val="009B04E8"/>
    <w:rsid w:val="009B0549"/>
    <w:rsid w:val="009B080C"/>
    <w:rsid w:val="009B0DF1"/>
    <w:rsid w:val="009B0E3C"/>
    <w:rsid w:val="009B127D"/>
    <w:rsid w:val="009B1CC4"/>
    <w:rsid w:val="009B1E52"/>
    <w:rsid w:val="009B256E"/>
    <w:rsid w:val="009B27CF"/>
    <w:rsid w:val="009B2DFC"/>
    <w:rsid w:val="009B3095"/>
    <w:rsid w:val="009B315C"/>
    <w:rsid w:val="009B31AA"/>
    <w:rsid w:val="009B3225"/>
    <w:rsid w:val="009B326D"/>
    <w:rsid w:val="009B32EE"/>
    <w:rsid w:val="009B340C"/>
    <w:rsid w:val="009B39DA"/>
    <w:rsid w:val="009B3C48"/>
    <w:rsid w:val="009B3D5E"/>
    <w:rsid w:val="009B3DCA"/>
    <w:rsid w:val="009B3E30"/>
    <w:rsid w:val="009B43EF"/>
    <w:rsid w:val="009B4644"/>
    <w:rsid w:val="009B4C25"/>
    <w:rsid w:val="009B4E09"/>
    <w:rsid w:val="009B5792"/>
    <w:rsid w:val="009B5989"/>
    <w:rsid w:val="009B598A"/>
    <w:rsid w:val="009B5ADA"/>
    <w:rsid w:val="009B5DDE"/>
    <w:rsid w:val="009B5F3B"/>
    <w:rsid w:val="009B6AFA"/>
    <w:rsid w:val="009B6C64"/>
    <w:rsid w:val="009B70DC"/>
    <w:rsid w:val="009B779D"/>
    <w:rsid w:val="009B7889"/>
    <w:rsid w:val="009B796F"/>
    <w:rsid w:val="009B7AB0"/>
    <w:rsid w:val="009B7BB2"/>
    <w:rsid w:val="009B7F6A"/>
    <w:rsid w:val="009B7FDD"/>
    <w:rsid w:val="009C041E"/>
    <w:rsid w:val="009C050A"/>
    <w:rsid w:val="009C0989"/>
    <w:rsid w:val="009C09FC"/>
    <w:rsid w:val="009C0A74"/>
    <w:rsid w:val="009C11E0"/>
    <w:rsid w:val="009C13D5"/>
    <w:rsid w:val="009C181C"/>
    <w:rsid w:val="009C196B"/>
    <w:rsid w:val="009C1A2D"/>
    <w:rsid w:val="009C1A8A"/>
    <w:rsid w:val="009C1AA7"/>
    <w:rsid w:val="009C1DD3"/>
    <w:rsid w:val="009C1FD2"/>
    <w:rsid w:val="009C21F3"/>
    <w:rsid w:val="009C267F"/>
    <w:rsid w:val="009C26D8"/>
    <w:rsid w:val="009C276F"/>
    <w:rsid w:val="009C27B9"/>
    <w:rsid w:val="009C28F2"/>
    <w:rsid w:val="009C2965"/>
    <w:rsid w:val="009C2B21"/>
    <w:rsid w:val="009C2F31"/>
    <w:rsid w:val="009C307F"/>
    <w:rsid w:val="009C323A"/>
    <w:rsid w:val="009C38AC"/>
    <w:rsid w:val="009C3A14"/>
    <w:rsid w:val="009C3FD3"/>
    <w:rsid w:val="009C440C"/>
    <w:rsid w:val="009C4511"/>
    <w:rsid w:val="009C4730"/>
    <w:rsid w:val="009C481E"/>
    <w:rsid w:val="009C4B26"/>
    <w:rsid w:val="009C4BAB"/>
    <w:rsid w:val="009C4D0C"/>
    <w:rsid w:val="009C4EEA"/>
    <w:rsid w:val="009C4FC5"/>
    <w:rsid w:val="009C528D"/>
    <w:rsid w:val="009C529B"/>
    <w:rsid w:val="009C5445"/>
    <w:rsid w:val="009C56E3"/>
    <w:rsid w:val="009C5A76"/>
    <w:rsid w:val="009C5F19"/>
    <w:rsid w:val="009C63E5"/>
    <w:rsid w:val="009C6490"/>
    <w:rsid w:val="009C65B6"/>
    <w:rsid w:val="009C6A5D"/>
    <w:rsid w:val="009C6CC4"/>
    <w:rsid w:val="009C71AC"/>
    <w:rsid w:val="009C7217"/>
    <w:rsid w:val="009C74AA"/>
    <w:rsid w:val="009C787A"/>
    <w:rsid w:val="009C78F1"/>
    <w:rsid w:val="009C7913"/>
    <w:rsid w:val="009C79C9"/>
    <w:rsid w:val="009C7BD9"/>
    <w:rsid w:val="009C7F6F"/>
    <w:rsid w:val="009C7FFE"/>
    <w:rsid w:val="009D0144"/>
    <w:rsid w:val="009D0172"/>
    <w:rsid w:val="009D04D0"/>
    <w:rsid w:val="009D0D14"/>
    <w:rsid w:val="009D0D64"/>
    <w:rsid w:val="009D11CC"/>
    <w:rsid w:val="009D1DFE"/>
    <w:rsid w:val="009D216C"/>
    <w:rsid w:val="009D224E"/>
    <w:rsid w:val="009D2467"/>
    <w:rsid w:val="009D248F"/>
    <w:rsid w:val="009D25A9"/>
    <w:rsid w:val="009D2639"/>
    <w:rsid w:val="009D26B1"/>
    <w:rsid w:val="009D2B0E"/>
    <w:rsid w:val="009D2B8E"/>
    <w:rsid w:val="009D2B91"/>
    <w:rsid w:val="009D2CA8"/>
    <w:rsid w:val="009D2EEC"/>
    <w:rsid w:val="009D386E"/>
    <w:rsid w:val="009D3CFD"/>
    <w:rsid w:val="009D40C4"/>
    <w:rsid w:val="009D41DD"/>
    <w:rsid w:val="009D46F9"/>
    <w:rsid w:val="009D487E"/>
    <w:rsid w:val="009D4F43"/>
    <w:rsid w:val="009D529F"/>
    <w:rsid w:val="009D54A0"/>
    <w:rsid w:val="009D54D9"/>
    <w:rsid w:val="009D57ED"/>
    <w:rsid w:val="009D5B68"/>
    <w:rsid w:val="009D5BA0"/>
    <w:rsid w:val="009D5C55"/>
    <w:rsid w:val="009D5F1F"/>
    <w:rsid w:val="009D605A"/>
    <w:rsid w:val="009D6241"/>
    <w:rsid w:val="009D62CE"/>
    <w:rsid w:val="009D672C"/>
    <w:rsid w:val="009D6860"/>
    <w:rsid w:val="009D68B0"/>
    <w:rsid w:val="009D6BB7"/>
    <w:rsid w:val="009D6C1B"/>
    <w:rsid w:val="009D6CEC"/>
    <w:rsid w:val="009D7074"/>
    <w:rsid w:val="009D73F5"/>
    <w:rsid w:val="009D74A2"/>
    <w:rsid w:val="009D7A60"/>
    <w:rsid w:val="009D7AA5"/>
    <w:rsid w:val="009D7C1D"/>
    <w:rsid w:val="009D7C8A"/>
    <w:rsid w:val="009D7E51"/>
    <w:rsid w:val="009D7FC7"/>
    <w:rsid w:val="009DE26E"/>
    <w:rsid w:val="009E03F1"/>
    <w:rsid w:val="009E0532"/>
    <w:rsid w:val="009E084E"/>
    <w:rsid w:val="009E08F0"/>
    <w:rsid w:val="009E0926"/>
    <w:rsid w:val="009E0EBF"/>
    <w:rsid w:val="009E100C"/>
    <w:rsid w:val="009E12FB"/>
    <w:rsid w:val="009E15D7"/>
    <w:rsid w:val="009E167E"/>
    <w:rsid w:val="009E1A4B"/>
    <w:rsid w:val="009E1B1E"/>
    <w:rsid w:val="009E1B52"/>
    <w:rsid w:val="009E1E81"/>
    <w:rsid w:val="009E1F37"/>
    <w:rsid w:val="009E2906"/>
    <w:rsid w:val="009E291C"/>
    <w:rsid w:val="009E2BB3"/>
    <w:rsid w:val="009E2D86"/>
    <w:rsid w:val="009E2D9C"/>
    <w:rsid w:val="009E2F9E"/>
    <w:rsid w:val="009E312E"/>
    <w:rsid w:val="009E315D"/>
    <w:rsid w:val="009E34CD"/>
    <w:rsid w:val="009E3A80"/>
    <w:rsid w:val="009E3D9A"/>
    <w:rsid w:val="009E3EA4"/>
    <w:rsid w:val="009E40D1"/>
    <w:rsid w:val="009E4204"/>
    <w:rsid w:val="009E4286"/>
    <w:rsid w:val="009E42DE"/>
    <w:rsid w:val="009E461B"/>
    <w:rsid w:val="009E4B2A"/>
    <w:rsid w:val="009E4B2C"/>
    <w:rsid w:val="009E4C27"/>
    <w:rsid w:val="009E569E"/>
    <w:rsid w:val="009E5853"/>
    <w:rsid w:val="009E5B7E"/>
    <w:rsid w:val="009E5C34"/>
    <w:rsid w:val="009E5CEB"/>
    <w:rsid w:val="009E5F80"/>
    <w:rsid w:val="009E6096"/>
    <w:rsid w:val="009E6117"/>
    <w:rsid w:val="009E697F"/>
    <w:rsid w:val="009E6A38"/>
    <w:rsid w:val="009E6CC3"/>
    <w:rsid w:val="009E6DE0"/>
    <w:rsid w:val="009E6E1A"/>
    <w:rsid w:val="009E743E"/>
    <w:rsid w:val="009E78E0"/>
    <w:rsid w:val="009E7A71"/>
    <w:rsid w:val="009E7D8E"/>
    <w:rsid w:val="009E7EBE"/>
    <w:rsid w:val="009E7FBB"/>
    <w:rsid w:val="009F004D"/>
    <w:rsid w:val="009F0297"/>
    <w:rsid w:val="009F0303"/>
    <w:rsid w:val="009F05B7"/>
    <w:rsid w:val="009F0761"/>
    <w:rsid w:val="009F0A4C"/>
    <w:rsid w:val="009F0AE8"/>
    <w:rsid w:val="009F0C16"/>
    <w:rsid w:val="009F0CA0"/>
    <w:rsid w:val="009F0CCB"/>
    <w:rsid w:val="009F0CF3"/>
    <w:rsid w:val="009F0E13"/>
    <w:rsid w:val="009F0F67"/>
    <w:rsid w:val="009F1137"/>
    <w:rsid w:val="009F117A"/>
    <w:rsid w:val="009F11AC"/>
    <w:rsid w:val="009F1A5E"/>
    <w:rsid w:val="009F1C2D"/>
    <w:rsid w:val="009F214D"/>
    <w:rsid w:val="009F2158"/>
    <w:rsid w:val="009F24CC"/>
    <w:rsid w:val="009F2896"/>
    <w:rsid w:val="009F29CE"/>
    <w:rsid w:val="009F2DBE"/>
    <w:rsid w:val="009F2FF3"/>
    <w:rsid w:val="009F300C"/>
    <w:rsid w:val="009F32AE"/>
    <w:rsid w:val="009F3399"/>
    <w:rsid w:val="009F3411"/>
    <w:rsid w:val="009F3447"/>
    <w:rsid w:val="009F3655"/>
    <w:rsid w:val="009F370C"/>
    <w:rsid w:val="009F39CC"/>
    <w:rsid w:val="009F3A81"/>
    <w:rsid w:val="009F3AD9"/>
    <w:rsid w:val="009F4032"/>
    <w:rsid w:val="009F45F6"/>
    <w:rsid w:val="009F46D7"/>
    <w:rsid w:val="009F478A"/>
    <w:rsid w:val="009F479A"/>
    <w:rsid w:val="009F490C"/>
    <w:rsid w:val="009F4AFC"/>
    <w:rsid w:val="009F4E87"/>
    <w:rsid w:val="009F50BC"/>
    <w:rsid w:val="009F5209"/>
    <w:rsid w:val="009F59C9"/>
    <w:rsid w:val="009F603E"/>
    <w:rsid w:val="009F6052"/>
    <w:rsid w:val="009F67EE"/>
    <w:rsid w:val="009F69A8"/>
    <w:rsid w:val="009F6A4C"/>
    <w:rsid w:val="009F6C37"/>
    <w:rsid w:val="009F6E13"/>
    <w:rsid w:val="009F72A6"/>
    <w:rsid w:val="009F72CA"/>
    <w:rsid w:val="009F7467"/>
    <w:rsid w:val="009F7499"/>
    <w:rsid w:val="009F79ED"/>
    <w:rsid w:val="009F79F0"/>
    <w:rsid w:val="009F7D7D"/>
    <w:rsid w:val="009F7FBC"/>
    <w:rsid w:val="00A001C4"/>
    <w:rsid w:val="00A002A0"/>
    <w:rsid w:val="00A002B3"/>
    <w:rsid w:val="00A0033F"/>
    <w:rsid w:val="00A009FC"/>
    <w:rsid w:val="00A00CE8"/>
    <w:rsid w:val="00A01048"/>
    <w:rsid w:val="00A01481"/>
    <w:rsid w:val="00A01866"/>
    <w:rsid w:val="00A019BB"/>
    <w:rsid w:val="00A01A00"/>
    <w:rsid w:val="00A01B36"/>
    <w:rsid w:val="00A01BBF"/>
    <w:rsid w:val="00A02159"/>
    <w:rsid w:val="00A021C0"/>
    <w:rsid w:val="00A0238F"/>
    <w:rsid w:val="00A023E5"/>
    <w:rsid w:val="00A023E6"/>
    <w:rsid w:val="00A02545"/>
    <w:rsid w:val="00A026E4"/>
    <w:rsid w:val="00A02733"/>
    <w:rsid w:val="00A02840"/>
    <w:rsid w:val="00A029DE"/>
    <w:rsid w:val="00A02B04"/>
    <w:rsid w:val="00A02D27"/>
    <w:rsid w:val="00A02FF1"/>
    <w:rsid w:val="00A033A9"/>
    <w:rsid w:val="00A034A8"/>
    <w:rsid w:val="00A03687"/>
    <w:rsid w:val="00A03728"/>
    <w:rsid w:val="00A0384A"/>
    <w:rsid w:val="00A0395A"/>
    <w:rsid w:val="00A03E89"/>
    <w:rsid w:val="00A04023"/>
    <w:rsid w:val="00A04052"/>
    <w:rsid w:val="00A04217"/>
    <w:rsid w:val="00A0426A"/>
    <w:rsid w:val="00A04764"/>
    <w:rsid w:val="00A05149"/>
    <w:rsid w:val="00A05271"/>
    <w:rsid w:val="00A052EF"/>
    <w:rsid w:val="00A05472"/>
    <w:rsid w:val="00A05513"/>
    <w:rsid w:val="00A057C5"/>
    <w:rsid w:val="00A05AD9"/>
    <w:rsid w:val="00A05DB9"/>
    <w:rsid w:val="00A05F0F"/>
    <w:rsid w:val="00A060C8"/>
    <w:rsid w:val="00A06111"/>
    <w:rsid w:val="00A06309"/>
    <w:rsid w:val="00A063E7"/>
    <w:rsid w:val="00A0651B"/>
    <w:rsid w:val="00A067BA"/>
    <w:rsid w:val="00A067DE"/>
    <w:rsid w:val="00A067ED"/>
    <w:rsid w:val="00A068DB"/>
    <w:rsid w:val="00A06C61"/>
    <w:rsid w:val="00A06C88"/>
    <w:rsid w:val="00A06F0C"/>
    <w:rsid w:val="00A07212"/>
    <w:rsid w:val="00A07426"/>
    <w:rsid w:val="00A07878"/>
    <w:rsid w:val="00A078A1"/>
    <w:rsid w:val="00A07999"/>
    <w:rsid w:val="00A07F99"/>
    <w:rsid w:val="00A1013F"/>
    <w:rsid w:val="00A109B9"/>
    <w:rsid w:val="00A10B0A"/>
    <w:rsid w:val="00A10BCA"/>
    <w:rsid w:val="00A10BD4"/>
    <w:rsid w:val="00A10D8C"/>
    <w:rsid w:val="00A10E9D"/>
    <w:rsid w:val="00A10EF7"/>
    <w:rsid w:val="00A11076"/>
    <w:rsid w:val="00A11456"/>
    <w:rsid w:val="00A1145C"/>
    <w:rsid w:val="00A116C2"/>
    <w:rsid w:val="00A116D6"/>
    <w:rsid w:val="00A11C26"/>
    <w:rsid w:val="00A11DA7"/>
    <w:rsid w:val="00A122DA"/>
    <w:rsid w:val="00A125C7"/>
    <w:rsid w:val="00A12885"/>
    <w:rsid w:val="00A1299C"/>
    <w:rsid w:val="00A12DE2"/>
    <w:rsid w:val="00A12F29"/>
    <w:rsid w:val="00A12F97"/>
    <w:rsid w:val="00A12FEF"/>
    <w:rsid w:val="00A13530"/>
    <w:rsid w:val="00A13678"/>
    <w:rsid w:val="00A137EE"/>
    <w:rsid w:val="00A13B28"/>
    <w:rsid w:val="00A13D0E"/>
    <w:rsid w:val="00A13D0F"/>
    <w:rsid w:val="00A1449C"/>
    <w:rsid w:val="00A147DB"/>
    <w:rsid w:val="00A15567"/>
    <w:rsid w:val="00A15645"/>
    <w:rsid w:val="00A158EE"/>
    <w:rsid w:val="00A15A71"/>
    <w:rsid w:val="00A15F3B"/>
    <w:rsid w:val="00A1604D"/>
    <w:rsid w:val="00A161E8"/>
    <w:rsid w:val="00A16437"/>
    <w:rsid w:val="00A16852"/>
    <w:rsid w:val="00A16A0D"/>
    <w:rsid w:val="00A16B22"/>
    <w:rsid w:val="00A16F7E"/>
    <w:rsid w:val="00A17397"/>
    <w:rsid w:val="00A1766F"/>
    <w:rsid w:val="00A17775"/>
    <w:rsid w:val="00A1791A"/>
    <w:rsid w:val="00A201A4"/>
    <w:rsid w:val="00A20348"/>
    <w:rsid w:val="00A20439"/>
    <w:rsid w:val="00A206E7"/>
    <w:rsid w:val="00A20DC6"/>
    <w:rsid w:val="00A210A8"/>
    <w:rsid w:val="00A211FA"/>
    <w:rsid w:val="00A212A4"/>
    <w:rsid w:val="00A215F5"/>
    <w:rsid w:val="00A21680"/>
    <w:rsid w:val="00A21B50"/>
    <w:rsid w:val="00A22297"/>
    <w:rsid w:val="00A223C5"/>
    <w:rsid w:val="00A224D5"/>
    <w:rsid w:val="00A2262A"/>
    <w:rsid w:val="00A22988"/>
    <w:rsid w:val="00A22EC8"/>
    <w:rsid w:val="00A232FD"/>
    <w:rsid w:val="00A2369F"/>
    <w:rsid w:val="00A23840"/>
    <w:rsid w:val="00A23885"/>
    <w:rsid w:val="00A23ADD"/>
    <w:rsid w:val="00A23E7E"/>
    <w:rsid w:val="00A23FCB"/>
    <w:rsid w:val="00A242CF"/>
    <w:rsid w:val="00A242E0"/>
    <w:rsid w:val="00A2468C"/>
    <w:rsid w:val="00A246E5"/>
    <w:rsid w:val="00A2499A"/>
    <w:rsid w:val="00A24CEC"/>
    <w:rsid w:val="00A24DF5"/>
    <w:rsid w:val="00A24EBB"/>
    <w:rsid w:val="00A2535A"/>
    <w:rsid w:val="00A25517"/>
    <w:rsid w:val="00A25591"/>
    <w:rsid w:val="00A255E5"/>
    <w:rsid w:val="00A255F9"/>
    <w:rsid w:val="00A25C5C"/>
    <w:rsid w:val="00A25D03"/>
    <w:rsid w:val="00A25D9E"/>
    <w:rsid w:val="00A2607C"/>
    <w:rsid w:val="00A26121"/>
    <w:rsid w:val="00A2614F"/>
    <w:rsid w:val="00A263C7"/>
    <w:rsid w:val="00A2643F"/>
    <w:rsid w:val="00A26560"/>
    <w:rsid w:val="00A26920"/>
    <w:rsid w:val="00A26AE6"/>
    <w:rsid w:val="00A26B92"/>
    <w:rsid w:val="00A271D5"/>
    <w:rsid w:val="00A27358"/>
    <w:rsid w:val="00A2737E"/>
    <w:rsid w:val="00A275CF"/>
    <w:rsid w:val="00A2770B"/>
    <w:rsid w:val="00A2771C"/>
    <w:rsid w:val="00A27720"/>
    <w:rsid w:val="00A27BAA"/>
    <w:rsid w:val="00A3018A"/>
    <w:rsid w:val="00A301D8"/>
    <w:rsid w:val="00A30279"/>
    <w:rsid w:val="00A30393"/>
    <w:rsid w:val="00A30736"/>
    <w:rsid w:val="00A307D7"/>
    <w:rsid w:val="00A308BF"/>
    <w:rsid w:val="00A30A16"/>
    <w:rsid w:val="00A30B1B"/>
    <w:rsid w:val="00A3121B"/>
    <w:rsid w:val="00A31397"/>
    <w:rsid w:val="00A313C5"/>
    <w:rsid w:val="00A313C7"/>
    <w:rsid w:val="00A31437"/>
    <w:rsid w:val="00A317D5"/>
    <w:rsid w:val="00A3181D"/>
    <w:rsid w:val="00A31B92"/>
    <w:rsid w:val="00A31F51"/>
    <w:rsid w:val="00A320B2"/>
    <w:rsid w:val="00A3239F"/>
    <w:rsid w:val="00A326FA"/>
    <w:rsid w:val="00A32AB6"/>
    <w:rsid w:val="00A32D3E"/>
    <w:rsid w:val="00A32F87"/>
    <w:rsid w:val="00A3300D"/>
    <w:rsid w:val="00A330E1"/>
    <w:rsid w:val="00A33221"/>
    <w:rsid w:val="00A3335D"/>
    <w:rsid w:val="00A33922"/>
    <w:rsid w:val="00A33C88"/>
    <w:rsid w:val="00A33CA5"/>
    <w:rsid w:val="00A33D74"/>
    <w:rsid w:val="00A33E8E"/>
    <w:rsid w:val="00A340FD"/>
    <w:rsid w:val="00A3414E"/>
    <w:rsid w:val="00A34232"/>
    <w:rsid w:val="00A34524"/>
    <w:rsid w:val="00A3471D"/>
    <w:rsid w:val="00A34A54"/>
    <w:rsid w:val="00A34B34"/>
    <w:rsid w:val="00A34BDD"/>
    <w:rsid w:val="00A34C62"/>
    <w:rsid w:val="00A352B9"/>
    <w:rsid w:val="00A3544D"/>
    <w:rsid w:val="00A35521"/>
    <w:rsid w:val="00A3562B"/>
    <w:rsid w:val="00A35723"/>
    <w:rsid w:val="00A358C2"/>
    <w:rsid w:val="00A35B2A"/>
    <w:rsid w:val="00A35B95"/>
    <w:rsid w:val="00A35C9F"/>
    <w:rsid w:val="00A35D52"/>
    <w:rsid w:val="00A35D79"/>
    <w:rsid w:val="00A35FCF"/>
    <w:rsid w:val="00A362D2"/>
    <w:rsid w:val="00A36425"/>
    <w:rsid w:val="00A36710"/>
    <w:rsid w:val="00A3678D"/>
    <w:rsid w:val="00A36A0C"/>
    <w:rsid w:val="00A36C6B"/>
    <w:rsid w:val="00A36DED"/>
    <w:rsid w:val="00A36EE2"/>
    <w:rsid w:val="00A37377"/>
    <w:rsid w:val="00A3740D"/>
    <w:rsid w:val="00A375BE"/>
    <w:rsid w:val="00A375CA"/>
    <w:rsid w:val="00A37868"/>
    <w:rsid w:val="00A378DA"/>
    <w:rsid w:val="00A37D59"/>
    <w:rsid w:val="00A37EC5"/>
    <w:rsid w:val="00A37EE0"/>
    <w:rsid w:val="00A37FA2"/>
    <w:rsid w:val="00A40146"/>
    <w:rsid w:val="00A40314"/>
    <w:rsid w:val="00A40653"/>
    <w:rsid w:val="00A408DF"/>
    <w:rsid w:val="00A410C5"/>
    <w:rsid w:val="00A4112E"/>
    <w:rsid w:val="00A4116C"/>
    <w:rsid w:val="00A411E9"/>
    <w:rsid w:val="00A41258"/>
    <w:rsid w:val="00A4155B"/>
    <w:rsid w:val="00A41669"/>
    <w:rsid w:val="00A41DD5"/>
    <w:rsid w:val="00A42174"/>
    <w:rsid w:val="00A426AF"/>
    <w:rsid w:val="00A429D5"/>
    <w:rsid w:val="00A4311F"/>
    <w:rsid w:val="00A4323E"/>
    <w:rsid w:val="00A432F5"/>
    <w:rsid w:val="00A4375B"/>
    <w:rsid w:val="00A43766"/>
    <w:rsid w:val="00A43A04"/>
    <w:rsid w:val="00A43D76"/>
    <w:rsid w:val="00A43DC8"/>
    <w:rsid w:val="00A448CF"/>
    <w:rsid w:val="00A449C4"/>
    <w:rsid w:val="00A449FF"/>
    <w:rsid w:val="00A44AB2"/>
    <w:rsid w:val="00A44BC5"/>
    <w:rsid w:val="00A44ECF"/>
    <w:rsid w:val="00A451D5"/>
    <w:rsid w:val="00A45688"/>
    <w:rsid w:val="00A45AB2"/>
    <w:rsid w:val="00A46224"/>
    <w:rsid w:val="00A46788"/>
    <w:rsid w:val="00A4699C"/>
    <w:rsid w:val="00A46A86"/>
    <w:rsid w:val="00A46BD0"/>
    <w:rsid w:val="00A46C83"/>
    <w:rsid w:val="00A46CB5"/>
    <w:rsid w:val="00A46E3E"/>
    <w:rsid w:val="00A46EB6"/>
    <w:rsid w:val="00A47080"/>
    <w:rsid w:val="00A47371"/>
    <w:rsid w:val="00A4737B"/>
    <w:rsid w:val="00A473BD"/>
    <w:rsid w:val="00A47C82"/>
    <w:rsid w:val="00A47E05"/>
    <w:rsid w:val="00A5058B"/>
    <w:rsid w:val="00A50664"/>
    <w:rsid w:val="00A5071A"/>
    <w:rsid w:val="00A5085B"/>
    <w:rsid w:val="00A5091E"/>
    <w:rsid w:val="00A50ADD"/>
    <w:rsid w:val="00A50C1F"/>
    <w:rsid w:val="00A51083"/>
    <w:rsid w:val="00A511FA"/>
    <w:rsid w:val="00A51682"/>
    <w:rsid w:val="00A517E7"/>
    <w:rsid w:val="00A528C7"/>
    <w:rsid w:val="00A52955"/>
    <w:rsid w:val="00A52A54"/>
    <w:rsid w:val="00A52B41"/>
    <w:rsid w:val="00A52B64"/>
    <w:rsid w:val="00A52B95"/>
    <w:rsid w:val="00A52EB9"/>
    <w:rsid w:val="00A53256"/>
    <w:rsid w:val="00A533AB"/>
    <w:rsid w:val="00A53409"/>
    <w:rsid w:val="00A536D0"/>
    <w:rsid w:val="00A538C9"/>
    <w:rsid w:val="00A5395E"/>
    <w:rsid w:val="00A53AFC"/>
    <w:rsid w:val="00A53F71"/>
    <w:rsid w:val="00A5409A"/>
    <w:rsid w:val="00A5411F"/>
    <w:rsid w:val="00A5467B"/>
    <w:rsid w:val="00A54762"/>
    <w:rsid w:val="00A547DB"/>
    <w:rsid w:val="00A54971"/>
    <w:rsid w:val="00A54EAD"/>
    <w:rsid w:val="00A551C5"/>
    <w:rsid w:val="00A551D9"/>
    <w:rsid w:val="00A5533C"/>
    <w:rsid w:val="00A554B6"/>
    <w:rsid w:val="00A55633"/>
    <w:rsid w:val="00A556AF"/>
    <w:rsid w:val="00A55738"/>
    <w:rsid w:val="00A559A1"/>
    <w:rsid w:val="00A55FCC"/>
    <w:rsid w:val="00A5606D"/>
    <w:rsid w:val="00A563C5"/>
    <w:rsid w:val="00A56913"/>
    <w:rsid w:val="00A569B2"/>
    <w:rsid w:val="00A56AFC"/>
    <w:rsid w:val="00A56B8D"/>
    <w:rsid w:val="00A56DF2"/>
    <w:rsid w:val="00A57053"/>
    <w:rsid w:val="00A5706B"/>
    <w:rsid w:val="00A572EB"/>
    <w:rsid w:val="00A57519"/>
    <w:rsid w:val="00A575AC"/>
    <w:rsid w:val="00A57908"/>
    <w:rsid w:val="00A57B8C"/>
    <w:rsid w:val="00A57BC2"/>
    <w:rsid w:val="00A57F8F"/>
    <w:rsid w:val="00A60154"/>
    <w:rsid w:val="00A605C9"/>
    <w:rsid w:val="00A60D3F"/>
    <w:rsid w:val="00A60DCE"/>
    <w:rsid w:val="00A60DFF"/>
    <w:rsid w:val="00A60E0C"/>
    <w:rsid w:val="00A613C8"/>
    <w:rsid w:val="00A619CC"/>
    <w:rsid w:val="00A61ABB"/>
    <w:rsid w:val="00A61C4F"/>
    <w:rsid w:val="00A61EAA"/>
    <w:rsid w:val="00A6230C"/>
    <w:rsid w:val="00A6255B"/>
    <w:rsid w:val="00A629A4"/>
    <w:rsid w:val="00A629EF"/>
    <w:rsid w:val="00A62F06"/>
    <w:rsid w:val="00A63075"/>
    <w:rsid w:val="00A63557"/>
    <w:rsid w:val="00A636FD"/>
    <w:rsid w:val="00A638AF"/>
    <w:rsid w:val="00A63BFF"/>
    <w:rsid w:val="00A63D58"/>
    <w:rsid w:val="00A63EC4"/>
    <w:rsid w:val="00A63F7E"/>
    <w:rsid w:val="00A63F94"/>
    <w:rsid w:val="00A647CA"/>
    <w:rsid w:val="00A64A94"/>
    <w:rsid w:val="00A65167"/>
    <w:rsid w:val="00A653BF"/>
    <w:rsid w:val="00A6570D"/>
    <w:rsid w:val="00A65AB6"/>
    <w:rsid w:val="00A661F2"/>
    <w:rsid w:val="00A663AB"/>
    <w:rsid w:val="00A66630"/>
    <w:rsid w:val="00A66750"/>
    <w:rsid w:val="00A6685C"/>
    <w:rsid w:val="00A66A22"/>
    <w:rsid w:val="00A66C15"/>
    <w:rsid w:val="00A66EAA"/>
    <w:rsid w:val="00A66FD0"/>
    <w:rsid w:val="00A670F2"/>
    <w:rsid w:val="00A67341"/>
    <w:rsid w:val="00A676AA"/>
    <w:rsid w:val="00A67B8A"/>
    <w:rsid w:val="00A67BED"/>
    <w:rsid w:val="00A7000B"/>
    <w:rsid w:val="00A70182"/>
    <w:rsid w:val="00A70283"/>
    <w:rsid w:val="00A702B8"/>
    <w:rsid w:val="00A70304"/>
    <w:rsid w:val="00A70336"/>
    <w:rsid w:val="00A70361"/>
    <w:rsid w:val="00A7057E"/>
    <w:rsid w:val="00A70673"/>
    <w:rsid w:val="00A70720"/>
    <w:rsid w:val="00A70771"/>
    <w:rsid w:val="00A707FC"/>
    <w:rsid w:val="00A70847"/>
    <w:rsid w:val="00A708E8"/>
    <w:rsid w:val="00A70997"/>
    <w:rsid w:val="00A70AAF"/>
    <w:rsid w:val="00A70D51"/>
    <w:rsid w:val="00A711F3"/>
    <w:rsid w:val="00A71284"/>
    <w:rsid w:val="00A71555"/>
    <w:rsid w:val="00A71736"/>
    <w:rsid w:val="00A7175A"/>
    <w:rsid w:val="00A717A2"/>
    <w:rsid w:val="00A71948"/>
    <w:rsid w:val="00A719E0"/>
    <w:rsid w:val="00A71A9C"/>
    <w:rsid w:val="00A71DA0"/>
    <w:rsid w:val="00A71F91"/>
    <w:rsid w:val="00A72073"/>
    <w:rsid w:val="00A72254"/>
    <w:rsid w:val="00A727A7"/>
    <w:rsid w:val="00A735B8"/>
    <w:rsid w:val="00A7390E"/>
    <w:rsid w:val="00A73934"/>
    <w:rsid w:val="00A73B81"/>
    <w:rsid w:val="00A73B99"/>
    <w:rsid w:val="00A73CA8"/>
    <w:rsid w:val="00A73E18"/>
    <w:rsid w:val="00A74AE6"/>
    <w:rsid w:val="00A74B99"/>
    <w:rsid w:val="00A74BD5"/>
    <w:rsid w:val="00A74F17"/>
    <w:rsid w:val="00A750AE"/>
    <w:rsid w:val="00A7535F"/>
    <w:rsid w:val="00A754C0"/>
    <w:rsid w:val="00A75509"/>
    <w:rsid w:val="00A757D2"/>
    <w:rsid w:val="00A759E2"/>
    <w:rsid w:val="00A75AE3"/>
    <w:rsid w:val="00A75DE9"/>
    <w:rsid w:val="00A75EED"/>
    <w:rsid w:val="00A7621C"/>
    <w:rsid w:val="00A7642E"/>
    <w:rsid w:val="00A76728"/>
    <w:rsid w:val="00A768BB"/>
    <w:rsid w:val="00A76C22"/>
    <w:rsid w:val="00A76CB2"/>
    <w:rsid w:val="00A76CDF"/>
    <w:rsid w:val="00A76E96"/>
    <w:rsid w:val="00A76EA8"/>
    <w:rsid w:val="00A77071"/>
    <w:rsid w:val="00A773F1"/>
    <w:rsid w:val="00A77702"/>
    <w:rsid w:val="00A77786"/>
    <w:rsid w:val="00A77A06"/>
    <w:rsid w:val="00A77D15"/>
    <w:rsid w:val="00A77ED1"/>
    <w:rsid w:val="00A7CCA8"/>
    <w:rsid w:val="00A80422"/>
    <w:rsid w:val="00A8047F"/>
    <w:rsid w:val="00A805D1"/>
    <w:rsid w:val="00A80634"/>
    <w:rsid w:val="00A80686"/>
    <w:rsid w:val="00A80A08"/>
    <w:rsid w:val="00A80A96"/>
    <w:rsid w:val="00A80B74"/>
    <w:rsid w:val="00A80F71"/>
    <w:rsid w:val="00A81092"/>
    <w:rsid w:val="00A813BB"/>
    <w:rsid w:val="00A813D2"/>
    <w:rsid w:val="00A81AEA"/>
    <w:rsid w:val="00A81E63"/>
    <w:rsid w:val="00A825DD"/>
    <w:rsid w:val="00A828A8"/>
    <w:rsid w:val="00A82985"/>
    <w:rsid w:val="00A82CDE"/>
    <w:rsid w:val="00A82FEC"/>
    <w:rsid w:val="00A831A3"/>
    <w:rsid w:val="00A838AE"/>
    <w:rsid w:val="00A83A20"/>
    <w:rsid w:val="00A83C1A"/>
    <w:rsid w:val="00A83C49"/>
    <w:rsid w:val="00A83CC6"/>
    <w:rsid w:val="00A83D0A"/>
    <w:rsid w:val="00A83E1D"/>
    <w:rsid w:val="00A83F50"/>
    <w:rsid w:val="00A8401D"/>
    <w:rsid w:val="00A84039"/>
    <w:rsid w:val="00A84308"/>
    <w:rsid w:val="00A84446"/>
    <w:rsid w:val="00A84590"/>
    <w:rsid w:val="00A845A4"/>
    <w:rsid w:val="00A84671"/>
    <w:rsid w:val="00A8474F"/>
    <w:rsid w:val="00A84A2C"/>
    <w:rsid w:val="00A84A42"/>
    <w:rsid w:val="00A84D50"/>
    <w:rsid w:val="00A851DF"/>
    <w:rsid w:val="00A85E2A"/>
    <w:rsid w:val="00A86063"/>
    <w:rsid w:val="00A860D9"/>
    <w:rsid w:val="00A8629A"/>
    <w:rsid w:val="00A862F9"/>
    <w:rsid w:val="00A86320"/>
    <w:rsid w:val="00A86647"/>
    <w:rsid w:val="00A86C39"/>
    <w:rsid w:val="00A871E3"/>
    <w:rsid w:val="00A87386"/>
    <w:rsid w:val="00A879AB"/>
    <w:rsid w:val="00A87A16"/>
    <w:rsid w:val="00A87C4A"/>
    <w:rsid w:val="00A87ED3"/>
    <w:rsid w:val="00A8CF84"/>
    <w:rsid w:val="00A901BA"/>
    <w:rsid w:val="00A9033A"/>
    <w:rsid w:val="00A90379"/>
    <w:rsid w:val="00A903AF"/>
    <w:rsid w:val="00A903C4"/>
    <w:rsid w:val="00A90659"/>
    <w:rsid w:val="00A90A6C"/>
    <w:rsid w:val="00A90D6F"/>
    <w:rsid w:val="00A90E7E"/>
    <w:rsid w:val="00A91008"/>
    <w:rsid w:val="00A91079"/>
    <w:rsid w:val="00A911E7"/>
    <w:rsid w:val="00A91247"/>
    <w:rsid w:val="00A91656"/>
    <w:rsid w:val="00A91717"/>
    <w:rsid w:val="00A91B31"/>
    <w:rsid w:val="00A91BBC"/>
    <w:rsid w:val="00A91BF4"/>
    <w:rsid w:val="00A91CA0"/>
    <w:rsid w:val="00A91ECE"/>
    <w:rsid w:val="00A9216C"/>
    <w:rsid w:val="00A92266"/>
    <w:rsid w:val="00A9249F"/>
    <w:rsid w:val="00A925EC"/>
    <w:rsid w:val="00A92DF5"/>
    <w:rsid w:val="00A9306B"/>
    <w:rsid w:val="00A93287"/>
    <w:rsid w:val="00A93448"/>
    <w:rsid w:val="00A9349E"/>
    <w:rsid w:val="00A936E6"/>
    <w:rsid w:val="00A937F7"/>
    <w:rsid w:val="00A93BF2"/>
    <w:rsid w:val="00A93C24"/>
    <w:rsid w:val="00A93E53"/>
    <w:rsid w:val="00A93E89"/>
    <w:rsid w:val="00A93EB6"/>
    <w:rsid w:val="00A94073"/>
    <w:rsid w:val="00A942CC"/>
    <w:rsid w:val="00A943E5"/>
    <w:rsid w:val="00A94945"/>
    <w:rsid w:val="00A9495F"/>
    <w:rsid w:val="00A95658"/>
    <w:rsid w:val="00A95C40"/>
    <w:rsid w:val="00A95DCD"/>
    <w:rsid w:val="00A960D2"/>
    <w:rsid w:val="00A9619F"/>
    <w:rsid w:val="00A9631E"/>
    <w:rsid w:val="00A9640D"/>
    <w:rsid w:val="00A9693F"/>
    <w:rsid w:val="00A96A79"/>
    <w:rsid w:val="00A96AFC"/>
    <w:rsid w:val="00A96EF3"/>
    <w:rsid w:val="00A97084"/>
    <w:rsid w:val="00A970D2"/>
    <w:rsid w:val="00A971D8"/>
    <w:rsid w:val="00A972B1"/>
    <w:rsid w:val="00A976B8"/>
    <w:rsid w:val="00A97AF1"/>
    <w:rsid w:val="00A97BE4"/>
    <w:rsid w:val="00A97CF5"/>
    <w:rsid w:val="00A98A81"/>
    <w:rsid w:val="00A9FE5A"/>
    <w:rsid w:val="00AA0071"/>
    <w:rsid w:val="00AA06C6"/>
    <w:rsid w:val="00AA0A59"/>
    <w:rsid w:val="00AA103B"/>
    <w:rsid w:val="00AA104A"/>
    <w:rsid w:val="00AA1406"/>
    <w:rsid w:val="00AA15D3"/>
    <w:rsid w:val="00AA19B5"/>
    <w:rsid w:val="00AA1C3D"/>
    <w:rsid w:val="00AA1D18"/>
    <w:rsid w:val="00AA2327"/>
    <w:rsid w:val="00AA2523"/>
    <w:rsid w:val="00AA268E"/>
    <w:rsid w:val="00AA2700"/>
    <w:rsid w:val="00AA2752"/>
    <w:rsid w:val="00AA27B9"/>
    <w:rsid w:val="00AA2816"/>
    <w:rsid w:val="00AA2A07"/>
    <w:rsid w:val="00AA2BD1"/>
    <w:rsid w:val="00AA2E9B"/>
    <w:rsid w:val="00AA2EFA"/>
    <w:rsid w:val="00AA2F81"/>
    <w:rsid w:val="00AA2FCA"/>
    <w:rsid w:val="00AA3295"/>
    <w:rsid w:val="00AA332D"/>
    <w:rsid w:val="00AA3409"/>
    <w:rsid w:val="00AA394F"/>
    <w:rsid w:val="00AA3A8C"/>
    <w:rsid w:val="00AA3B74"/>
    <w:rsid w:val="00AA3C84"/>
    <w:rsid w:val="00AA3D01"/>
    <w:rsid w:val="00AA4264"/>
    <w:rsid w:val="00AA4380"/>
    <w:rsid w:val="00AA44D7"/>
    <w:rsid w:val="00AA44E6"/>
    <w:rsid w:val="00AA46FB"/>
    <w:rsid w:val="00AA4863"/>
    <w:rsid w:val="00AA504C"/>
    <w:rsid w:val="00AA52E8"/>
    <w:rsid w:val="00AA5686"/>
    <w:rsid w:val="00AA59C0"/>
    <w:rsid w:val="00AA59CA"/>
    <w:rsid w:val="00AA5B3A"/>
    <w:rsid w:val="00AA5FA1"/>
    <w:rsid w:val="00AA6226"/>
    <w:rsid w:val="00AA63C3"/>
    <w:rsid w:val="00AA63E7"/>
    <w:rsid w:val="00AA650A"/>
    <w:rsid w:val="00AA6615"/>
    <w:rsid w:val="00AA6859"/>
    <w:rsid w:val="00AA6E5F"/>
    <w:rsid w:val="00AA6EFC"/>
    <w:rsid w:val="00AA704E"/>
    <w:rsid w:val="00AA716D"/>
    <w:rsid w:val="00AA71C0"/>
    <w:rsid w:val="00AA73FA"/>
    <w:rsid w:val="00AA7434"/>
    <w:rsid w:val="00AA746B"/>
    <w:rsid w:val="00AA74E4"/>
    <w:rsid w:val="00AA75C5"/>
    <w:rsid w:val="00AA7AAE"/>
    <w:rsid w:val="00AA7BC8"/>
    <w:rsid w:val="00AA7C1C"/>
    <w:rsid w:val="00AA7C53"/>
    <w:rsid w:val="00AA7DEA"/>
    <w:rsid w:val="00AA7E2C"/>
    <w:rsid w:val="00AB0023"/>
    <w:rsid w:val="00AB0539"/>
    <w:rsid w:val="00AB056C"/>
    <w:rsid w:val="00AB062C"/>
    <w:rsid w:val="00AB07CB"/>
    <w:rsid w:val="00AB0B0E"/>
    <w:rsid w:val="00AB1128"/>
    <w:rsid w:val="00AB11C0"/>
    <w:rsid w:val="00AB150F"/>
    <w:rsid w:val="00AB15CD"/>
    <w:rsid w:val="00AB1CE4"/>
    <w:rsid w:val="00AB22D9"/>
    <w:rsid w:val="00AB294B"/>
    <w:rsid w:val="00AB2C01"/>
    <w:rsid w:val="00AB2EEE"/>
    <w:rsid w:val="00AB322B"/>
    <w:rsid w:val="00AB322E"/>
    <w:rsid w:val="00AB32AC"/>
    <w:rsid w:val="00AB33DB"/>
    <w:rsid w:val="00AB3489"/>
    <w:rsid w:val="00AB35F3"/>
    <w:rsid w:val="00AB37C3"/>
    <w:rsid w:val="00AB3A7F"/>
    <w:rsid w:val="00AB3AF5"/>
    <w:rsid w:val="00AB4196"/>
    <w:rsid w:val="00AB437C"/>
    <w:rsid w:val="00AB469F"/>
    <w:rsid w:val="00AB4D9F"/>
    <w:rsid w:val="00AB4DC4"/>
    <w:rsid w:val="00AB500A"/>
    <w:rsid w:val="00AB523D"/>
    <w:rsid w:val="00AB53A4"/>
    <w:rsid w:val="00AB5563"/>
    <w:rsid w:val="00AB58CC"/>
    <w:rsid w:val="00AB5A37"/>
    <w:rsid w:val="00AB5B0B"/>
    <w:rsid w:val="00AB5E2C"/>
    <w:rsid w:val="00AB5F28"/>
    <w:rsid w:val="00AB5F88"/>
    <w:rsid w:val="00AB6147"/>
    <w:rsid w:val="00AB6335"/>
    <w:rsid w:val="00AB6362"/>
    <w:rsid w:val="00AB6776"/>
    <w:rsid w:val="00AB6847"/>
    <w:rsid w:val="00AB6851"/>
    <w:rsid w:val="00AB68F1"/>
    <w:rsid w:val="00AB69A0"/>
    <w:rsid w:val="00AB6D35"/>
    <w:rsid w:val="00AB6DB6"/>
    <w:rsid w:val="00AB769D"/>
    <w:rsid w:val="00AB77BB"/>
    <w:rsid w:val="00AB78D7"/>
    <w:rsid w:val="00AB797A"/>
    <w:rsid w:val="00AC04F1"/>
    <w:rsid w:val="00AC098A"/>
    <w:rsid w:val="00AC0AC6"/>
    <w:rsid w:val="00AC124A"/>
    <w:rsid w:val="00AC12AF"/>
    <w:rsid w:val="00AC1413"/>
    <w:rsid w:val="00AC15A8"/>
    <w:rsid w:val="00AC1621"/>
    <w:rsid w:val="00AC1643"/>
    <w:rsid w:val="00AC16CF"/>
    <w:rsid w:val="00AC1754"/>
    <w:rsid w:val="00AC17D3"/>
    <w:rsid w:val="00AC1A55"/>
    <w:rsid w:val="00AC1B8C"/>
    <w:rsid w:val="00AC1C78"/>
    <w:rsid w:val="00AC1CA2"/>
    <w:rsid w:val="00AC1DF1"/>
    <w:rsid w:val="00AC1EC6"/>
    <w:rsid w:val="00AC2061"/>
    <w:rsid w:val="00AC2387"/>
    <w:rsid w:val="00AC248C"/>
    <w:rsid w:val="00AC2619"/>
    <w:rsid w:val="00AC26EE"/>
    <w:rsid w:val="00AC2800"/>
    <w:rsid w:val="00AC2B28"/>
    <w:rsid w:val="00AC2B98"/>
    <w:rsid w:val="00AC2BE0"/>
    <w:rsid w:val="00AC2CBA"/>
    <w:rsid w:val="00AC2D7F"/>
    <w:rsid w:val="00AC2E9B"/>
    <w:rsid w:val="00AC2FB8"/>
    <w:rsid w:val="00AC30E4"/>
    <w:rsid w:val="00AC3446"/>
    <w:rsid w:val="00AC36A1"/>
    <w:rsid w:val="00AC375C"/>
    <w:rsid w:val="00AC3A0D"/>
    <w:rsid w:val="00AC3B5F"/>
    <w:rsid w:val="00AC44A9"/>
    <w:rsid w:val="00AC4867"/>
    <w:rsid w:val="00AC492F"/>
    <w:rsid w:val="00AC4DBD"/>
    <w:rsid w:val="00AC4F7E"/>
    <w:rsid w:val="00AC5252"/>
    <w:rsid w:val="00AC57D7"/>
    <w:rsid w:val="00AC5A0B"/>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677"/>
    <w:rsid w:val="00AD074A"/>
    <w:rsid w:val="00AD0B1D"/>
    <w:rsid w:val="00AD10D8"/>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B5"/>
    <w:rsid w:val="00AD468A"/>
    <w:rsid w:val="00AD4EA8"/>
    <w:rsid w:val="00AD5318"/>
    <w:rsid w:val="00AD5AFE"/>
    <w:rsid w:val="00AD5B43"/>
    <w:rsid w:val="00AD5BF2"/>
    <w:rsid w:val="00AD5C4F"/>
    <w:rsid w:val="00AD5D87"/>
    <w:rsid w:val="00AD5EBD"/>
    <w:rsid w:val="00AD5FD0"/>
    <w:rsid w:val="00AD6068"/>
    <w:rsid w:val="00AD6080"/>
    <w:rsid w:val="00AD6138"/>
    <w:rsid w:val="00AD650F"/>
    <w:rsid w:val="00AD674E"/>
    <w:rsid w:val="00AD682D"/>
    <w:rsid w:val="00AD68E3"/>
    <w:rsid w:val="00AD6C74"/>
    <w:rsid w:val="00AD6CE3"/>
    <w:rsid w:val="00AD6CF7"/>
    <w:rsid w:val="00AD6FFC"/>
    <w:rsid w:val="00AD703C"/>
    <w:rsid w:val="00AD7162"/>
    <w:rsid w:val="00AD72A5"/>
    <w:rsid w:val="00AD7A42"/>
    <w:rsid w:val="00AD7D5D"/>
    <w:rsid w:val="00AD7DB4"/>
    <w:rsid w:val="00AE00D2"/>
    <w:rsid w:val="00AE0287"/>
    <w:rsid w:val="00AE0735"/>
    <w:rsid w:val="00AE0769"/>
    <w:rsid w:val="00AE0BD9"/>
    <w:rsid w:val="00AE0EF8"/>
    <w:rsid w:val="00AE1375"/>
    <w:rsid w:val="00AE1569"/>
    <w:rsid w:val="00AE163F"/>
    <w:rsid w:val="00AE1DA6"/>
    <w:rsid w:val="00AE203C"/>
    <w:rsid w:val="00AE217A"/>
    <w:rsid w:val="00AE22DE"/>
    <w:rsid w:val="00AE2368"/>
    <w:rsid w:val="00AE2377"/>
    <w:rsid w:val="00AE25B8"/>
    <w:rsid w:val="00AE26D9"/>
    <w:rsid w:val="00AE284B"/>
    <w:rsid w:val="00AE286C"/>
    <w:rsid w:val="00AE28F4"/>
    <w:rsid w:val="00AE28FF"/>
    <w:rsid w:val="00AE2A4E"/>
    <w:rsid w:val="00AE2B41"/>
    <w:rsid w:val="00AE310C"/>
    <w:rsid w:val="00AE363A"/>
    <w:rsid w:val="00AE38FD"/>
    <w:rsid w:val="00AE43C9"/>
    <w:rsid w:val="00AE445E"/>
    <w:rsid w:val="00AE490C"/>
    <w:rsid w:val="00AE4B01"/>
    <w:rsid w:val="00AE5238"/>
    <w:rsid w:val="00AE5297"/>
    <w:rsid w:val="00AE5308"/>
    <w:rsid w:val="00AE5476"/>
    <w:rsid w:val="00AE56C3"/>
    <w:rsid w:val="00AE594F"/>
    <w:rsid w:val="00AE5AC1"/>
    <w:rsid w:val="00AE5C91"/>
    <w:rsid w:val="00AE5D38"/>
    <w:rsid w:val="00AE5F65"/>
    <w:rsid w:val="00AE6037"/>
    <w:rsid w:val="00AE6196"/>
    <w:rsid w:val="00AE625F"/>
    <w:rsid w:val="00AE6550"/>
    <w:rsid w:val="00AE67E3"/>
    <w:rsid w:val="00AE6B6D"/>
    <w:rsid w:val="00AE6DD7"/>
    <w:rsid w:val="00AE6E73"/>
    <w:rsid w:val="00AE7359"/>
    <w:rsid w:val="00AE73A6"/>
    <w:rsid w:val="00AE74D6"/>
    <w:rsid w:val="00AE77BB"/>
    <w:rsid w:val="00AE7BFB"/>
    <w:rsid w:val="00AEB6F4"/>
    <w:rsid w:val="00AF02A4"/>
    <w:rsid w:val="00AF0395"/>
    <w:rsid w:val="00AF048D"/>
    <w:rsid w:val="00AF05C8"/>
    <w:rsid w:val="00AF064B"/>
    <w:rsid w:val="00AF078A"/>
    <w:rsid w:val="00AF07AB"/>
    <w:rsid w:val="00AF0900"/>
    <w:rsid w:val="00AF09F0"/>
    <w:rsid w:val="00AF0B50"/>
    <w:rsid w:val="00AF0BEA"/>
    <w:rsid w:val="00AF0C3F"/>
    <w:rsid w:val="00AF0C67"/>
    <w:rsid w:val="00AF0FAE"/>
    <w:rsid w:val="00AF10F9"/>
    <w:rsid w:val="00AF1E82"/>
    <w:rsid w:val="00AF2384"/>
    <w:rsid w:val="00AF2493"/>
    <w:rsid w:val="00AF2614"/>
    <w:rsid w:val="00AF273A"/>
    <w:rsid w:val="00AF2CBE"/>
    <w:rsid w:val="00AF2D1C"/>
    <w:rsid w:val="00AF2E9B"/>
    <w:rsid w:val="00AF2FB4"/>
    <w:rsid w:val="00AF325A"/>
    <w:rsid w:val="00AF330F"/>
    <w:rsid w:val="00AF3A04"/>
    <w:rsid w:val="00AF3F03"/>
    <w:rsid w:val="00AF40D9"/>
    <w:rsid w:val="00AF414F"/>
    <w:rsid w:val="00AF452E"/>
    <w:rsid w:val="00AF4929"/>
    <w:rsid w:val="00AF4969"/>
    <w:rsid w:val="00AF49F7"/>
    <w:rsid w:val="00AF4BE0"/>
    <w:rsid w:val="00AF4BEA"/>
    <w:rsid w:val="00AF4CC1"/>
    <w:rsid w:val="00AF4D6A"/>
    <w:rsid w:val="00AF5237"/>
    <w:rsid w:val="00AF52B8"/>
    <w:rsid w:val="00AF55EB"/>
    <w:rsid w:val="00AF56A2"/>
    <w:rsid w:val="00AF5709"/>
    <w:rsid w:val="00AF5A64"/>
    <w:rsid w:val="00AF5AE7"/>
    <w:rsid w:val="00AF5DD7"/>
    <w:rsid w:val="00AF5F77"/>
    <w:rsid w:val="00AF5FBE"/>
    <w:rsid w:val="00AF603D"/>
    <w:rsid w:val="00AF611F"/>
    <w:rsid w:val="00AF627C"/>
    <w:rsid w:val="00AF62B6"/>
    <w:rsid w:val="00AF650B"/>
    <w:rsid w:val="00AF67AB"/>
    <w:rsid w:val="00AF6868"/>
    <w:rsid w:val="00AF68AC"/>
    <w:rsid w:val="00AF6D27"/>
    <w:rsid w:val="00AF77F5"/>
    <w:rsid w:val="00AF7B16"/>
    <w:rsid w:val="00AF7E0A"/>
    <w:rsid w:val="00AF7EC2"/>
    <w:rsid w:val="00B0007A"/>
    <w:rsid w:val="00B002A5"/>
    <w:rsid w:val="00B008E8"/>
    <w:rsid w:val="00B00980"/>
    <w:rsid w:val="00B0125A"/>
    <w:rsid w:val="00B01AB5"/>
    <w:rsid w:val="00B01ACD"/>
    <w:rsid w:val="00B01BD9"/>
    <w:rsid w:val="00B01E6D"/>
    <w:rsid w:val="00B0218A"/>
    <w:rsid w:val="00B023ED"/>
    <w:rsid w:val="00B0241F"/>
    <w:rsid w:val="00B02CB2"/>
    <w:rsid w:val="00B02F90"/>
    <w:rsid w:val="00B030FE"/>
    <w:rsid w:val="00B03102"/>
    <w:rsid w:val="00B03568"/>
    <w:rsid w:val="00B0368C"/>
    <w:rsid w:val="00B036D9"/>
    <w:rsid w:val="00B03705"/>
    <w:rsid w:val="00B03A30"/>
    <w:rsid w:val="00B03B54"/>
    <w:rsid w:val="00B03CB7"/>
    <w:rsid w:val="00B03D39"/>
    <w:rsid w:val="00B03D4E"/>
    <w:rsid w:val="00B03D58"/>
    <w:rsid w:val="00B041AA"/>
    <w:rsid w:val="00B04233"/>
    <w:rsid w:val="00B04380"/>
    <w:rsid w:val="00B04544"/>
    <w:rsid w:val="00B047DA"/>
    <w:rsid w:val="00B0494E"/>
    <w:rsid w:val="00B049DD"/>
    <w:rsid w:val="00B04F38"/>
    <w:rsid w:val="00B0576F"/>
    <w:rsid w:val="00B05BBA"/>
    <w:rsid w:val="00B05D94"/>
    <w:rsid w:val="00B06205"/>
    <w:rsid w:val="00B06506"/>
    <w:rsid w:val="00B06603"/>
    <w:rsid w:val="00B068E5"/>
    <w:rsid w:val="00B070EE"/>
    <w:rsid w:val="00B070F2"/>
    <w:rsid w:val="00B071ED"/>
    <w:rsid w:val="00B07491"/>
    <w:rsid w:val="00B0787B"/>
    <w:rsid w:val="00B078DA"/>
    <w:rsid w:val="00B07A1B"/>
    <w:rsid w:val="00B07D2A"/>
    <w:rsid w:val="00B11118"/>
    <w:rsid w:val="00B1175A"/>
    <w:rsid w:val="00B11A07"/>
    <w:rsid w:val="00B11A57"/>
    <w:rsid w:val="00B11AA5"/>
    <w:rsid w:val="00B11C52"/>
    <w:rsid w:val="00B11E34"/>
    <w:rsid w:val="00B12256"/>
    <w:rsid w:val="00B12651"/>
    <w:rsid w:val="00B127A1"/>
    <w:rsid w:val="00B12BC6"/>
    <w:rsid w:val="00B12EB5"/>
    <w:rsid w:val="00B12FE4"/>
    <w:rsid w:val="00B13109"/>
    <w:rsid w:val="00B1362F"/>
    <w:rsid w:val="00B138E3"/>
    <w:rsid w:val="00B139F3"/>
    <w:rsid w:val="00B13A0F"/>
    <w:rsid w:val="00B13B04"/>
    <w:rsid w:val="00B13D5B"/>
    <w:rsid w:val="00B14247"/>
    <w:rsid w:val="00B14A2C"/>
    <w:rsid w:val="00B14AE2"/>
    <w:rsid w:val="00B152D8"/>
    <w:rsid w:val="00B1532C"/>
    <w:rsid w:val="00B15666"/>
    <w:rsid w:val="00B15681"/>
    <w:rsid w:val="00B15726"/>
    <w:rsid w:val="00B15C4C"/>
    <w:rsid w:val="00B15F0E"/>
    <w:rsid w:val="00B162CC"/>
    <w:rsid w:val="00B163C7"/>
    <w:rsid w:val="00B16AA2"/>
    <w:rsid w:val="00B16B41"/>
    <w:rsid w:val="00B16D3F"/>
    <w:rsid w:val="00B16E96"/>
    <w:rsid w:val="00B16EB9"/>
    <w:rsid w:val="00B171CE"/>
    <w:rsid w:val="00B17392"/>
    <w:rsid w:val="00B17750"/>
    <w:rsid w:val="00B17AF6"/>
    <w:rsid w:val="00B17BC3"/>
    <w:rsid w:val="00B17F71"/>
    <w:rsid w:val="00B20257"/>
    <w:rsid w:val="00B20280"/>
    <w:rsid w:val="00B204A4"/>
    <w:rsid w:val="00B20529"/>
    <w:rsid w:val="00B2069C"/>
    <w:rsid w:val="00B20DC8"/>
    <w:rsid w:val="00B217F9"/>
    <w:rsid w:val="00B2189C"/>
    <w:rsid w:val="00B21B6D"/>
    <w:rsid w:val="00B21F8B"/>
    <w:rsid w:val="00B220C8"/>
    <w:rsid w:val="00B2261D"/>
    <w:rsid w:val="00B22690"/>
    <w:rsid w:val="00B226CB"/>
    <w:rsid w:val="00B22CE5"/>
    <w:rsid w:val="00B22DED"/>
    <w:rsid w:val="00B22E57"/>
    <w:rsid w:val="00B23126"/>
    <w:rsid w:val="00B23257"/>
    <w:rsid w:val="00B2327A"/>
    <w:rsid w:val="00B234B2"/>
    <w:rsid w:val="00B237CC"/>
    <w:rsid w:val="00B23CC6"/>
    <w:rsid w:val="00B23E83"/>
    <w:rsid w:val="00B2416E"/>
    <w:rsid w:val="00B241A3"/>
    <w:rsid w:val="00B243EF"/>
    <w:rsid w:val="00B24A05"/>
    <w:rsid w:val="00B24A5A"/>
    <w:rsid w:val="00B24CC7"/>
    <w:rsid w:val="00B24D67"/>
    <w:rsid w:val="00B25087"/>
    <w:rsid w:val="00B25270"/>
    <w:rsid w:val="00B25374"/>
    <w:rsid w:val="00B25510"/>
    <w:rsid w:val="00B2572E"/>
    <w:rsid w:val="00B257AC"/>
    <w:rsid w:val="00B25A48"/>
    <w:rsid w:val="00B25E1E"/>
    <w:rsid w:val="00B25EAE"/>
    <w:rsid w:val="00B265DC"/>
    <w:rsid w:val="00B2676D"/>
    <w:rsid w:val="00B2677F"/>
    <w:rsid w:val="00B27046"/>
    <w:rsid w:val="00B2727C"/>
    <w:rsid w:val="00B272BC"/>
    <w:rsid w:val="00B27426"/>
    <w:rsid w:val="00B274C0"/>
    <w:rsid w:val="00B27697"/>
    <w:rsid w:val="00B2784D"/>
    <w:rsid w:val="00B27A3B"/>
    <w:rsid w:val="00B27ACF"/>
    <w:rsid w:val="00B27BA9"/>
    <w:rsid w:val="00B27F6D"/>
    <w:rsid w:val="00B304A0"/>
    <w:rsid w:val="00B30552"/>
    <w:rsid w:val="00B30A30"/>
    <w:rsid w:val="00B30CBF"/>
    <w:rsid w:val="00B30D9E"/>
    <w:rsid w:val="00B313C3"/>
    <w:rsid w:val="00B313D6"/>
    <w:rsid w:val="00B315B8"/>
    <w:rsid w:val="00B315CC"/>
    <w:rsid w:val="00B319F8"/>
    <w:rsid w:val="00B31A2F"/>
    <w:rsid w:val="00B31C58"/>
    <w:rsid w:val="00B31D8E"/>
    <w:rsid w:val="00B31DD1"/>
    <w:rsid w:val="00B31E45"/>
    <w:rsid w:val="00B31F59"/>
    <w:rsid w:val="00B32140"/>
    <w:rsid w:val="00B32167"/>
    <w:rsid w:val="00B321DC"/>
    <w:rsid w:val="00B32762"/>
    <w:rsid w:val="00B32787"/>
    <w:rsid w:val="00B32E83"/>
    <w:rsid w:val="00B32F23"/>
    <w:rsid w:val="00B3317D"/>
    <w:rsid w:val="00B33239"/>
    <w:rsid w:val="00B33715"/>
    <w:rsid w:val="00B33B89"/>
    <w:rsid w:val="00B33BBB"/>
    <w:rsid w:val="00B33E26"/>
    <w:rsid w:val="00B34100"/>
    <w:rsid w:val="00B3419A"/>
    <w:rsid w:val="00B347B6"/>
    <w:rsid w:val="00B34A0B"/>
    <w:rsid w:val="00B34AA9"/>
    <w:rsid w:val="00B34BE9"/>
    <w:rsid w:val="00B34D08"/>
    <w:rsid w:val="00B351D5"/>
    <w:rsid w:val="00B3529B"/>
    <w:rsid w:val="00B354CB"/>
    <w:rsid w:val="00B3560C"/>
    <w:rsid w:val="00B35663"/>
    <w:rsid w:val="00B356B2"/>
    <w:rsid w:val="00B35900"/>
    <w:rsid w:val="00B3596B"/>
    <w:rsid w:val="00B359DD"/>
    <w:rsid w:val="00B35E77"/>
    <w:rsid w:val="00B35FB5"/>
    <w:rsid w:val="00B35FF2"/>
    <w:rsid w:val="00B36104"/>
    <w:rsid w:val="00B36185"/>
    <w:rsid w:val="00B3626F"/>
    <w:rsid w:val="00B3638A"/>
    <w:rsid w:val="00B3663F"/>
    <w:rsid w:val="00B367AE"/>
    <w:rsid w:val="00B367E3"/>
    <w:rsid w:val="00B369E5"/>
    <w:rsid w:val="00B36CFB"/>
    <w:rsid w:val="00B36DDA"/>
    <w:rsid w:val="00B371B9"/>
    <w:rsid w:val="00B37466"/>
    <w:rsid w:val="00B376AC"/>
    <w:rsid w:val="00B3797E"/>
    <w:rsid w:val="00B37CD6"/>
    <w:rsid w:val="00B37D0D"/>
    <w:rsid w:val="00B40395"/>
    <w:rsid w:val="00B403C3"/>
    <w:rsid w:val="00B408ED"/>
    <w:rsid w:val="00B40D3D"/>
    <w:rsid w:val="00B414FA"/>
    <w:rsid w:val="00B4172B"/>
    <w:rsid w:val="00B41EEB"/>
    <w:rsid w:val="00B42617"/>
    <w:rsid w:val="00B426A5"/>
    <w:rsid w:val="00B4294B"/>
    <w:rsid w:val="00B42C25"/>
    <w:rsid w:val="00B431D0"/>
    <w:rsid w:val="00B4323D"/>
    <w:rsid w:val="00B434F5"/>
    <w:rsid w:val="00B435C7"/>
    <w:rsid w:val="00B43B89"/>
    <w:rsid w:val="00B43B9F"/>
    <w:rsid w:val="00B43CB2"/>
    <w:rsid w:val="00B43E28"/>
    <w:rsid w:val="00B43F73"/>
    <w:rsid w:val="00B4477C"/>
    <w:rsid w:val="00B44C04"/>
    <w:rsid w:val="00B454C1"/>
    <w:rsid w:val="00B458BD"/>
    <w:rsid w:val="00B45E8B"/>
    <w:rsid w:val="00B45E98"/>
    <w:rsid w:val="00B45FA7"/>
    <w:rsid w:val="00B45FB3"/>
    <w:rsid w:val="00B4625F"/>
    <w:rsid w:val="00B462EC"/>
    <w:rsid w:val="00B46586"/>
    <w:rsid w:val="00B465C0"/>
    <w:rsid w:val="00B46771"/>
    <w:rsid w:val="00B469EE"/>
    <w:rsid w:val="00B46B56"/>
    <w:rsid w:val="00B46DEA"/>
    <w:rsid w:val="00B47053"/>
    <w:rsid w:val="00B47211"/>
    <w:rsid w:val="00B474F1"/>
    <w:rsid w:val="00B47DCA"/>
    <w:rsid w:val="00B47FE4"/>
    <w:rsid w:val="00B4C843"/>
    <w:rsid w:val="00B50187"/>
    <w:rsid w:val="00B502D6"/>
    <w:rsid w:val="00B505D9"/>
    <w:rsid w:val="00B50A80"/>
    <w:rsid w:val="00B50ACE"/>
    <w:rsid w:val="00B50C9B"/>
    <w:rsid w:val="00B50E36"/>
    <w:rsid w:val="00B50ECB"/>
    <w:rsid w:val="00B50F94"/>
    <w:rsid w:val="00B514D8"/>
    <w:rsid w:val="00B51CA6"/>
    <w:rsid w:val="00B51E2A"/>
    <w:rsid w:val="00B51EA7"/>
    <w:rsid w:val="00B5233A"/>
    <w:rsid w:val="00B52446"/>
    <w:rsid w:val="00B52636"/>
    <w:rsid w:val="00B526F2"/>
    <w:rsid w:val="00B52792"/>
    <w:rsid w:val="00B52892"/>
    <w:rsid w:val="00B528A8"/>
    <w:rsid w:val="00B529C1"/>
    <w:rsid w:val="00B52AD9"/>
    <w:rsid w:val="00B52B73"/>
    <w:rsid w:val="00B52DA7"/>
    <w:rsid w:val="00B5328B"/>
    <w:rsid w:val="00B53632"/>
    <w:rsid w:val="00B5396E"/>
    <w:rsid w:val="00B53D2E"/>
    <w:rsid w:val="00B53E99"/>
    <w:rsid w:val="00B54189"/>
    <w:rsid w:val="00B54271"/>
    <w:rsid w:val="00B5472D"/>
    <w:rsid w:val="00B54846"/>
    <w:rsid w:val="00B54975"/>
    <w:rsid w:val="00B54CA7"/>
    <w:rsid w:val="00B54F00"/>
    <w:rsid w:val="00B54FDA"/>
    <w:rsid w:val="00B552AF"/>
    <w:rsid w:val="00B554CD"/>
    <w:rsid w:val="00B555D8"/>
    <w:rsid w:val="00B5599E"/>
    <w:rsid w:val="00B55A26"/>
    <w:rsid w:val="00B55B07"/>
    <w:rsid w:val="00B55BC5"/>
    <w:rsid w:val="00B561F5"/>
    <w:rsid w:val="00B5636C"/>
    <w:rsid w:val="00B5645E"/>
    <w:rsid w:val="00B56803"/>
    <w:rsid w:val="00B5690A"/>
    <w:rsid w:val="00B56988"/>
    <w:rsid w:val="00B56A0F"/>
    <w:rsid w:val="00B56A16"/>
    <w:rsid w:val="00B56BD0"/>
    <w:rsid w:val="00B56FAD"/>
    <w:rsid w:val="00B57698"/>
    <w:rsid w:val="00B576E9"/>
    <w:rsid w:val="00B57832"/>
    <w:rsid w:val="00B57D92"/>
    <w:rsid w:val="00B57F06"/>
    <w:rsid w:val="00B57FA8"/>
    <w:rsid w:val="00B601CA"/>
    <w:rsid w:val="00B60467"/>
    <w:rsid w:val="00B60499"/>
    <w:rsid w:val="00B60539"/>
    <w:rsid w:val="00B60578"/>
    <w:rsid w:val="00B60CD4"/>
    <w:rsid w:val="00B60FA4"/>
    <w:rsid w:val="00B61129"/>
    <w:rsid w:val="00B61193"/>
    <w:rsid w:val="00B61372"/>
    <w:rsid w:val="00B6178C"/>
    <w:rsid w:val="00B61CDE"/>
    <w:rsid w:val="00B61D9F"/>
    <w:rsid w:val="00B61ED5"/>
    <w:rsid w:val="00B6209E"/>
    <w:rsid w:val="00B624C2"/>
    <w:rsid w:val="00B629B2"/>
    <w:rsid w:val="00B629F2"/>
    <w:rsid w:val="00B62E22"/>
    <w:rsid w:val="00B635EE"/>
    <w:rsid w:val="00B635FC"/>
    <w:rsid w:val="00B6371A"/>
    <w:rsid w:val="00B6382E"/>
    <w:rsid w:val="00B6383A"/>
    <w:rsid w:val="00B638B5"/>
    <w:rsid w:val="00B6396D"/>
    <w:rsid w:val="00B63E0A"/>
    <w:rsid w:val="00B6432E"/>
    <w:rsid w:val="00B644EE"/>
    <w:rsid w:val="00B6498A"/>
    <w:rsid w:val="00B64AF5"/>
    <w:rsid w:val="00B64C75"/>
    <w:rsid w:val="00B64F43"/>
    <w:rsid w:val="00B6530B"/>
    <w:rsid w:val="00B6530E"/>
    <w:rsid w:val="00B653CE"/>
    <w:rsid w:val="00B6548C"/>
    <w:rsid w:val="00B6595C"/>
    <w:rsid w:val="00B65D32"/>
    <w:rsid w:val="00B660A0"/>
    <w:rsid w:val="00B6623C"/>
    <w:rsid w:val="00B66348"/>
    <w:rsid w:val="00B663EC"/>
    <w:rsid w:val="00B663F9"/>
    <w:rsid w:val="00B664C1"/>
    <w:rsid w:val="00B66606"/>
    <w:rsid w:val="00B667A8"/>
    <w:rsid w:val="00B669FA"/>
    <w:rsid w:val="00B66C6D"/>
    <w:rsid w:val="00B6702A"/>
    <w:rsid w:val="00B67087"/>
    <w:rsid w:val="00B67468"/>
    <w:rsid w:val="00B6753E"/>
    <w:rsid w:val="00B675D3"/>
    <w:rsid w:val="00B67B42"/>
    <w:rsid w:val="00B67B57"/>
    <w:rsid w:val="00B67B9F"/>
    <w:rsid w:val="00B67CBC"/>
    <w:rsid w:val="00B67CC1"/>
    <w:rsid w:val="00B67CCF"/>
    <w:rsid w:val="00B67DB9"/>
    <w:rsid w:val="00B67DF0"/>
    <w:rsid w:val="00B70008"/>
    <w:rsid w:val="00B7001F"/>
    <w:rsid w:val="00B7026C"/>
    <w:rsid w:val="00B70D56"/>
    <w:rsid w:val="00B711BE"/>
    <w:rsid w:val="00B7132C"/>
    <w:rsid w:val="00B713F8"/>
    <w:rsid w:val="00B71714"/>
    <w:rsid w:val="00B71F5C"/>
    <w:rsid w:val="00B721C4"/>
    <w:rsid w:val="00B7222E"/>
    <w:rsid w:val="00B724B0"/>
    <w:rsid w:val="00B7267F"/>
    <w:rsid w:val="00B7270D"/>
    <w:rsid w:val="00B728EF"/>
    <w:rsid w:val="00B728F1"/>
    <w:rsid w:val="00B72993"/>
    <w:rsid w:val="00B72B07"/>
    <w:rsid w:val="00B72C16"/>
    <w:rsid w:val="00B72F87"/>
    <w:rsid w:val="00B7359B"/>
    <w:rsid w:val="00B73B2C"/>
    <w:rsid w:val="00B73B81"/>
    <w:rsid w:val="00B73D13"/>
    <w:rsid w:val="00B73DBB"/>
    <w:rsid w:val="00B73E59"/>
    <w:rsid w:val="00B7431F"/>
    <w:rsid w:val="00B745E6"/>
    <w:rsid w:val="00B74A48"/>
    <w:rsid w:val="00B74C38"/>
    <w:rsid w:val="00B74E4A"/>
    <w:rsid w:val="00B74F48"/>
    <w:rsid w:val="00B7524A"/>
    <w:rsid w:val="00B7529F"/>
    <w:rsid w:val="00B7579A"/>
    <w:rsid w:val="00B757D9"/>
    <w:rsid w:val="00B758D6"/>
    <w:rsid w:val="00B75F05"/>
    <w:rsid w:val="00B76032"/>
    <w:rsid w:val="00B76126"/>
    <w:rsid w:val="00B76133"/>
    <w:rsid w:val="00B7617A"/>
    <w:rsid w:val="00B764D5"/>
    <w:rsid w:val="00B76622"/>
    <w:rsid w:val="00B7662A"/>
    <w:rsid w:val="00B76642"/>
    <w:rsid w:val="00B76FB4"/>
    <w:rsid w:val="00B76FE8"/>
    <w:rsid w:val="00B7731C"/>
    <w:rsid w:val="00B77402"/>
    <w:rsid w:val="00B77415"/>
    <w:rsid w:val="00B775A1"/>
    <w:rsid w:val="00B77845"/>
    <w:rsid w:val="00B77A0E"/>
    <w:rsid w:val="00B77AF0"/>
    <w:rsid w:val="00B77D42"/>
    <w:rsid w:val="00B77E91"/>
    <w:rsid w:val="00B7A94F"/>
    <w:rsid w:val="00B80048"/>
    <w:rsid w:val="00B80682"/>
    <w:rsid w:val="00B8081F"/>
    <w:rsid w:val="00B80857"/>
    <w:rsid w:val="00B80BA8"/>
    <w:rsid w:val="00B80F1E"/>
    <w:rsid w:val="00B81131"/>
    <w:rsid w:val="00B811A7"/>
    <w:rsid w:val="00B8123F"/>
    <w:rsid w:val="00B816FA"/>
    <w:rsid w:val="00B8171B"/>
    <w:rsid w:val="00B817CA"/>
    <w:rsid w:val="00B818D7"/>
    <w:rsid w:val="00B818D8"/>
    <w:rsid w:val="00B818FB"/>
    <w:rsid w:val="00B819DF"/>
    <w:rsid w:val="00B82006"/>
    <w:rsid w:val="00B820C8"/>
    <w:rsid w:val="00B8214D"/>
    <w:rsid w:val="00B821BB"/>
    <w:rsid w:val="00B822D8"/>
    <w:rsid w:val="00B823F6"/>
    <w:rsid w:val="00B82879"/>
    <w:rsid w:val="00B82BDA"/>
    <w:rsid w:val="00B82CD4"/>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857"/>
    <w:rsid w:val="00B84F0F"/>
    <w:rsid w:val="00B85268"/>
    <w:rsid w:val="00B85A7C"/>
    <w:rsid w:val="00B85D25"/>
    <w:rsid w:val="00B869B4"/>
    <w:rsid w:val="00B86B52"/>
    <w:rsid w:val="00B86D8E"/>
    <w:rsid w:val="00B86F31"/>
    <w:rsid w:val="00B870C5"/>
    <w:rsid w:val="00B87340"/>
    <w:rsid w:val="00B877D8"/>
    <w:rsid w:val="00B87F93"/>
    <w:rsid w:val="00B905CD"/>
    <w:rsid w:val="00B90629"/>
    <w:rsid w:val="00B90D4D"/>
    <w:rsid w:val="00B91342"/>
    <w:rsid w:val="00B913D4"/>
    <w:rsid w:val="00B9141E"/>
    <w:rsid w:val="00B91436"/>
    <w:rsid w:val="00B9153A"/>
    <w:rsid w:val="00B9160C"/>
    <w:rsid w:val="00B917A3"/>
    <w:rsid w:val="00B91AB6"/>
    <w:rsid w:val="00B91CB0"/>
    <w:rsid w:val="00B91FCB"/>
    <w:rsid w:val="00B92135"/>
    <w:rsid w:val="00B92181"/>
    <w:rsid w:val="00B924E9"/>
    <w:rsid w:val="00B92677"/>
    <w:rsid w:val="00B926DA"/>
    <w:rsid w:val="00B926F0"/>
    <w:rsid w:val="00B92849"/>
    <w:rsid w:val="00B9290D"/>
    <w:rsid w:val="00B92AFA"/>
    <w:rsid w:val="00B92E3F"/>
    <w:rsid w:val="00B92E7C"/>
    <w:rsid w:val="00B93812"/>
    <w:rsid w:val="00B93997"/>
    <w:rsid w:val="00B93A23"/>
    <w:rsid w:val="00B942DD"/>
    <w:rsid w:val="00B94483"/>
    <w:rsid w:val="00B944E2"/>
    <w:rsid w:val="00B946AF"/>
    <w:rsid w:val="00B9475E"/>
    <w:rsid w:val="00B9477A"/>
    <w:rsid w:val="00B94863"/>
    <w:rsid w:val="00B949E7"/>
    <w:rsid w:val="00B94A6F"/>
    <w:rsid w:val="00B94BEE"/>
    <w:rsid w:val="00B94EA3"/>
    <w:rsid w:val="00B951CC"/>
    <w:rsid w:val="00B9523B"/>
    <w:rsid w:val="00B95297"/>
    <w:rsid w:val="00B95844"/>
    <w:rsid w:val="00B95A1F"/>
    <w:rsid w:val="00B9623A"/>
    <w:rsid w:val="00B96394"/>
    <w:rsid w:val="00B96930"/>
    <w:rsid w:val="00B9693D"/>
    <w:rsid w:val="00B96949"/>
    <w:rsid w:val="00B9718C"/>
    <w:rsid w:val="00B973AD"/>
    <w:rsid w:val="00B973CF"/>
    <w:rsid w:val="00B9743E"/>
    <w:rsid w:val="00B97579"/>
    <w:rsid w:val="00B97871"/>
    <w:rsid w:val="00BA03D5"/>
    <w:rsid w:val="00BA0633"/>
    <w:rsid w:val="00BA1498"/>
    <w:rsid w:val="00BA17C7"/>
    <w:rsid w:val="00BA18EC"/>
    <w:rsid w:val="00BA212E"/>
    <w:rsid w:val="00BA2251"/>
    <w:rsid w:val="00BA2988"/>
    <w:rsid w:val="00BA2C59"/>
    <w:rsid w:val="00BA2C86"/>
    <w:rsid w:val="00BA2ED1"/>
    <w:rsid w:val="00BA309C"/>
    <w:rsid w:val="00BA3101"/>
    <w:rsid w:val="00BA327B"/>
    <w:rsid w:val="00BA343E"/>
    <w:rsid w:val="00BA37DB"/>
    <w:rsid w:val="00BA3B5A"/>
    <w:rsid w:val="00BA4129"/>
    <w:rsid w:val="00BA46EF"/>
    <w:rsid w:val="00BA4B07"/>
    <w:rsid w:val="00BA4C9D"/>
    <w:rsid w:val="00BA4E87"/>
    <w:rsid w:val="00BA520D"/>
    <w:rsid w:val="00BA5405"/>
    <w:rsid w:val="00BA545A"/>
    <w:rsid w:val="00BA56CE"/>
    <w:rsid w:val="00BA589F"/>
    <w:rsid w:val="00BA58E4"/>
    <w:rsid w:val="00BA5B80"/>
    <w:rsid w:val="00BA5D4D"/>
    <w:rsid w:val="00BA5F79"/>
    <w:rsid w:val="00BA5F85"/>
    <w:rsid w:val="00BA6049"/>
    <w:rsid w:val="00BA6368"/>
    <w:rsid w:val="00BA63E3"/>
    <w:rsid w:val="00BA64DF"/>
    <w:rsid w:val="00BA6678"/>
    <w:rsid w:val="00BA6D0D"/>
    <w:rsid w:val="00BA7207"/>
    <w:rsid w:val="00BA732F"/>
    <w:rsid w:val="00BA7702"/>
    <w:rsid w:val="00BA7718"/>
    <w:rsid w:val="00BA791F"/>
    <w:rsid w:val="00BA7B52"/>
    <w:rsid w:val="00BA7EEE"/>
    <w:rsid w:val="00BA7FBB"/>
    <w:rsid w:val="00BB00B9"/>
    <w:rsid w:val="00BB0191"/>
    <w:rsid w:val="00BB04A1"/>
    <w:rsid w:val="00BB09AF"/>
    <w:rsid w:val="00BB0A55"/>
    <w:rsid w:val="00BB0C14"/>
    <w:rsid w:val="00BB0E15"/>
    <w:rsid w:val="00BB0E80"/>
    <w:rsid w:val="00BB10DE"/>
    <w:rsid w:val="00BB11BC"/>
    <w:rsid w:val="00BB1278"/>
    <w:rsid w:val="00BB1407"/>
    <w:rsid w:val="00BB1B5F"/>
    <w:rsid w:val="00BB1C5E"/>
    <w:rsid w:val="00BB1E29"/>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EE8"/>
    <w:rsid w:val="00BB3F04"/>
    <w:rsid w:val="00BB407D"/>
    <w:rsid w:val="00BB428E"/>
    <w:rsid w:val="00BB434E"/>
    <w:rsid w:val="00BB4546"/>
    <w:rsid w:val="00BB4668"/>
    <w:rsid w:val="00BB4688"/>
    <w:rsid w:val="00BB4865"/>
    <w:rsid w:val="00BB49BB"/>
    <w:rsid w:val="00BB4BF7"/>
    <w:rsid w:val="00BB4CA3"/>
    <w:rsid w:val="00BB4D22"/>
    <w:rsid w:val="00BB4D7E"/>
    <w:rsid w:val="00BB530C"/>
    <w:rsid w:val="00BB53DB"/>
    <w:rsid w:val="00BB584F"/>
    <w:rsid w:val="00BB5AFD"/>
    <w:rsid w:val="00BB5DC7"/>
    <w:rsid w:val="00BB5FB5"/>
    <w:rsid w:val="00BB6047"/>
    <w:rsid w:val="00BB639D"/>
    <w:rsid w:val="00BB6966"/>
    <w:rsid w:val="00BB6C5B"/>
    <w:rsid w:val="00BB6FFC"/>
    <w:rsid w:val="00BB6FFD"/>
    <w:rsid w:val="00BB71C6"/>
    <w:rsid w:val="00BB7247"/>
    <w:rsid w:val="00BB72F5"/>
    <w:rsid w:val="00BB731C"/>
    <w:rsid w:val="00BB7434"/>
    <w:rsid w:val="00BB743F"/>
    <w:rsid w:val="00BB7557"/>
    <w:rsid w:val="00BB788D"/>
    <w:rsid w:val="00BB797C"/>
    <w:rsid w:val="00BB7AF2"/>
    <w:rsid w:val="00BC00F5"/>
    <w:rsid w:val="00BC03FB"/>
    <w:rsid w:val="00BC0700"/>
    <w:rsid w:val="00BC08B2"/>
    <w:rsid w:val="00BC0A69"/>
    <w:rsid w:val="00BC0A81"/>
    <w:rsid w:val="00BC0DF5"/>
    <w:rsid w:val="00BC0FFE"/>
    <w:rsid w:val="00BC1072"/>
    <w:rsid w:val="00BC10BB"/>
    <w:rsid w:val="00BC111C"/>
    <w:rsid w:val="00BC1159"/>
    <w:rsid w:val="00BC1160"/>
    <w:rsid w:val="00BC122F"/>
    <w:rsid w:val="00BC1284"/>
    <w:rsid w:val="00BC12E5"/>
    <w:rsid w:val="00BC13CC"/>
    <w:rsid w:val="00BC1542"/>
    <w:rsid w:val="00BC1895"/>
    <w:rsid w:val="00BC18A6"/>
    <w:rsid w:val="00BC1A71"/>
    <w:rsid w:val="00BC1D34"/>
    <w:rsid w:val="00BC1DB6"/>
    <w:rsid w:val="00BC1FE9"/>
    <w:rsid w:val="00BC20A6"/>
    <w:rsid w:val="00BC23A1"/>
    <w:rsid w:val="00BC2849"/>
    <w:rsid w:val="00BC2983"/>
    <w:rsid w:val="00BC2A7B"/>
    <w:rsid w:val="00BC2D37"/>
    <w:rsid w:val="00BC2DFE"/>
    <w:rsid w:val="00BC2EC5"/>
    <w:rsid w:val="00BC2F49"/>
    <w:rsid w:val="00BC3052"/>
    <w:rsid w:val="00BC33B2"/>
    <w:rsid w:val="00BC33F2"/>
    <w:rsid w:val="00BC352D"/>
    <w:rsid w:val="00BC3790"/>
    <w:rsid w:val="00BC3880"/>
    <w:rsid w:val="00BC39F2"/>
    <w:rsid w:val="00BC3B61"/>
    <w:rsid w:val="00BC3C89"/>
    <w:rsid w:val="00BC3F08"/>
    <w:rsid w:val="00BC3F5A"/>
    <w:rsid w:val="00BC43A8"/>
    <w:rsid w:val="00BC4416"/>
    <w:rsid w:val="00BC4456"/>
    <w:rsid w:val="00BC465F"/>
    <w:rsid w:val="00BC469D"/>
    <w:rsid w:val="00BC4914"/>
    <w:rsid w:val="00BC4969"/>
    <w:rsid w:val="00BC4B2C"/>
    <w:rsid w:val="00BC4D3E"/>
    <w:rsid w:val="00BC4E8B"/>
    <w:rsid w:val="00BC5295"/>
    <w:rsid w:val="00BC52E1"/>
    <w:rsid w:val="00BC5685"/>
    <w:rsid w:val="00BC5AD7"/>
    <w:rsid w:val="00BC6343"/>
    <w:rsid w:val="00BC63B1"/>
    <w:rsid w:val="00BC64D9"/>
    <w:rsid w:val="00BC6C54"/>
    <w:rsid w:val="00BC6E03"/>
    <w:rsid w:val="00BC6E30"/>
    <w:rsid w:val="00BC6FEB"/>
    <w:rsid w:val="00BC7047"/>
    <w:rsid w:val="00BC741A"/>
    <w:rsid w:val="00BC76AC"/>
    <w:rsid w:val="00BC7707"/>
    <w:rsid w:val="00BC79B7"/>
    <w:rsid w:val="00BC7D0A"/>
    <w:rsid w:val="00BC7EE2"/>
    <w:rsid w:val="00BD00CD"/>
    <w:rsid w:val="00BD0498"/>
    <w:rsid w:val="00BD0C56"/>
    <w:rsid w:val="00BD10AE"/>
    <w:rsid w:val="00BD10EE"/>
    <w:rsid w:val="00BD1604"/>
    <w:rsid w:val="00BD16EA"/>
    <w:rsid w:val="00BD1907"/>
    <w:rsid w:val="00BD2171"/>
    <w:rsid w:val="00BD2256"/>
    <w:rsid w:val="00BD2284"/>
    <w:rsid w:val="00BD23F1"/>
    <w:rsid w:val="00BD2475"/>
    <w:rsid w:val="00BD25A4"/>
    <w:rsid w:val="00BD2B17"/>
    <w:rsid w:val="00BD2B4C"/>
    <w:rsid w:val="00BD2EF4"/>
    <w:rsid w:val="00BD3205"/>
    <w:rsid w:val="00BD3237"/>
    <w:rsid w:val="00BD33BB"/>
    <w:rsid w:val="00BD356D"/>
    <w:rsid w:val="00BD3583"/>
    <w:rsid w:val="00BD3662"/>
    <w:rsid w:val="00BD3757"/>
    <w:rsid w:val="00BD3ABF"/>
    <w:rsid w:val="00BD3DE4"/>
    <w:rsid w:val="00BD435C"/>
    <w:rsid w:val="00BD4451"/>
    <w:rsid w:val="00BD47E6"/>
    <w:rsid w:val="00BD48B9"/>
    <w:rsid w:val="00BD4BB7"/>
    <w:rsid w:val="00BD4D12"/>
    <w:rsid w:val="00BD5236"/>
    <w:rsid w:val="00BD5266"/>
    <w:rsid w:val="00BD54CA"/>
    <w:rsid w:val="00BD5929"/>
    <w:rsid w:val="00BD5A2A"/>
    <w:rsid w:val="00BD5FA6"/>
    <w:rsid w:val="00BD62C7"/>
    <w:rsid w:val="00BD6656"/>
    <w:rsid w:val="00BD69BB"/>
    <w:rsid w:val="00BD6F29"/>
    <w:rsid w:val="00BD71EC"/>
    <w:rsid w:val="00BD722D"/>
    <w:rsid w:val="00BD746B"/>
    <w:rsid w:val="00BD7570"/>
    <w:rsid w:val="00BD7847"/>
    <w:rsid w:val="00BD7B63"/>
    <w:rsid w:val="00BD7D8B"/>
    <w:rsid w:val="00BD7DD9"/>
    <w:rsid w:val="00BD7DE6"/>
    <w:rsid w:val="00BD9B80"/>
    <w:rsid w:val="00BE0058"/>
    <w:rsid w:val="00BE04F8"/>
    <w:rsid w:val="00BE053A"/>
    <w:rsid w:val="00BE09BC"/>
    <w:rsid w:val="00BE0B8D"/>
    <w:rsid w:val="00BE0CEC"/>
    <w:rsid w:val="00BE0E76"/>
    <w:rsid w:val="00BE0EDE"/>
    <w:rsid w:val="00BE1113"/>
    <w:rsid w:val="00BE1360"/>
    <w:rsid w:val="00BE153C"/>
    <w:rsid w:val="00BE195C"/>
    <w:rsid w:val="00BE1ABB"/>
    <w:rsid w:val="00BE1F0B"/>
    <w:rsid w:val="00BE2008"/>
    <w:rsid w:val="00BE2158"/>
    <w:rsid w:val="00BE22AF"/>
    <w:rsid w:val="00BE23F7"/>
    <w:rsid w:val="00BE241D"/>
    <w:rsid w:val="00BE268E"/>
    <w:rsid w:val="00BE31B3"/>
    <w:rsid w:val="00BE33C1"/>
    <w:rsid w:val="00BE372E"/>
    <w:rsid w:val="00BE3BFE"/>
    <w:rsid w:val="00BE3C4D"/>
    <w:rsid w:val="00BE3CD7"/>
    <w:rsid w:val="00BE40A3"/>
    <w:rsid w:val="00BE452C"/>
    <w:rsid w:val="00BE4540"/>
    <w:rsid w:val="00BE4B08"/>
    <w:rsid w:val="00BE4D7D"/>
    <w:rsid w:val="00BE5105"/>
    <w:rsid w:val="00BE53D6"/>
    <w:rsid w:val="00BE5740"/>
    <w:rsid w:val="00BE5822"/>
    <w:rsid w:val="00BE5A6F"/>
    <w:rsid w:val="00BE5E5C"/>
    <w:rsid w:val="00BE60C4"/>
    <w:rsid w:val="00BE6583"/>
    <w:rsid w:val="00BE6BAF"/>
    <w:rsid w:val="00BE6BE1"/>
    <w:rsid w:val="00BE6CB7"/>
    <w:rsid w:val="00BE6CFC"/>
    <w:rsid w:val="00BE6E6F"/>
    <w:rsid w:val="00BE721C"/>
    <w:rsid w:val="00BE74C1"/>
    <w:rsid w:val="00BE7527"/>
    <w:rsid w:val="00BE7666"/>
    <w:rsid w:val="00BE76EC"/>
    <w:rsid w:val="00BE7A6A"/>
    <w:rsid w:val="00BE7A8E"/>
    <w:rsid w:val="00BE7B01"/>
    <w:rsid w:val="00BF0224"/>
    <w:rsid w:val="00BF0512"/>
    <w:rsid w:val="00BF0590"/>
    <w:rsid w:val="00BF05D7"/>
    <w:rsid w:val="00BF070B"/>
    <w:rsid w:val="00BF079F"/>
    <w:rsid w:val="00BF07F9"/>
    <w:rsid w:val="00BF08E8"/>
    <w:rsid w:val="00BF0C5B"/>
    <w:rsid w:val="00BF0E69"/>
    <w:rsid w:val="00BF0EB8"/>
    <w:rsid w:val="00BF103E"/>
    <w:rsid w:val="00BF1596"/>
    <w:rsid w:val="00BF175C"/>
    <w:rsid w:val="00BF177F"/>
    <w:rsid w:val="00BF18A6"/>
    <w:rsid w:val="00BF1AB4"/>
    <w:rsid w:val="00BF1C5D"/>
    <w:rsid w:val="00BF1FAA"/>
    <w:rsid w:val="00BF2050"/>
    <w:rsid w:val="00BF2083"/>
    <w:rsid w:val="00BF20FE"/>
    <w:rsid w:val="00BF2210"/>
    <w:rsid w:val="00BF23D2"/>
    <w:rsid w:val="00BF24D5"/>
    <w:rsid w:val="00BF2618"/>
    <w:rsid w:val="00BF27FF"/>
    <w:rsid w:val="00BF2AD3"/>
    <w:rsid w:val="00BF2D6C"/>
    <w:rsid w:val="00BF385C"/>
    <w:rsid w:val="00BF45CE"/>
    <w:rsid w:val="00BF46BF"/>
    <w:rsid w:val="00BF48D8"/>
    <w:rsid w:val="00BF4CE7"/>
    <w:rsid w:val="00BF539C"/>
    <w:rsid w:val="00BF5702"/>
    <w:rsid w:val="00BF5703"/>
    <w:rsid w:val="00BF5815"/>
    <w:rsid w:val="00BF5C0C"/>
    <w:rsid w:val="00BF601F"/>
    <w:rsid w:val="00BF6077"/>
    <w:rsid w:val="00BF67D3"/>
    <w:rsid w:val="00BF6868"/>
    <w:rsid w:val="00BF69F3"/>
    <w:rsid w:val="00BF6B8D"/>
    <w:rsid w:val="00BF6BA5"/>
    <w:rsid w:val="00BF6CC5"/>
    <w:rsid w:val="00BF741C"/>
    <w:rsid w:val="00BF77CF"/>
    <w:rsid w:val="00BF7D58"/>
    <w:rsid w:val="00BF7EC3"/>
    <w:rsid w:val="00BF7FF4"/>
    <w:rsid w:val="00C001BB"/>
    <w:rsid w:val="00C00236"/>
    <w:rsid w:val="00C00932"/>
    <w:rsid w:val="00C0099C"/>
    <w:rsid w:val="00C009B7"/>
    <w:rsid w:val="00C00ABA"/>
    <w:rsid w:val="00C00E63"/>
    <w:rsid w:val="00C00E88"/>
    <w:rsid w:val="00C0111A"/>
    <w:rsid w:val="00C016E6"/>
    <w:rsid w:val="00C01A99"/>
    <w:rsid w:val="00C01B8E"/>
    <w:rsid w:val="00C01E59"/>
    <w:rsid w:val="00C01F59"/>
    <w:rsid w:val="00C02036"/>
    <w:rsid w:val="00C0230F"/>
    <w:rsid w:val="00C0236B"/>
    <w:rsid w:val="00C02847"/>
    <w:rsid w:val="00C029F0"/>
    <w:rsid w:val="00C02B98"/>
    <w:rsid w:val="00C03058"/>
    <w:rsid w:val="00C0314D"/>
    <w:rsid w:val="00C03299"/>
    <w:rsid w:val="00C0347F"/>
    <w:rsid w:val="00C03706"/>
    <w:rsid w:val="00C037CA"/>
    <w:rsid w:val="00C0380A"/>
    <w:rsid w:val="00C0380C"/>
    <w:rsid w:val="00C03942"/>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69FF"/>
    <w:rsid w:val="00C06F36"/>
    <w:rsid w:val="00C07008"/>
    <w:rsid w:val="00C070AC"/>
    <w:rsid w:val="00C072B0"/>
    <w:rsid w:val="00C07473"/>
    <w:rsid w:val="00C07610"/>
    <w:rsid w:val="00C0772C"/>
    <w:rsid w:val="00C077B6"/>
    <w:rsid w:val="00C07CC6"/>
    <w:rsid w:val="00C07D77"/>
    <w:rsid w:val="00C07DFC"/>
    <w:rsid w:val="00C07FDA"/>
    <w:rsid w:val="00C0845D"/>
    <w:rsid w:val="00C109F0"/>
    <w:rsid w:val="00C10CB2"/>
    <w:rsid w:val="00C10E0B"/>
    <w:rsid w:val="00C10F25"/>
    <w:rsid w:val="00C1104D"/>
    <w:rsid w:val="00C111EF"/>
    <w:rsid w:val="00C1168F"/>
    <w:rsid w:val="00C11A97"/>
    <w:rsid w:val="00C11B3A"/>
    <w:rsid w:val="00C11EFB"/>
    <w:rsid w:val="00C11F5A"/>
    <w:rsid w:val="00C12100"/>
    <w:rsid w:val="00C12574"/>
    <w:rsid w:val="00C12CF6"/>
    <w:rsid w:val="00C12EE5"/>
    <w:rsid w:val="00C12F2D"/>
    <w:rsid w:val="00C13028"/>
    <w:rsid w:val="00C1315C"/>
    <w:rsid w:val="00C13693"/>
    <w:rsid w:val="00C13B64"/>
    <w:rsid w:val="00C13BDD"/>
    <w:rsid w:val="00C13F02"/>
    <w:rsid w:val="00C13F87"/>
    <w:rsid w:val="00C14099"/>
    <w:rsid w:val="00C1443D"/>
    <w:rsid w:val="00C1445D"/>
    <w:rsid w:val="00C144B3"/>
    <w:rsid w:val="00C14521"/>
    <w:rsid w:val="00C14A4C"/>
    <w:rsid w:val="00C14B26"/>
    <w:rsid w:val="00C15284"/>
    <w:rsid w:val="00C156CA"/>
    <w:rsid w:val="00C157D0"/>
    <w:rsid w:val="00C1584F"/>
    <w:rsid w:val="00C15A48"/>
    <w:rsid w:val="00C15C68"/>
    <w:rsid w:val="00C15DF5"/>
    <w:rsid w:val="00C162C2"/>
    <w:rsid w:val="00C1633C"/>
    <w:rsid w:val="00C165C7"/>
    <w:rsid w:val="00C16DE7"/>
    <w:rsid w:val="00C17086"/>
    <w:rsid w:val="00C170C8"/>
    <w:rsid w:val="00C173AF"/>
    <w:rsid w:val="00C17414"/>
    <w:rsid w:val="00C1754B"/>
    <w:rsid w:val="00C1758B"/>
    <w:rsid w:val="00C17CFF"/>
    <w:rsid w:val="00C17DF8"/>
    <w:rsid w:val="00C1EC30"/>
    <w:rsid w:val="00C20505"/>
    <w:rsid w:val="00C2054E"/>
    <w:rsid w:val="00C20621"/>
    <w:rsid w:val="00C20648"/>
    <w:rsid w:val="00C20A6C"/>
    <w:rsid w:val="00C20BFE"/>
    <w:rsid w:val="00C20C65"/>
    <w:rsid w:val="00C20E8E"/>
    <w:rsid w:val="00C20EE8"/>
    <w:rsid w:val="00C20F34"/>
    <w:rsid w:val="00C21426"/>
    <w:rsid w:val="00C2156F"/>
    <w:rsid w:val="00C215AB"/>
    <w:rsid w:val="00C21958"/>
    <w:rsid w:val="00C21AE6"/>
    <w:rsid w:val="00C221AC"/>
    <w:rsid w:val="00C221D9"/>
    <w:rsid w:val="00C2274E"/>
    <w:rsid w:val="00C22942"/>
    <w:rsid w:val="00C22D1D"/>
    <w:rsid w:val="00C230CB"/>
    <w:rsid w:val="00C232E4"/>
    <w:rsid w:val="00C23525"/>
    <w:rsid w:val="00C239D4"/>
    <w:rsid w:val="00C23AAD"/>
    <w:rsid w:val="00C23B3A"/>
    <w:rsid w:val="00C23B70"/>
    <w:rsid w:val="00C24059"/>
    <w:rsid w:val="00C24248"/>
    <w:rsid w:val="00C24461"/>
    <w:rsid w:val="00C24581"/>
    <w:rsid w:val="00C2459A"/>
    <w:rsid w:val="00C24751"/>
    <w:rsid w:val="00C249CA"/>
    <w:rsid w:val="00C25074"/>
    <w:rsid w:val="00C2564E"/>
    <w:rsid w:val="00C25A7C"/>
    <w:rsid w:val="00C25AEC"/>
    <w:rsid w:val="00C25DDD"/>
    <w:rsid w:val="00C25F30"/>
    <w:rsid w:val="00C261D4"/>
    <w:rsid w:val="00C2629C"/>
    <w:rsid w:val="00C26329"/>
    <w:rsid w:val="00C266F8"/>
    <w:rsid w:val="00C26AF7"/>
    <w:rsid w:val="00C26B75"/>
    <w:rsid w:val="00C26C1F"/>
    <w:rsid w:val="00C26E40"/>
    <w:rsid w:val="00C27266"/>
    <w:rsid w:val="00C27318"/>
    <w:rsid w:val="00C2764C"/>
    <w:rsid w:val="00C276D2"/>
    <w:rsid w:val="00C277B8"/>
    <w:rsid w:val="00C27E00"/>
    <w:rsid w:val="00C27ED3"/>
    <w:rsid w:val="00C30081"/>
    <w:rsid w:val="00C30CF6"/>
    <w:rsid w:val="00C30F5D"/>
    <w:rsid w:val="00C30FEB"/>
    <w:rsid w:val="00C3152E"/>
    <w:rsid w:val="00C31BB8"/>
    <w:rsid w:val="00C31E40"/>
    <w:rsid w:val="00C32163"/>
    <w:rsid w:val="00C3229D"/>
    <w:rsid w:val="00C323D3"/>
    <w:rsid w:val="00C32928"/>
    <w:rsid w:val="00C32A55"/>
    <w:rsid w:val="00C32A64"/>
    <w:rsid w:val="00C32BF8"/>
    <w:rsid w:val="00C32D51"/>
    <w:rsid w:val="00C32FD9"/>
    <w:rsid w:val="00C33183"/>
    <w:rsid w:val="00C3333C"/>
    <w:rsid w:val="00C3335B"/>
    <w:rsid w:val="00C334BE"/>
    <w:rsid w:val="00C33527"/>
    <w:rsid w:val="00C336B3"/>
    <w:rsid w:val="00C339AF"/>
    <w:rsid w:val="00C33A01"/>
    <w:rsid w:val="00C33BC2"/>
    <w:rsid w:val="00C33D33"/>
    <w:rsid w:val="00C33D73"/>
    <w:rsid w:val="00C33E84"/>
    <w:rsid w:val="00C33F42"/>
    <w:rsid w:val="00C34196"/>
    <w:rsid w:val="00C343DF"/>
    <w:rsid w:val="00C3443C"/>
    <w:rsid w:val="00C34623"/>
    <w:rsid w:val="00C34709"/>
    <w:rsid w:val="00C348D3"/>
    <w:rsid w:val="00C34938"/>
    <w:rsid w:val="00C34ACC"/>
    <w:rsid w:val="00C34E4C"/>
    <w:rsid w:val="00C35171"/>
    <w:rsid w:val="00C351B5"/>
    <w:rsid w:val="00C353C2"/>
    <w:rsid w:val="00C35524"/>
    <w:rsid w:val="00C3563B"/>
    <w:rsid w:val="00C3584D"/>
    <w:rsid w:val="00C358D0"/>
    <w:rsid w:val="00C358F3"/>
    <w:rsid w:val="00C35A28"/>
    <w:rsid w:val="00C361B4"/>
    <w:rsid w:val="00C36661"/>
    <w:rsid w:val="00C36690"/>
    <w:rsid w:val="00C36B59"/>
    <w:rsid w:val="00C37708"/>
    <w:rsid w:val="00C37905"/>
    <w:rsid w:val="00C37A6F"/>
    <w:rsid w:val="00C37EDA"/>
    <w:rsid w:val="00C3EB52"/>
    <w:rsid w:val="00C404C3"/>
    <w:rsid w:val="00C404E0"/>
    <w:rsid w:val="00C4056C"/>
    <w:rsid w:val="00C4059A"/>
    <w:rsid w:val="00C405E9"/>
    <w:rsid w:val="00C40666"/>
    <w:rsid w:val="00C40879"/>
    <w:rsid w:val="00C408CF"/>
    <w:rsid w:val="00C409A0"/>
    <w:rsid w:val="00C40C7E"/>
    <w:rsid w:val="00C40ECF"/>
    <w:rsid w:val="00C411DC"/>
    <w:rsid w:val="00C41252"/>
    <w:rsid w:val="00C412FC"/>
    <w:rsid w:val="00C41336"/>
    <w:rsid w:val="00C414A9"/>
    <w:rsid w:val="00C415A8"/>
    <w:rsid w:val="00C41B66"/>
    <w:rsid w:val="00C41E89"/>
    <w:rsid w:val="00C41FEB"/>
    <w:rsid w:val="00C421A3"/>
    <w:rsid w:val="00C42473"/>
    <w:rsid w:val="00C42AF8"/>
    <w:rsid w:val="00C42BC2"/>
    <w:rsid w:val="00C42DB2"/>
    <w:rsid w:val="00C42DCA"/>
    <w:rsid w:val="00C43054"/>
    <w:rsid w:val="00C43413"/>
    <w:rsid w:val="00C436DE"/>
    <w:rsid w:val="00C43ADA"/>
    <w:rsid w:val="00C43D7B"/>
    <w:rsid w:val="00C4403F"/>
    <w:rsid w:val="00C4427A"/>
    <w:rsid w:val="00C444D1"/>
    <w:rsid w:val="00C445BF"/>
    <w:rsid w:val="00C44DF6"/>
    <w:rsid w:val="00C452B3"/>
    <w:rsid w:val="00C45632"/>
    <w:rsid w:val="00C457D6"/>
    <w:rsid w:val="00C45807"/>
    <w:rsid w:val="00C45A9E"/>
    <w:rsid w:val="00C45EA1"/>
    <w:rsid w:val="00C460C0"/>
    <w:rsid w:val="00C461D6"/>
    <w:rsid w:val="00C4665D"/>
    <w:rsid w:val="00C4668D"/>
    <w:rsid w:val="00C46828"/>
    <w:rsid w:val="00C46881"/>
    <w:rsid w:val="00C468F8"/>
    <w:rsid w:val="00C46AFA"/>
    <w:rsid w:val="00C46B17"/>
    <w:rsid w:val="00C46DB8"/>
    <w:rsid w:val="00C46FDE"/>
    <w:rsid w:val="00C47063"/>
    <w:rsid w:val="00C473AB"/>
    <w:rsid w:val="00C4760F"/>
    <w:rsid w:val="00C47763"/>
    <w:rsid w:val="00C479F9"/>
    <w:rsid w:val="00C495BD"/>
    <w:rsid w:val="00C5041D"/>
    <w:rsid w:val="00C507EE"/>
    <w:rsid w:val="00C5084B"/>
    <w:rsid w:val="00C50A85"/>
    <w:rsid w:val="00C50D26"/>
    <w:rsid w:val="00C50D41"/>
    <w:rsid w:val="00C50FD0"/>
    <w:rsid w:val="00C51083"/>
    <w:rsid w:val="00C510C3"/>
    <w:rsid w:val="00C51360"/>
    <w:rsid w:val="00C51421"/>
    <w:rsid w:val="00C515D8"/>
    <w:rsid w:val="00C5175A"/>
    <w:rsid w:val="00C519CD"/>
    <w:rsid w:val="00C51DE2"/>
    <w:rsid w:val="00C51FEF"/>
    <w:rsid w:val="00C5214F"/>
    <w:rsid w:val="00C52192"/>
    <w:rsid w:val="00C521EE"/>
    <w:rsid w:val="00C52BEA"/>
    <w:rsid w:val="00C52DDE"/>
    <w:rsid w:val="00C530FF"/>
    <w:rsid w:val="00C53122"/>
    <w:rsid w:val="00C534F2"/>
    <w:rsid w:val="00C53881"/>
    <w:rsid w:val="00C53994"/>
    <w:rsid w:val="00C53AF3"/>
    <w:rsid w:val="00C53D0C"/>
    <w:rsid w:val="00C54183"/>
    <w:rsid w:val="00C547A1"/>
    <w:rsid w:val="00C548E3"/>
    <w:rsid w:val="00C549E0"/>
    <w:rsid w:val="00C54BC4"/>
    <w:rsid w:val="00C55296"/>
    <w:rsid w:val="00C55B64"/>
    <w:rsid w:val="00C55DB2"/>
    <w:rsid w:val="00C563B4"/>
    <w:rsid w:val="00C56405"/>
    <w:rsid w:val="00C564E2"/>
    <w:rsid w:val="00C566C6"/>
    <w:rsid w:val="00C566DE"/>
    <w:rsid w:val="00C5670A"/>
    <w:rsid w:val="00C56941"/>
    <w:rsid w:val="00C56F7E"/>
    <w:rsid w:val="00C5751E"/>
    <w:rsid w:val="00C57532"/>
    <w:rsid w:val="00C57654"/>
    <w:rsid w:val="00C5775D"/>
    <w:rsid w:val="00C57B64"/>
    <w:rsid w:val="00C601FD"/>
    <w:rsid w:val="00C6038F"/>
    <w:rsid w:val="00C608CC"/>
    <w:rsid w:val="00C60917"/>
    <w:rsid w:val="00C60A67"/>
    <w:rsid w:val="00C60CB6"/>
    <w:rsid w:val="00C60D06"/>
    <w:rsid w:val="00C60D5A"/>
    <w:rsid w:val="00C60E21"/>
    <w:rsid w:val="00C60F6F"/>
    <w:rsid w:val="00C614D5"/>
    <w:rsid w:val="00C6191E"/>
    <w:rsid w:val="00C61AB4"/>
    <w:rsid w:val="00C61B99"/>
    <w:rsid w:val="00C61BBC"/>
    <w:rsid w:val="00C61C81"/>
    <w:rsid w:val="00C62033"/>
    <w:rsid w:val="00C620D2"/>
    <w:rsid w:val="00C62626"/>
    <w:rsid w:val="00C62705"/>
    <w:rsid w:val="00C627A0"/>
    <w:rsid w:val="00C6287E"/>
    <w:rsid w:val="00C62A48"/>
    <w:rsid w:val="00C62AB0"/>
    <w:rsid w:val="00C62AB6"/>
    <w:rsid w:val="00C62DF5"/>
    <w:rsid w:val="00C63075"/>
    <w:rsid w:val="00C630B9"/>
    <w:rsid w:val="00C63A80"/>
    <w:rsid w:val="00C63B7C"/>
    <w:rsid w:val="00C64003"/>
    <w:rsid w:val="00C64438"/>
    <w:rsid w:val="00C64AD7"/>
    <w:rsid w:val="00C65437"/>
    <w:rsid w:val="00C657C2"/>
    <w:rsid w:val="00C65934"/>
    <w:rsid w:val="00C65B81"/>
    <w:rsid w:val="00C65D01"/>
    <w:rsid w:val="00C65D59"/>
    <w:rsid w:val="00C65FFD"/>
    <w:rsid w:val="00C66016"/>
    <w:rsid w:val="00C660A1"/>
    <w:rsid w:val="00C66350"/>
    <w:rsid w:val="00C66724"/>
    <w:rsid w:val="00C6675C"/>
    <w:rsid w:val="00C66958"/>
    <w:rsid w:val="00C66BCB"/>
    <w:rsid w:val="00C66C19"/>
    <w:rsid w:val="00C66CE6"/>
    <w:rsid w:val="00C66E7F"/>
    <w:rsid w:val="00C66F70"/>
    <w:rsid w:val="00C6714D"/>
    <w:rsid w:val="00C67298"/>
    <w:rsid w:val="00C6731B"/>
    <w:rsid w:val="00C67754"/>
    <w:rsid w:val="00C67C26"/>
    <w:rsid w:val="00C67C7B"/>
    <w:rsid w:val="00C67D02"/>
    <w:rsid w:val="00C6D0D5"/>
    <w:rsid w:val="00C703CB"/>
    <w:rsid w:val="00C7126F"/>
    <w:rsid w:val="00C7128D"/>
    <w:rsid w:val="00C71495"/>
    <w:rsid w:val="00C71597"/>
    <w:rsid w:val="00C71839"/>
    <w:rsid w:val="00C71920"/>
    <w:rsid w:val="00C71D4F"/>
    <w:rsid w:val="00C72102"/>
    <w:rsid w:val="00C7256A"/>
    <w:rsid w:val="00C726D6"/>
    <w:rsid w:val="00C727B8"/>
    <w:rsid w:val="00C730F0"/>
    <w:rsid w:val="00C7337C"/>
    <w:rsid w:val="00C73439"/>
    <w:rsid w:val="00C73450"/>
    <w:rsid w:val="00C739AC"/>
    <w:rsid w:val="00C73D6E"/>
    <w:rsid w:val="00C73F55"/>
    <w:rsid w:val="00C7431A"/>
    <w:rsid w:val="00C745E3"/>
    <w:rsid w:val="00C74872"/>
    <w:rsid w:val="00C74993"/>
    <w:rsid w:val="00C74BBE"/>
    <w:rsid w:val="00C74C6E"/>
    <w:rsid w:val="00C74CC2"/>
    <w:rsid w:val="00C74CD7"/>
    <w:rsid w:val="00C74D19"/>
    <w:rsid w:val="00C74DC4"/>
    <w:rsid w:val="00C74E88"/>
    <w:rsid w:val="00C75108"/>
    <w:rsid w:val="00C75485"/>
    <w:rsid w:val="00C75664"/>
    <w:rsid w:val="00C757E9"/>
    <w:rsid w:val="00C75B17"/>
    <w:rsid w:val="00C75B86"/>
    <w:rsid w:val="00C75DC6"/>
    <w:rsid w:val="00C75FEB"/>
    <w:rsid w:val="00C76061"/>
    <w:rsid w:val="00C76328"/>
    <w:rsid w:val="00C76410"/>
    <w:rsid w:val="00C765B1"/>
    <w:rsid w:val="00C767E8"/>
    <w:rsid w:val="00C768F7"/>
    <w:rsid w:val="00C76CC2"/>
    <w:rsid w:val="00C771E2"/>
    <w:rsid w:val="00C77585"/>
    <w:rsid w:val="00C77A4E"/>
    <w:rsid w:val="00C77EDF"/>
    <w:rsid w:val="00C77EE6"/>
    <w:rsid w:val="00C7C0A9"/>
    <w:rsid w:val="00C8016F"/>
    <w:rsid w:val="00C80175"/>
    <w:rsid w:val="00C80215"/>
    <w:rsid w:val="00C80280"/>
    <w:rsid w:val="00C8055D"/>
    <w:rsid w:val="00C80573"/>
    <w:rsid w:val="00C8058E"/>
    <w:rsid w:val="00C805F0"/>
    <w:rsid w:val="00C80B30"/>
    <w:rsid w:val="00C80C85"/>
    <w:rsid w:val="00C81226"/>
    <w:rsid w:val="00C81470"/>
    <w:rsid w:val="00C815EC"/>
    <w:rsid w:val="00C8176F"/>
    <w:rsid w:val="00C818F8"/>
    <w:rsid w:val="00C81A5A"/>
    <w:rsid w:val="00C82400"/>
    <w:rsid w:val="00C828F8"/>
    <w:rsid w:val="00C82B3F"/>
    <w:rsid w:val="00C82D26"/>
    <w:rsid w:val="00C82D2A"/>
    <w:rsid w:val="00C83255"/>
    <w:rsid w:val="00C834B8"/>
    <w:rsid w:val="00C8352E"/>
    <w:rsid w:val="00C83763"/>
    <w:rsid w:val="00C83821"/>
    <w:rsid w:val="00C83A1C"/>
    <w:rsid w:val="00C83D09"/>
    <w:rsid w:val="00C83D39"/>
    <w:rsid w:val="00C83F95"/>
    <w:rsid w:val="00C83F9F"/>
    <w:rsid w:val="00C841CA"/>
    <w:rsid w:val="00C84314"/>
    <w:rsid w:val="00C84724"/>
    <w:rsid w:val="00C8485B"/>
    <w:rsid w:val="00C848E4"/>
    <w:rsid w:val="00C84CF1"/>
    <w:rsid w:val="00C851CD"/>
    <w:rsid w:val="00C85290"/>
    <w:rsid w:val="00C8573C"/>
    <w:rsid w:val="00C85AEC"/>
    <w:rsid w:val="00C85EBC"/>
    <w:rsid w:val="00C861E9"/>
    <w:rsid w:val="00C862BA"/>
    <w:rsid w:val="00C86712"/>
    <w:rsid w:val="00C8680B"/>
    <w:rsid w:val="00C868FB"/>
    <w:rsid w:val="00C870EB"/>
    <w:rsid w:val="00C8716A"/>
    <w:rsid w:val="00C87907"/>
    <w:rsid w:val="00C87B46"/>
    <w:rsid w:val="00C87E50"/>
    <w:rsid w:val="00C9005E"/>
    <w:rsid w:val="00C90513"/>
    <w:rsid w:val="00C90753"/>
    <w:rsid w:val="00C9093C"/>
    <w:rsid w:val="00C909A0"/>
    <w:rsid w:val="00C90ACD"/>
    <w:rsid w:val="00C90FC7"/>
    <w:rsid w:val="00C911FA"/>
    <w:rsid w:val="00C91299"/>
    <w:rsid w:val="00C912E6"/>
    <w:rsid w:val="00C9150E"/>
    <w:rsid w:val="00C91BBF"/>
    <w:rsid w:val="00C91F5A"/>
    <w:rsid w:val="00C920C5"/>
    <w:rsid w:val="00C92449"/>
    <w:rsid w:val="00C924F8"/>
    <w:rsid w:val="00C925B6"/>
    <w:rsid w:val="00C92996"/>
    <w:rsid w:val="00C92A2C"/>
    <w:rsid w:val="00C92DD1"/>
    <w:rsid w:val="00C92F1B"/>
    <w:rsid w:val="00C92F9B"/>
    <w:rsid w:val="00C933B1"/>
    <w:rsid w:val="00C937EA"/>
    <w:rsid w:val="00C93AF4"/>
    <w:rsid w:val="00C93B41"/>
    <w:rsid w:val="00C942CC"/>
    <w:rsid w:val="00C94380"/>
    <w:rsid w:val="00C943CF"/>
    <w:rsid w:val="00C9453F"/>
    <w:rsid w:val="00C9465B"/>
    <w:rsid w:val="00C94ED5"/>
    <w:rsid w:val="00C94F76"/>
    <w:rsid w:val="00C94FD8"/>
    <w:rsid w:val="00C950C0"/>
    <w:rsid w:val="00C950C7"/>
    <w:rsid w:val="00C95218"/>
    <w:rsid w:val="00C952D7"/>
    <w:rsid w:val="00C95506"/>
    <w:rsid w:val="00C956D0"/>
    <w:rsid w:val="00C95C2D"/>
    <w:rsid w:val="00C96372"/>
    <w:rsid w:val="00C96517"/>
    <w:rsid w:val="00C9674F"/>
    <w:rsid w:val="00C976A9"/>
    <w:rsid w:val="00C9773D"/>
    <w:rsid w:val="00C97761"/>
    <w:rsid w:val="00C97898"/>
    <w:rsid w:val="00C97990"/>
    <w:rsid w:val="00C97B2C"/>
    <w:rsid w:val="00C97DD5"/>
    <w:rsid w:val="00CA0475"/>
    <w:rsid w:val="00CA072E"/>
    <w:rsid w:val="00CA0939"/>
    <w:rsid w:val="00CA0D35"/>
    <w:rsid w:val="00CA15FB"/>
    <w:rsid w:val="00CA1A25"/>
    <w:rsid w:val="00CA2186"/>
    <w:rsid w:val="00CA225B"/>
    <w:rsid w:val="00CA24B4"/>
    <w:rsid w:val="00CA24C0"/>
    <w:rsid w:val="00CA26CC"/>
    <w:rsid w:val="00CA295E"/>
    <w:rsid w:val="00CA2AAF"/>
    <w:rsid w:val="00CA2DF0"/>
    <w:rsid w:val="00CA2E1F"/>
    <w:rsid w:val="00CA2E33"/>
    <w:rsid w:val="00CA2F0F"/>
    <w:rsid w:val="00CA33D0"/>
    <w:rsid w:val="00CA34E7"/>
    <w:rsid w:val="00CA3548"/>
    <w:rsid w:val="00CA3A5F"/>
    <w:rsid w:val="00CA3D03"/>
    <w:rsid w:val="00CA3D72"/>
    <w:rsid w:val="00CA3E46"/>
    <w:rsid w:val="00CA40C2"/>
    <w:rsid w:val="00CA4358"/>
    <w:rsid w:val="00CA4436"/>
    <w:rsid w:val="00CA443D"/>
    <w:rsid w:val="00CA46EF"/>
    <w:rsid w:val="00CA4CFB"/>
    <w:rsid w:val="00CA4E98"/>
    <w:rsid w:val="00CA507B"/>
    <w:rsid w:val="00CA5325"/>
    <w:rsid w:val="00CA53DB"/>
    <w:rsid w:val="00CA5494"/>
    <w:rsid w:val="00CA58B7"/>
    <w:rsid w:val="00CA5AD2"/>
    <w:rsid w:val="00CA5C5F"/>
    <w:rsid w:val="00CA603C"/>
    <w:rsid w:val="00CA60F0"/>
    <w:rsid w:val="00CA6174"/>
    <w:rsid w:val="00CA621F"/>
    <w:rsid w:val="00CA66CF"/>
    <w:rsid w:val="00CA6852"/>
    <w:rsid w:val="00CA6864"/>
    <w:rsid w:val="00CA6993"/>
    <w:rsid w:val="00CA6FC4"/>
    <w:rsid w:val="00CA76B0"/>
    <w:rsid w:val="00CA77B1"/>
    <w:rsid w:val="00CA78F0"/>
    <w:rsid w:val="00CA7A9E"/>
    <w:rsid w:val="00CA7AC7"/>
    <w:rsid w:val="00CB011B"/>
    <w:rsid w:val="00CB0160"/>
    <w:rsid w:val="00CB033A"/>
    <w:rsid w:val="00CB0571"/>
    <w:rsid w:val="00CB0630"/>
    <w:rsid w:val="00CB07B6"/>
    <w:rsid w:val="00CB0861"/>
    <w:rsid w:val="00CB091D"/>
    <w:rsid w:val="00CB1564"/>
    <w:rsid w:val="00CB17B0"/>
    <w:rsid w:val="00CB18F8"/>
    <w:rsid w:val="00CB1DBB"/>
    <w:rsid w:val="00CB1F9B"/>
    <w:rsid w:val="00CB2055"/>
    <w:rsid w:val="00CB237D"/>
    <w:rsid w:val="00CB241F"/>
    <w:rsid w:val="00CB24D4"/>
    <w:rsid w:val="00CB25A8"/>
    <w:rsid w:val="00CB2702"/>
    <w:rsid w:val="00CB2C55"/>
    <w:rsid w:val="00CB2D9E"/>
    <w:rsid w:val="00CB312B"/>
    <w:rsid w:val="00CB31E4"/>
    <w:rsid w:val="00CB34E8"/>
    <w:rsid w:val="00CB3986"/>
    <w:rsid w:val="00CB3A2E"/>
    <w:rsid w:val="00CB3B56"/>
    <w:rsid w:val="00CB3B68"/>
    <w:rsid w:val="00CB3E62"/>
    <w:rsid w:val="00CB4245"/>
    <w:rsid w:val="00CB47DC"/>
    <w:rsid w:val="00CB4A55"/>
    <w:rsid w:val="00CB4E4E"/>
    <w:rsid w:val="00CB4F8B"/>
    <w:rsid w:val="00CB5047"/>
    <w:rsid w:val="00CB534D"/>
    <w:rsid w:val="00CB5351"/>
    <w:rsid w:val="00CB537E"/>
    <w:rsid w:val="00CB53B0"/>
    <w:rsid w:val="00CB53C1"/>
    <w:rsid w:val="00CB552B"/>
    <w:rsid w:val="00CB56A4"/>
    <w:rsid w:val="00CB573D"/>
    <w:rsid w:val="00CB58C6"/>
    <w:rsid w:val="00CB59D5"/>
    <w:rsid w:val="00CB5BE4"/>
    <w:rsid w:val="00CB5EAE"/>
    <w:rsid w:val="00CB5F47"/>
    <w:rsid w:val="00CB6139"/>
    <w:rsid w:val="00CB6333"/>
    <w:rsid w:val="00CB64A5"/>
    <w:rsid w:val="00CB6684"/>
    <w:rsid w:val="00CB67A1"/>
    <w:rsid w:val="00CB681C"/>
    <w:rsid w:val="00CB6856"/>
    <w:rsid w:val="00CB6924"/>
    <w:rsid w:val="00CB6973"/>
    <w:rsid w:val="00CB6BD1"/>
    <w:rsid w:val="00CB6D55"/>
    <w:rsid w:val="00CB6E2B"/>
    <w:rsid w:val="00CB6EFC"/>
    <w:rsid w:val="00CB727F"/>
    <w:rsid w:val="00CB7718"/>
    <w:rsid w:val="00CB7753"/>
    <w:rsid w:val="00CB77E3"/>
    <w:rsid w:val="00CB79F7"/>
    <w:rsid w:val="00CB7BA7"/>
    <w:rsid w:val="00CB7C8D"/>
    <w:rsid w:val="00CB7D42"/>
    <w:rsid w:val="00CB7F20"/>
    <w:rsid w:val="00CBB09B"/>
    <w:rsid w:val="00CC02CC"/>
    <w:rsid w:val="00CC03BD"/>
    <w:rsid w:val="00CC0468"/>
    <w:rsid w:val="00CC059F"/>
    <w:rsid w:val="00CC06F2"/>
    <w:rsid w:val="00CC0AEF"/>
    <w:rsid w:val="00CC0CE3"/>
    <w:rsid w:val="00CC0F55"/>
    <w:rsid w:val="00CC100D"/>
    <w:rsid w:val="00CC10D4"/>
    <w:rsid w:val="00CC145E"/>
    <w:rsid w:val="00CC1677"/>
    <w:rsid w:val="00CC16FD"/>
    <w:rsid w:val="00CC1982"/>
    <w:rsid w:val="00CC198D"/>
    <w:rsid w:val="00CC1B8E"/>
    <w:rsid w:val="00CC1E81"/>
    <w:rsid w:val="00CC1F09"/>
    <w:rsid w:val="00CC22A6"/>
    <w:rsid w:val="00CC2523"/>
    <w:rsid w:val="00CC26C0"/>
    <w:rsid w:val="00CC2A0C"/>
    <w:rsid w:val="00CC2B7C"/>
    <w:rsid w:val="00CC2DDA"/>
    <w:rsid w:val="00CC2E26"/>
    <w:rsid w:val="00CC2F0A"/>
    <w:rsid w:val="00CC31F5"/>
    <w:rsid w:val="00CC35B5"/>
    <w:rsid w:val="00CC37A3"/>
    <w:rsid w:val="00CC38F1"/>
    <w:rsid w:val="00CC4194"/>
    <w:rsid w:val="00CC428D"/>
    <w:rsid w:val="00CC432E"/>
    <w:rsid w:val="00CC4455"/>
    <w:rsid w:val="00CC46A7"/>
    <w:rsid w:val="00CC4740"/>
    <w:rsid w:val="00CC47D3"/>
    <w:rsid w:val="00CC4D8C"/>
    <w:rsid w:val="00CC4FAF"/>
    <w:rsid w:val="00CC5219"/>
    <w:rsid w:val="00CC5327"/>
    <w:rsid w:val="00CC535A"/>
    <w:rsid w:val="00CC53A5"/>
    <w:rsid w:val="00CC54E4"/>
    <w:rsid w:val="00CC551C"/>
    <w:rsid w:val="00CC570C"/>
    <w:rsid w:val="00CC5977"/>
    <w:rsid w:val="00CC5C03"/>
    <w:rsid w:val="00CC60F6"/>
    <w:rsid w:val="00CC6273"/>
    <w:rsid w:val="00CC6570"/>
    <w:rsid w:val="00CC6995"/>
    <w:rsid w:val="00CC6AA4"/>
    <w:rsid w:val="00CC6F1C"/>
    <w:rsid w:val="00CC719A"/>
    <w:rsid w:val="00CC747B"/>
    <w:rsid w:val="00CC755B"/>
    <w:rsid w:val="00CC7601"/>
    <w:rsid w:val="00CC7903"/>
    <w:rsid w:val="00CC7F68"/>
    <w:rsid w:val="00CD025A"/>
    <w:rsid w:val="00CD034E"/>
    <w:rsid w:val="00CD038F"/>
    <w:rsid w:val="00CD0397"/>
    <w:rsid w:val="00CD0602"/>
    <w:rsid w:val="00CD0641"/>
    <w:rsid w:val="00CD0D96"/>
    <w:rsid w:val="00CD0FBC"/>
    <w:rsid w:val="00CD1261"/>
    <w:rsid w:val="00CD12B8"/>
    <w:rsid w:val="00CD1477"/>
    <w:rsid w:val="00CD1A41"/>
    <w:rsid w:val="00CD1AB3"/>
    <w:rsid w:val="00CD1C8B"/>
    <w:rsid w:val="00CD1CA0"/>
    <w:rsid w:val="00CD1D74"/>
    <w:rsid w:val="00CD21B9"/>
    <w:rsid w:val="00CD22F5"/>
    <w:rsid w:val="00CD26B9"/>
    <w:rsid w:val="00CD2B7E"/>
    <w:rsid w:val="00CD2D3A"/>
    <w:rsid w:val="00CD2E36"/>
    <w:rsid w:val="00CD3003"/>
    <w:rsid w:val="00CD316F"/>
    <w:rsid w:val="00CD370C"/>
    <w:rsid w:val="00CD3D1A"/>
    <w:rsid w:val="00CD3E1E"/>
    <w:rsid w:val="00CD407F"/>
    <w:rsid w:val="00CD43C4"/>
    <w:rsid w:val="00CD44B2"/>
    <w:rsid w:val="00CD4565"/>
    <w:rsid w:val="00CD467D"/>
    <w:rsid w:val="00CD4991"/>
    <w:rsid w:val="00CD4CE9"/>
    <w:rsid w:val="00CD4D9C"/>
    <w:rsid w:val="00CD4E51"/>
    <w:rsid w:val="00CD4E55"/>
    <w:rsid w:val="00CD5286"/>
    <w:rsid w:val="00CD5437"/>
    <w:rsid w:val="00CD5618"/>
    <w:rsid w:val="00CD57A7"/>
    <w:rsid w:val="00CD5A9D"/>
    <w:rsid w:val="00CD605D"/>
    <w:rsid w:val="00CD6271"/>
    <w:rsid w:val="00CD6E0E"/>
    <w:rsid w:val="00CD7062"/>
    <w:rsid w:val="00CD70E6"/>
    <w:rsid w:val="00CD7195"/>
    <w:rsid w:val="00CD73B9"/>
    <w:rsid w:val="00CD766B"/>
    <w:rsid w:val="00CD777D"/>
    <w:rsid w:val="00CD77A7"/>
    <w:rsid w:val="00CD788D"/>
    <w:rsid w:val="00CD7A15"/>
    <w:rsid w:val="00CD7E55"/>
    <w:rsid w:val="00CD7EA3"/>
    <w:rsid w:val="00CD7F44"/>
    <w:rsid w:val="00CD7FBE"/>
    <w:rsid w:val="00CE025A"/>
    <w:rsid w:val="00CE0334"/>
    <w:rsid w:val="00CE044E"/>
    <w:rsid w:val="00CE04B4"/>
    <w:rsid w:val="00CE070C"/>
    <w:rsid w:val="00CE095C"/>
    <w:rsid w:val="00CE0D0D"/>
    <w:rsid w:val="00CE158C"/>
    <w:rsid w:val="00CE16D4"/>
    <w:rsid w:val="00CE1919"/>
    <w:rsid w:val="00CE19C7"/>
    <w:rsid w:val="00CE1AA1"/>
    <w:rsid w:val="00CE1FAE"/>
    <w:rsid w:val="00CE1FBC"/>
    <w:rsid w:val="00CE2313"/>
    <w:rsid w:val="00CE2341"/>
    <w:rsid w:val="00CE239A"/>
    <w:rsid w:val="00CE2718"/>
    <w:rsid w:val="00CE2846"/>
    <w:rsid w:val="00CE2B28"/>
    <w:rsid w:val="00CE2D81"/>
    <w:rsid w:val="00CE365B"/>
    <w:rsid w:val="00CE3737"/>
    <w:rsid w:val="00CE3867"/>
    <w:rsid w:val="00CE39F2"/>
    <w:rsid w:val="00CE3CE7"/>
    <w:rsid w:val="00CE44BA"/>
    <w:rsid w:val="00CE4581"/>
    <w:rsid w:val="00CE46BB"/>
    <w:rsid w:val="00CE46EF"/>
    <w:rsid w:val="00CE50D9"/>
    <w:rsid w:val="00CE5313"/>
    <w:rsid w:val="00CE53D8"/>
    <w:rsid w:val="00CE5883"/>
    <w:rsid w:val="00CE58D4"/>
    <w:rsid w:val="00CE5900"/>
    <w:rsid w:val="00CE5A19"/>
    <w:rsid w:val="00CE5BA9"/>
    <w:rsid w:val="00CE5D09"/>
    <w:rsid w:val="00CE64B3"/>
    <w:rsid w:val="00CE668C"/>
    <w:rsid w:val="00CE6C54"/>
    <w:rsid w:val="00CE6EA1"/>
    <w:rsid w:val="00CE6EF8"/>
    <w:rsid w:val="00CE7067"/>
    <w:rsid w:val="00CE739A"/>
    <w:rsid w:val="00CE7591"/>
    <w:rsid w:val="00CE76B3"/>
    <w:rsid w:val="00CE76E3"/>
    <w:rsid w:val="00CE7816"/>
    <w:rsid w:val="00CE7834"/>
    <w:rsid w:val="00CE7886"/>
    <w:rsid w:val="00CE78FD"/>
    <w:rsid w:val="00CECC3F"/>
    <w:rsid w:val="00CF0045"/>
    <w:rsid w:val="00CF00E1"/>
    <w:rsid w:val="00CF00ED"/>
    <w:rsid w:val="00CF02F5"/>
    <w:rsid w:val="00CF03C0"/>
    <w:rsid w:val="00CF053B"/>
    <w:rsid w:val="00CF05C6"/>
    <w:rsid w:val="00CF07EC"/>
    <w:rsid w:val="00CF0A79"/>
    <w:rsid w:val="00CF1A4C"/>
    <w:rsid w:val="00CF1A8A"/>
    <w:rsid w:val="00CF1AC4"/>
    <w:rsid w:val="00CF1C0A"/>
    <w:rsid w:val="00CF1D3D"/>
    <w:rsid w:val="00CF1F3D"/>
    <w:rsid w:val="00CF1F4B"/>
    <w:rsid w:val="00CF1F91"/>
    <w:rsid w:val="00CF20A2"/>
    <w:rsid w:val="00CF2116"/>
    <w:rsid w:val="00CF234D"/>
    <w:rsid w:val="00CF2A51"/>
    <w:rsid w:val="00CF2AAE"/>
    <w:rsid w:val="00CF2E32"/>
    <w:rsid w:val="00CF2E60"/>
    <w:rsid w:val="00CF2FB2"/>
    <w:rsid w:val="00CF2FB6"/>
    <w:rsid w:val="00CF301D"/>
    <w:rsid w:val="00CF3166"/>
    <w:rsid w:val="00CF3174"/>
    <w:rsid w:val="00CF34D4"/>
    <w:rsid w:val="00CF3501"/>
    <w:rsid w:val="00CF355F"/>
    <w:rsid w:val="00CF37D6"/>
    <w:rsid w:val="00CF3B42"/>
    <w:rsid w:val="00CF3C67"/>
    <w:rsid w:val="00CF4181"/>
    <w:rsid w:val="00CF43A4"/>
    <w:rsid w:val="00CF45D3"/>
    <w:rsid w:val="00CF49E3"/>
    <w:rsid w:val="00CF4A08"/>
    <w:rsid w:val="00CF4A9D"/>
    <w:rsid w:val="00CF4BC3"/>
    <w:rsid w:val="00CF4CC2"/>
    <w:rsid w:val="00CF4E94"/>
    <w:rsid w:val="00CF4F0E"/>
    <w:rsid w:val="00CF5072"/>
    <w:rsid w:val="00CF513C"/>
    <w:rsid w:val="00CF5E7E"/>
    <w:rsid w:val="00CF60BC"/>
    <w:rsid w:val="00CF61C6"/>
    <w:rsid w:val="00CF63A2"/>
    <w:rsid w:val="00CF6910"/>
    <w:rsid w:val="00CF691C"/>
    <w:rsid w:val="00CF6E59"/>
    <w:rsid w:val="00CF7189"/>
    <w:rsid w:val="00CF71CD"/>
    <w:rsid w:val="00CF73CB"/>
    <w:rsid w:val="00CF77AE"/>
    <w:rsid w:val="00CF78CA"/>
    <w:rsid w:val="00CF7DA9"/>
    <w:rsid w:val="00CF7F96"/>
    <w:rsid w:val="00D00312"/>
    <w:rsid w:val="00D003DC"/>
    <w:rsid w:val="00D00927"/>
    <w:rsid w:val="00D00936"/>
    <w:rsid w:val="00D00A36"/>
    <w:rsid w:val="00D00C16"/>
    <w:rsid w:val="00D01086"/>
    <w:rsid w:val="00D011DD"/>
    <w:rsid w:val="00D01435"/>
    <w:rsid w:val="00D015BD"/>
    <w:rsid w:val="00D01823"/>
    <w:rsid w:val="00D01997"/>
    <w:rsid w:val="00D01AD3"/>
    <w:rsid w:val="00D01DEE"/>
    <w:rsid w:val="00D01E75"/>
    <w:rsid w:val="00D02027"/>
    <w:rsid w:val="00D022A1"/>
    <w:rsid w:val="00D022F8"/>
    <w:rsid w:val="00D025DE"/>
    <w:rsid w:val="00D02A93"/>
    <w:rsid w:val="00D02ADF"/>
    <w:rsid w:val="00D03088"/>
    <w:rsid w:val="00D031D8"/>
    <w:rsid w:val="00D0325C"/>
    <w:rsid w:val="00D03404"/>
    <w:rsid w:val="00D0357A"/>
    <w:rsid w:val="00D037EB"/>
    <w:rsid w:val="00D03932"/>
    <w:rsid w:val="00D03B39"/>
    <w:rsid w:val="00D03B3B"/>
    <w:rsid w:val="00D03C15"/>
    <w:rsid w:val="00D03FBF"/>
    <w:rsid w:val="00D04003"/>
    <w:rsid w:val="00D0408B"/>
    <w:rsid w:val="00D041FD"/>
    <w:rsid w:val="00D04454"/>
    <w:rsid w:val="00D04456"/>
    <w:rsid w:val="00D04633"/>
    <w:rsid w:val="00D04A8A"/>
    <w:rsid w:val="00D04D62"/>
    <w:rsid w:val="00D051CC"/>
    <w:rsid w:val="00D05368"/>
    <w:rsid w:val="00D05617"/>
    <w:rsid w:val="00D05653"/>
    <w:rsid w:val="00D0569C"/>
    <w:rsid w:val="00D05756"/>
    <w:rsid w:val="00D058E6"/>
    <w:rsid w:val="00D059CE"/>
    <w:rsid w:val="00D05E2B"/>
    <w:rsid w:val="00D060A1"/>
    <w:rsid w:val="00D061F0"/>
    <w:rsid w:val="00D06220"/>
    <w:rsid w:val="00D062F0"/>
    <w:rsid w:val="00D06516"/>
    <w:rsid w:val="00D0654C"/>
    <w:rsid w:val="00D0671F"/>
    <w:rsid w:val="00D06B04"/>
    <w:rsid w:val="00D06C78"/>
    <w:rsid w:val="00D06D93"/>
    <w:rsid w:val="00D06E5B"/>
    <w:rsid w:val="00D06F04"/>
    <w:rsid w:val="00D06FBD"/>
    <w:rsid w:val="00D0731F"/>
    <w:rsid w:val="00D0739C"/>
    <w:rsid w:val="00D07488"/>
    <w:rsid w:val="00D076FD"/>
    <w:rsid w:val="00D07A71"/>
    <w:rsid w:val="00D07CE7"/>
    <w:rsid w:val="00D07DBE"/>
    <w:rsid w:val="00D07ECF"/>
    <w:rsid w:val="00D07F68"/>
    <w:rsid w:val="00D100E1"/>
    <w:rsid w:val="00D1018D"/>
    <w:rsid w:val="00D106B6"/>
    <w:rsid w:val="00D10708"/>
    <w:rsid w:val="00D1093D"/>
    <w:rsid w:val="00D10AC6"/>
    <w:rsid w:val="00D10C3C"/>
    <w:rsid w:val="00D1150A"/>
    <w:rsid w:val="00D11634"/>
    <w:rsid w:val="00D116AA"/>
    <w:rsid w:val="00D11885"/>
    <w:rsid w:val="00D11A21"/>
    <w:rsid w:val="00D11A5C"/>
    <w:rsid w:val="00D11D50"/>
    <w:rsid w:val="00D1242C"/>
    <w:rsid w:val="00D12474"/>
    <w:rsid w:val="00D125AD"/>
    <w:rsid w:val="00D129DE"/>
    <w:rsid w:val="00D13064"/>
    <w:rsid w:val="00D13076"/>
    <w:rsid w:val="00D1308E"/>
    <w:rsid w:val="00D1344F"/>
    <w:rsid w:val="00D13491"/>
    <w:rsid w:val="00D134F4"/>
    <w:rsid w:val="00D13595"/>
    <w:rsid w:val="00D135AB"/>
    <w:rsid w:val="00D13839"/>
    <w:rsid w:val="00D139EB"/>
    <w:rsid w:val="00D13B47"/>
    <w:rsid w:val="00D13BB4"/>
    <w:rsid w:val="00D13CF6"/>
    <w:rsid w:val="00D1412E"/>
    <w:rsid w:val="00D1415B"/>
    <w:rsid w:val="00D141A2"/>
    <w:rsid w:val="00D143BF"/>
    <w:rsid w:val="00D145CD"/>
    <w:rsid w:val="00D14642"/>
    <w:rsid w:val="00D149F0"/>
    <w:rsid w:val="00D14EC9"/>
    <w:rsid w:val="00D15808"/>
    <w:rsid w:val="00D1591C"/>
    <w:rsid w:val="00D15B59"/>
    <w:rsid w:val="00D15FB6"/>
    <w:rsid w:val="00D16206"/>
    <w:rsid w:val="00D167CB"/>
    <w:rsid w:val="00D16883"/>
    <w:rsid w:val="00D16895"/>
    <w:rsid w:val="00D16DA0"/>
    <w:rsid w:val="00D16DC4"/>
    <w:rsid w:val="00D16DEB"/>
    <w:rsid w:val="00D1752E"/>
    <w:rsid w:val="00D17723"/>
    <w:rsid w:val="00D17BCB"/>
    <w:rsid w:val="00D17D0E"/>
    <w:rsid w:val="00D17DD2"/>
    <w:rsid w:val="00D17E11"/>
    <w:rsid w:val="00D20026"/>
    <w:rsid w:val="00D200EF"/>
    <w:rsid w:val="00D20199"/>
    <w:rsid w:val="00D204B1"/>
    <w:rsid w:val="00D2089A"/>
    <w:rsid w:val="00D20DE0"/>
    <w:rsid w:val="00D20E4A"/>
    <w:rsid w:val="00D21163"/>
    <w:rsid w:val="00D211FC"/>
    <w:rsid w:val="00D21AC0"/>
    <w:rsid w:val="00D21D7C"/>
    <w:rsid w:val="00D21F39"/>
    <w:rsid w:val="00D22053"/>
    <w:rsid w:val="00D22355"/>
    <w:rsid w:val="00D224DA"/>
    <w:rsid w:val="00D2251C"/>
    <w:rsid w:val="00D22788"/>
    <w:rsid w:val="00D22A43"/>
    <w:rsid w:val="00D22E9D"/>
    <w:rsid w:val="00D22FCD"/>
    <w:rsid w:val="00D231E9"/>
    <w:rsid w:val="00D23472"/>
    <w:rsid w:val="00D2353F"/>
    <w:rsid w:val="00D235B4"/>
    <w:rsid w:val="00D239CC"/>
    <w:rsid w:val="00D23C09"/>
    <w:rsid w:val="00D23C82"/>
    <w:rsid w:val="00D23E16"/>
    <w:rsid w:val="00D23EF5"/>
    <w:rsid w:val="00D24019"/>
    <w:rsid w:val="00D24188"/>
    <w:rsid w:val="00D24552"/>
    <w:rsid w:val="00D2486F"/>
    <w:rsid w:val="00D24C9E"/>
    <w:rsid w:val="00D24D85"/>
    <w:rsid w:val="00D24DCE"/>
    <w:rsid w:val="00D2502E"/>
    <w:rsid w:val="00D255A9"/>
    <w:rsid w:val="00D25657"/>
    <w:rsid w:val="00D25B1A"/>
    <w:rsid w:val="00D25BCB"/>
    <w:rsid w:val="00D261B1"/>
    <w:rsid w:val="00D264FF"/>
    <w:rsid w:val="00D2669F"/>
    <w:rsid w:val="00D2685C"/>
    <w:rsid w:val="00D2687A"/>
    <w:rsid w:val="00D269DF"/>
    <w:rsid w:val="00D26D09"/>
    <w:rsid w:val="00D26D67"/>
    <w:rsid w:val="00D26E19"/>
    <w:rsid w:val="00D26F3F"/>
    <w:rsid w:val="00D26FD4"/>
    <w:rsid w:val="00D27077"/>
    <w:rsid w:val="00D27162"/>
    <w:rsid w:val="00D27221"/>
    <w:rsid w:val="00D27387"/>
    <w:rsid w:val="00D27831"/>
    <w:rsid w:val="00D278A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174"/>
    <w:rsid w:val="00D31615"/>
    <w:rsid w:val="00D31634"/>
    <w:rsid w:val="00D31973"/>
    <w:rsid w:val="00D31A4B"/>
    <w:rsid w:val="00D31E20"/>
    <w:rsid w:val="00D321A8"/>
    <w:rsid w:val="00D322E0"/>
    <w:rsid w:val="00D32315"/>
    <w:rsid w:val="00D324C0"/>
    <w:rsid w:val="00D3251B"/>
    <w:rsid w:val="00D32885"/>
    <w:rsid w:val="00D328E4"/>
    <w:rsid w:val="00D32B5A"/>
    <w:rsid w:val="00D3307F"/>
    <w:rsid w:val="00D332A1"/>
    <w:rsid w:val="00D3375F"/>
    <w:rsid w:val="00D33B66"/>
    <w:rsid w:val="00D340C5"/>
    <w:rsid w:val="00D34120"/>
    <w:rsid w:val="00D34457"/>
    <w:rsid w:val="00D348EF"/>
    <w:rsid w:val="00D34B20"/>
    <w:rsid w:val="00D34BB5"/>
    <w:rsid w:val="00D34CAC"/>
    <w:rsid w:val="00D34F3C"/>
    <w:rsid w:val="00D351A9"/>
    <w:rsid w:val="00D352EA"/>
    <w:rsid w:val="00D3538F"/>
    <w:rsid w:val="00D353CD"/>
    <w:rsid w:val="00D35452"/>
    <w:rsid w:val="00D35509"/>
    <w:rsid w:val="00D355EF"/>
    <w:rsid w:val="00D35641"/>
    <w:rsid w:val="00D357C6"/>
    <w:rsid w:val="00D35DF6"/>
    <w:rsid w:val="00D35E9B"/>
    <w:rsid w:val="00D364E9"/>
    <w:rsid w:val="00D36638"/>
    <w:rsid w:val="00D36F47"/>
    <w:rsid w:val="00D376EF"/>
    <w:rsid w:val="00D377D9"/>
    <w:rsid w:val="00D377E8"/>
    <w:rsid w:val="00D37811"/>
    <w:rsid w:val="00D37B0E"/>
    <w:rsid w:val="00D37BB8"/>
    <w:rsid w:val="00D40102"/>
    <w:rsid w:val="00D4030E"/>
    <w:rsid w:val="00D403A8"/>
    <w:rsid w:val="00D4042B"/>
    <w:rsid w:val="00D40601"/>
    <w:rsid w:val="00D4081B"/>
    <w:rsid w:val="00D40AB8"/>
    <w:rsid w:val="00D40E35"/>
    <w:rsid w:val="00D41188"/>
    <w:rsid w:val="00D412A9"/>
    <w:rsid w:val="00D4156F"/>
    <w:rsid w:val="00D415F7"/>
    <w:rsid w:val="00D41AAA"/>
    <w:rsid w:val="00D41FE6"/>
    <w:rsid w:val="00D420BC"/>
    <w:rsid w:val="00D421E5"/>
    <w:rsid w:val="00D4222B"/>
    <w:rsid w:val="00D42270"/>
    <w:rsid w:val="00D42605"/>
    <w:rsid w:val="00D42625"/>
    <w:rsid w:val="00D42917"/>
    <w:rsid w:val="00D42C02"/>
    <w:rsid w:val="00D42C70"/>
    <w:rsid w:val="00D4319E"/>
    <w:rsid w:val="00D439F1"/>
    <w:rsid w:val="00D43ACB"/>
    <w:rsid w:val="00D440C5"/>
    <w:rsid w:val="00D44417"/>
    <w:rsid w:val="00D44553"/>
    <w:rsid w:val="00D4471D"/>
    <w:rsid w:val="00D447F5"/>
    <w:rsid w:val="00D449B6"/>
    <w:rsid w:val="00D44D92"/>
    <w:rsid w:val="00D44F73"/>
    <w:rsid w:val="00D4540C"/>
    <w:rsid w:val="00D454E2"/>
    <w:rsid w:val="00D4564C"/>
    <w:rsid w:val="00D456A5"/>
    <w:rsid w:val="00D45A5A"/>
    <w:rsid w:val="00D45D83"/>
    <w:rsid w:val="00D45DE3"/>
    <w:rsid w:val="00D4624B"/>
    <w:rsid w:val="00D466BB"/>
    <w:rsid w:val="00D4675B"/>
    <w:rsid w:val="00D46A3D"/>
    <w:rsid w:val="00D46A6C"/>
    <w:rsid w:val="00D46F36"/>
    <w:rsid w:val="00D4712B"/>
    <w:rsid w:val="00D47678"/>
    <w:rsid w:val="00D47B05"/>
    <w:rsid w:val="00D47B0C"/>
    <w:rsid w:val="00D502F0"/>
    <w:rsid w:val="00D5040C"/>
    <w:rsid w:val="00D50539"/>
    <w:rsid w:val="00D5085F"/>
    <w:rsid w:val="00D50941"/>
    <w:rsid w:val="00D50A38"/>
    <w:rsid w:val="00D50BB7"/>
    <w:rsid w:val="00D5104D"/>
    <w:rsid w:val="00D5120B"/>
    <w:rsid w:val="00D51278"/>
    <w:rsid w:val="00D513D8"/>
    <w:rsid w:val="00D516C1"/>
    <w:rsid w:val="00D51833"/>
    <w:rsid w:val="00D519B5"/>
    <w:rsid w:val="00D51B2E"/>
    <w:rsid w:val="00D51C14"/>
    <w:rsid w:val="00D52226"/>
    <w:rsid w:val="00D523D5"/>
    <w:rsid w:val="00D525E6"/>
    <w:rsid w:val="00D529C3"/>
    <w:rsid w:val="00D52B64"/>
    <w:rsid w:val="00D52B7E"/>
    <w:rsid w:val="00D532CA"/>
    <w:rsid w:val="00D5367E"/>
    <w:rsid w:val="00D53733"/>
    <w:rsid w:val="00D5385E"/>
    <w:rsid w:val="00D53BAB"/>
    <w:rsid w:val="00D53F53"/>
    <w:rsid w:val="00D53F64"/>
    <w:rsid w:val="00D5405D"/>
    <w:rsid w:val="00D541C0"/>
    <w:rsid w:val="00D541EB"/>
    <w:rsid w:val="00D5425D"/>
    <w:rsid w:val="00D54388"/>
    <w:rsid w:val="00D54420"/>
    <w:rsid w:val="00D54455"/>
    <w:rsid w:val="00D54594"/>
    <w:rsid w:val="00D54625"/>
    <w:rsid w:val="00D5478E"/>
    <w:rsid w:val="00D54813"/>
    <w:rsid w:val="00D54E00"/>
    <w:rsid w:val="00D54E1D"/>
    <w:rsid w:val="00D54EC0"/>
    <w:rsid w:val="00D54F6C"/>
    <w:rsid w:val="00D55131"/>
    <w:rsid w:val="00D55243"/>
    <w:rsid w:val="00D555D4"/>
    <w:rsid w:val="00D55B54"/>
    <w:rsid w:val="00D55EAB"/>
    <w:rsid w:val="00D55FD5"/>
    <w:rsid w:val="00D5610A"/>
    <w:rsid w:val="00D56149"/>
    <w:rsid w:val="00D56501"/>
    <w:rsid w:val="00D5657C"/>
    <w:rsid w:val="00D56799"/>
    <w:rsid w:val="00D567AC"/>
    <w:rsid w:val="00D5696B"/>
    <w:rsid w:val="00D56F32"/>
    <w:rsid w:val="00D570B5"/>
    <w:rsid w:val="00D571E1"/>
    <w:rsid w:val="00D57330"/>
    <w:rsid w:val="00D573B4"/>
    <w:rsid w:val="00D574C6"/>
    <w:rsid w:val="00D579AA"/>
    <w:rsid w:val="00D57A3D"/>
    <w:rsid w:val="00D57BCA"/>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23A"/>
    <w:rsid w:val="00D61849"/>
    <w:rsid w:val="00D61AC5"/>
    <w:rsid w:val="00D61B84"/>
    <w:rsid w:val="00D61B91"/>
    <w:rsid w:val="00D61CD1"/>
    <w:rsid w:val="00D61D2E"/>
    <w:rsid w:val="00D61F71"/>
    <w:rsid w:val="00D6204F"/>
    <w:rsid w:val="00D620F3"/>
    <w:rsid w:val="00D62141"/>
    <w:rsid w:val="00D62285"/>
    <w:rsid w:val="00D622F5"/>
    <w:rsid w:val="00D623E5"/>
    <w:rsid w:val="00D6241D"/>
    <w:rsid w:val="00D6284A"/>
    <w:rsid w:val="00D6285D"/>
    <w:rsid w:val="00D628B7"/>
    <w:rsid w:val="00D62BE1"/>
    <w:rsid w:val="00D62C0D"/>
    <w:rsid w:val="00D62CA8"/>
    <w:rsid w:val="00D62D66"/>
    <w:rsid w:val="00D63030"/>
    <w:rsid w:val="00D63125"/>
    <w:rsid w:val="00D631C7"/>
    <w:rsid w:val="00D6344E"/>
    <w:rsid w:val="00D6353E"/>
    <w:rsid w:val="00D635CC"/>
    <w:rsid w:val="00D63AE2"/>
    <w:rsid w:val="00D64227"/>
    <w:rsid w:val="00D64300"/>
    <w:rsid w:val="00D643E3"/>
    <w:rsid w:val="00D644D9"/>
    <w:rsid w:val="00D64A3B"/>
    <w:rsid w:val="00D64A73"/>
    <w:rsid w:val="00D64D7B"/>
    <w:rsid w:val="00D65256"/>
    <w:rsid w:val="00D652F1"/>
    <w:rsid w:val="00D65540"/>
    <w:rsid w:val="00D65727"/>
    <w:rsid w:val="00D65C4B"/>
    <w:rsid w:val="00D6621D"/>
    <w:rsid w:val="00D6651E"/>
    <w:rsid w:val="00D6669C"/>
    <w:rsid w:val="00D666A2"/>
    <w:rsid w:val="00D66A79"/>
    <w:rsid w:val="00D66BF5"/>
    <w:rsid w:val="00D66CA8"/>
    <w:rsid w:val="00D66FEC"/>
    <w:rsid w:val="00D67026"/>
    <w:rsid w:val="00D6706F"/>
    <w:rsid w:val="00D6726A"/>
    <w:rsid w:val="00D67590"/>
    <w:rsid w:val="00D67A44"/>
    <w:rsid w:val="00D67ABE"/>
    <w:rsid w:val="00D67BDE"/>
    <w:rsid w:val="00D67EAC"/>
    <w:rsid w:val="00D6B642"/>
    <w:rsid w:val="00D6E841"/>
    <w:rsid w:val="00D701CF"/>
    <w:rsid w:val="00D705E6"/>
    <w:rsid w:val="00D707DC"/>
    <w:rsid w:val="00D70889"/>
    <w:rsid w:val="00D70BEB"/>
    <w:rsid w:val="00D711F7"/>
    <w:rsid w:val="00D7156D"/>
    <w:rsid w:val="00D71759"/>
    <w:rsid w:val="00D71B88"/>
    <w:rsid w:val="00D71E34"/>
    <w:rsid w:val="00D724E4"/>
    <w:rsid w:val="00D72599"/>
    <w:rsid w:val="00D726F7"/>
    <w:rsid w:val="00D72BDC"/>
    <w:rsid w:val="00D72FAB"/>
    <w:rsid w:val="00D730AE"/>
    <w:rsid w:val="00D730B9"/>
    <w:rsid w:val="00D73417"/>
    <w:rsid w:val="00D73518"/>
    <w:rsid w:val="00D738FF"/>
    <w:rsid w:val="00D73C3F"/>
    <w:rsid w:val="00D73D4B"/>
    <w:rsid w:val="00D740CB"/>
    <w:rsid w:val="00D740CF"/>
    <w:rsid w:val="00D74264"/>
    <w:rsid w:val="00D74464"/>
    <w:rsid w:val="00D74499"/>
    <w:rsid w:val="00D744D7"/>
    <w:rsid w:val="00D74583"/>
    <w:rsid w:val="00D7482E"/>
    <w:rsid w:val="00D74C34"/>
    <w:rsid w:val="00D74CFD"/>
    <w:rsid w:val="00D7511A"/>
    <w:rsid w:val="00D7514A"/>
    <w:rsid w:val="00D751D0"/>
    <w:rsid w:val="00D75235"/>
    <w:rsid w:val="00D752DA"/>
    <w:rsid w:val="00D75572"/>
    <w:rsid w:val="00D75AEF"/>
    <w:rsid w:val="00D75D6D"/>
    <w:rsid w:val="00D75F4B"/>
    <w:rsid w:val="00D76183"/>
    <w:rsid w:val="00D761BB"/>
    <w:rsid w:val="00D762FB"/>
    <w:rsid w:val="00D7639D"/>
    <w:rsid w:val="00D7645A"/>
    <w:rsid w:val="00D76713"/>
    <w:rsid w:val="00D767B0"/>
    <w:rsid w:val="00D76A0B"/>
    <w:rsid w:val="00D76C89"/>
    <w:rsid w:val="00D7707B"/>
    <w:rsid w:val="00D7710B"/>
    <w:rsid w:val="00D7717B"/>
    <w:rsid w:val="00D77216"/>
    <w:rsid w:val="00D773CC"/>
    <w:rsid w:val="00D77775"/>
    <w:rsid w:val="00D77D1F"/>
    <w:rsid w:val="00D80140"/>
    <w:rsid w:val="00D801A5"/>
    <w:rsid w:val="00D808BD"/>
    <w:rsid w:val="00D80964"/>
    <w:rsid w:val="00D80B93"/>
    <w:rsid w:val="00D812B0"/>
    <w:rsid w:val="00D8131A"/>
    <w:rsid w:val="00D8142F"/>
    <w:rsid w:val="00D81633"/>
    <w:rsid w:val="00D8174C"/>
    <w:rsid w:val="00D81776"/>
    <w:rsid w:val="00D8191D"/>
    <w:rsid w:val="00D81E76"/>
    <w:rsid w:val="00D81F8E"/>
    <w:rsid w:val="00D82176"/>
    <w:rsid w:val="00D82579"/>
    <w:rsid w:val="00D82587"/>
    <w:rsid w:val="00D825E7"/>
    <w:rsid w:val="00D828B1"/>
    <w:rsid w:val="00D82BF4"/>
    <w:rsid w:val="00D83A3D"/>
    <w:rsid w:val="00D83DD1"/>
    <w:rsid w:val="00D83FD5"/>
    <w:rsid w:val="00D840E2"/>
    <w:rsid w:val="00D84337"/>
    <w:rsid w:val="00D84502"/>
    <w:rsid w:val="00D84A5E"/>
    <w:rsid w:val="00D84E5F"/>
    <w:rsid w:val="00D850EA"/>
    <w:rsid w:val="00D8515F"/>
    <w:rsid w:val="00D851F6"/>
    <w:rsid w:val="00D85298"/>
    <w:rsid w:val="00D85666"/>
    <w:rsid w:val="00D85B77"/>
    <w:rsid w:val="00D85E0B"/>
    <w:rsid w:val="00D868AF"/>
    <w:rsid w:val="00D86A3D"/>
    <w:rsid w:val="00D86C53"/>
    <w:rsid w:val="00D86DB1"/>
    <w:rsid w:val="00D86E65"/>
    <w:rsid w:val="00D86EB4"/>
    <w:rsid w:val="00D86F47"/>
    <w:rsid w:val="00D870D8"/>
    <w:rsid w:val="00D8710A"/>
    <w:rsid w:val="00D874F0"/>
    <w:rsid w:val="00D8772F"/>
    <w:rsid w:val="00D87733"/>
    <w:rsid w:val="00D87909"/>
    <w:rsid w:val="00D87DF2"/>
    <w:rsid w:val="00D87FB8"/>
    <w:rsid w:val="00D89DB3"/>
    <w:rsid w:val="00D9009A"/>
    <w:rsid w:val="00D9012D"/>
    <w:rsid w:val="00D9021A"/>
    <w:rsid w:val="00D90315"/>
    <w:rsid w:val="00D90576"/>
    <w:rsid w:val="00D9082D"/>
    <w:rsid w:val="00D90B13"/>
    <w:rsid w:val="00D9117D"/>
    <w:rsid w:val="00D912D6"/>
    <w:rsid w:val="00D913B0"/>
    <w:rsid w:val="00D9166E"/>
    <w:rsid w:val="00D91CD1"/>
    <w:rsid w:val="00D92A54"/>
    <w:rsid w:val="00D92AF3"/>
    <w:rsid w:val="00D92E47"/>
    <w:rsid w:val="00D92FEB"/>
    <w:rsid w:val="00D93016"/>
    <w:rsid w:val="00D93088"/>
    <w:rsid w:val="00D93131"/>
    <w:rsid w:val="00D93492"/>
    <w:rsid w:val="00D935CC"/>
    <w:rsid w:val="00D93745"/>
    <w:rsid w:val="00D93E04"/>
    <w:rsid w:val="00D9450E"/>
    <w:rsid w:val="00D95062"/>
    <w:rsid w:val="00D95277"/>
    <w:rsid w:val="00D955FB"/>
    <w:rsid w:val="00D956EB"/>
    <w:rsid w:val="00D95CA8"/>
    <w:rsid w:val="00D95D3B"/>
    <w:rsid w:val="00D95E07"/>
    <w:rsid w:val="00D95E74"/>
    <w:rsid w:val="00D95E97"/>
    <w:rsid w:val="00D962AA"/>
    <w:rsid w:val="00D962B0"/>
    <w:rsid w:val="00D9636E"/>
    <w:rsid w:val="00D9656C"/>
    <w:rsid w:val="00D968CD"/>
    <w:rsid w:val="00D968D3"/>
    <w:rsid w:val="00D96A14"/>
    <w:rsid w:val="00D96AC2"/>
    <w:rsid w:val="00D96AC7"/>
    <w:rsid w:val="00D96CFB"/>
    <w:rsid w:val="00D9707D"/>
    <w:rsid w:val="00D9745F"/>
    <w:rsid w:val="00D97738"/>
    <w:rsid w:val="00D9773E"/>
    <w:rsid w:val="00D97983"/>
    <w:rsid w:val="00D97C4F"/>
    <w:rsid w:val="00D97D8C"/>
    <w:rsid w:val="00D9B78A"/>
    <w:rsid w:val="00DA0095"/>
    <w:rsid w:val="00DA0155"/>
    <w:rsid w:val="00DA087C"/>
    <w:rsid w:val="00DA0FB6"/>
    <w:rsid w:val="00DA0FCE"/>
    <w:rsid w:val="00DA10D2"/>
    <w:rsid w:val="00DA1242"/>
    <w:rsid w:val="00DA193D"/>
    <w:rsid w:val="00DA1DAA"/>
    <w:rsid w:val="00DA21FC"/>
    <w:rsid w:val="00DA224E"/>
    <w:rsid w:val="00DA28BE"/>
    <w:rsid w:val="00DA2A2F"/>
    <w:rsid w:val="00DA2E44"/>
    <w:rsid w:val="00DA338C"/>
    <w:rsid w:val="00DA362C"/>
    <w:rsid w:val="00DA3741"/>
    <w:rsid w:val="00DA37D4"/>
    <w:rsid w:val="00DA3C3A"/>
    <w:rsid w:val="00DA3FB1"/>
    <w:rsid w:val="00DA4029"/>
    <w:rsid w:val="00DA4264"/>
    <w:rsid w:val="00DA43D0"/>
    <w:rsid w:val="00DA499F"/>
    <w:rsid w:val="00DA4AFB"/>
    <w:rsid w:val="00DA4C92"/>
    <w:rsid w:val="00DA4EDA"/>
    <w:rsid w:val="00DA51FE"/>
    <w:rsid w:val="00DA5484"/>
    <w:rsid w:val="00DA5669"/>
    <w:rsid w:val="00DA5DEB"/>
    <w:rsid w:val="00DA61E4"/>
    <w:rsid w:val="00DA6201"/>
    <w:rsid w:val="00DA64B3"/>
    <w:rsid w:val="00DA673B"/>
    <w:rsid w:val="00DA70A7"/>
    <w:rsid w:val="00DA7609"/>
    <w:rsid w:val="00DA7DCB"/>
    <w:rsid w:val="00DA7F1E"/>
    <w:rsid w:val="00DA7F86"/>
    <w:rsid w:val="00DAB7AF"/>
    <w:rsid w:val="00DAD09D"/>
    <w:rsid w:val="00DB01F2"/>
    <w:rsid w:val="00DB024F"/>
    <w:rsid w:val="00DB0503"/>
    <w:rsid w:val="00DB06DD"/>
    <w:rsid w:val="00DB07B3"/>
    <w:rsid w:val="00DB093C"/>
    <w:rsid w:val="00DB0960"/>
    <w:rsid w:val="00DB0D32"/>
    <w:rsid w:val="00DB1370"/>
    <w:rsid w:val="00DB1377"/>
    <w:rsid w:val="00DB174F"/>
    <w:rsid w:val="00DB19FE"/>
    <w:rsid w:val="00DB1A99"/>
    <w:rsid w:val="00DB1BC8"/>
    <w:rsid w:val="00DB1CC5"/>
    <w:rsid w:val="00DB1EF1"/>
    <w:rsid w:val="00DB21BA"/>
    <w:rsid w:val="00DB25B0"/>
    <w:rsid w:val="00DB2856"/>
    <w:rsid w:val="00DB2A9B"/>
    <w:rsid w:val="00DB2B12"/>
    <w:rsid w:val="00DB2C47"/>
    <w:rsid w:val="00DB30E2"/>
    <w:rsid w:val="00DB3118"/>
    <w:rsid w:val="00DB31BA"/>
    <w:rsid w:val="00DB3216"/>
    <w:rsid w:val="00DB328E"/>
    <w:rsid w:val="00DB32AA"/>
    <w:rsid w:val="00DB33A9"/>
    <w:rsid w:val="00DB33AF"/>
    <w:rsid w:val="00DB3512"/>
    <w:rsid w:val="00DB36B9"/>
    <w:rsid w:val="00DB3883"/>
    <w:rsid w:val="00DB3C9B"/>
    <w:rsid w:val="00DB40D0"/>
    <w:rsid w:val="00DB4236"/>
    <w:rsid w:val="00DB4246"/>
    <w:rsid w:val="00DB4249"/>
    <w:rsid w:val="00DB4D5D"/>
    <w:rsid w:val="00DB5380"/>
    <w:rsid w:val="00DB542F"/>
    <w:rsid w:val="00DB5483"/>
    <w:rsid w:val="00DB5641"/>
    <w:rsid w:val="00DB5907"/>
    <w:rsid w:val="00DB5A62"/>
    <w:rsid w:val="00DB5B26"/>
    <w:rsid w:val="00DB5DAB"/>
    <w:rsid w:val="00DB5DF7"/>
    <w:rsid w:val="00DB60A8"/>
    <w:rsid w:val="00DB62DD"/>
    <w:rsid w:val="00DB64A7"/>
    <w:rsid w:val="00DB6577"/>
    <w:rsid w:val="00DB6699"/>
    <w:rsid w:val="00DB66D0"/>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225"/>
    <w:rsid w:val="00DC024B"/>
    <w:rsid w:val="00DC03C0"/>
    <w:rsid w:val="00DC03FB"/>
    <w:rsid w:val="00DC076D"/>
    <w:rsid w:val="00DC0819"/>
    <w:rsid w:val="00DC0ACF"/>
    <w:rsid w:val="00DC0B1E"/>
    <w:rsid w:val="00DC0B47"/>
    <w:rsid w:val="00DC0B76"/>
    <w:rsid w:val="00DC0CA0"/>
    <w:rsid w:val="00DC0DDD"/>
    <w:rsid w:val="00DC1241"/>
    <w:rsid w:val="00DC13AD"/>
    <w:rsid w:val="00DC152F"/>
    <w:rsid w:val="00DC171C"/>
    <w:rsid w:val="00DC17C4"/>
    <w:rsid w:val="00DC19F6"/>
    <w:rsid w:val="00DC1D0D"/>
    <w:rsid w:val="00DC1DC7"/>
    <w:rsid w:val="00DC20C5"/>
    <w:rsid w:val="00DC211B"/>
    <w:rsid w:val="00DC2357"/>
    <w:rsid w:val="00DC2583"/>
    <w:rsid w:val="00DC25A6"/>
    <w:rsid w:val="00DC27F3"/>
    <w:rsid w:val="00DC2D27"/>
    <w:rsid w:val="00DC2DC0"/>
    <w:rsid w:val="00DC2DDA"/>
    <w:rsid w:val="00DC30F0"/>
    <w:rsid w:val="00DC3334"/>
    <w:rsid w:val="00DC3561"/>
    <w:rsid w:val="00DC3578"/>
    <w:rsid w:val="00DC358E"/>
    <w:rsid w:val="00DC3741"/>
    <w:rsid w:val="00DC379F"/>
    <w:rsid w:val="00DC3BDA"/>
    <w:rsid w:val="00DC41AD"/>
    <w:rsid w:val="00DC4445"/>
    <w:rsid w:val="00DC46BD"/>
    <w:rsid w:val="00DC484D"/>
    <w:rsid w:val="00DC52BD"/>
    <w:rsid w:val="00DC54B6"/>
    <w:rsid w:val="00DC54CC"/>
    <w:rsid w:val="00DC5605"/>
    <w:rsid w:val="00DC59B0"/>
    <w:rsid w:val="00DC5F93"/>
    <w:rsid w:val="00DC6005"/>
    <w:rsid w:val="00DC6294"/>
    <w:rsid w:val="00DC68D5"/>
    <w:rsid w:val="00DC69A3"/>
    <w:rsid w:val="00DC6B6E"/>
    <w:rsid w:val="00DC6D5C"/>
    <w:rsid w:val="00DC7082"/>
    <w:rsid w:val="00DC7136"/>
    <w:rsid w:val="00DC73F4"/>
    <w:rsid w:val="00DC7816"/>
    <w:rsid w:val="00DC7A22"/>
    <w:rsid w:val="00DC7AB5"/>
    <w:rsid w:val="00DC7AC5"/>
    <w:rsid w:val="00DC7AFD"/>
    <w:rsid w:val="00DC7D63"/>
    <w:rsid w:val="00DC7FF4"/>
    <w:rsid w:val="00DD057E"/>
    <w:rsid w:val="00DD05DB"/>
    <w:rsid w:val="00DD0A87"/>
    <w:rsid w:val="00DD0C7A"/>
    <w:rsid w:val="00DD0DFC"/>
    <w:rsid w:val="00DD0EE9"/>
    <w:rsid w:val="00DD1165"/>
    <w:rsid w:val="00DD11E3"/>
    <w:rsid w:val="00DD1796"/>
    <w:rsid w:val="00DD1EBD"/>
    <w:rsid w:val="00DD233D"/>
    <w:rsid w:val="00DD2550"/>
    <w:rsid w:val="00DD292D"/>
    <w:rsid w:val="00DD29FA"/>
    <w:rsid w:val="00DD2B75"/>
    <w:rsid w:val="00DD2D67"/>
    <w:rsid w:val="00DD2DDB"/>
    <w:rsid w:val="00DD2ED3"/>
    <w:rsid w:val="00DD2FE0"/>
    <w:rsid w:val="00DD35A0"/>
    <w:rsid w:val="00DD36AD"/>
    <w:rsid w:val="00DD3C04"/>
    <w:rsid w:val="00DD3E6E"/>
    <w:rsid w:val="00DD4002"/>
    <w:rsid w:val="00DD4401"/>
    <w:rsid w:val="00DD477D"/>
    <w:rsid w:val="00DD4AAD"/>
    <w:rsid w:val="00DD4DFE"/>
    <w:rsid w:val="00DD536F"/>
    <w:rsid w:val="00DD557D"/>
    <w:rsid w:val="00DD57A4"/>
    <w:rsid w:val="00DD5D85"/>
    <w:rsid w:val="00DD64C9"/>
    <w:rsid w:val="00DD65F3"/>
    <w:rsid w:val="00DD6650"/>
    <w:rsid w:val="00DD689A"/>
    <w:rsid w:val="00DD6C9D"/>
    <w:rsid w:val="00DD6CF7"/>
    <w:rsid w:val="00DD6E00"/>
    <w:rsid w:val="00DD6EB6"/>
    <w:rsid w:val="00DD6FD5"/>
    <w:rsid w:val="00DD7795"/>
    <w:rsid w:val="00DD7965"/>
    <w:rsid w:val="00DD79BE"/>
    <w:rsid w:val="00DD7A3B"/>
    <w:rsid w:val="00DD7A54"/>
    <w:rsid w:val="00DE01C5"/>
    <w:rsid w:val="00DE029A"/>
    <w:rsid w:val="00DE02B0"/>
    <w:rsid w:val="00DE066F"/>
    <w:rsid w:val="00DE07D5"/>
    <w:rsid w:val="00DE085E"/>
    <w:rsid w:val="00DE0BB2"/>
    <w:rsid w:val="00DE0CEC"/>
    <w:rsid w:val="00DE0EDF"/>
    <w:rsid w:val="00DE1374"/>
    <w:rsid w:val="00DE144F"/>
    <w:rsid w:val="00DE148E"/>
    <w:rsid w:val="00DE187D"/>
    <w:rsid w:val="00DE1C87"/>
    <w:rsid w:val="00DE1D72"/>
    <w:rsid w:val="00DE1E0C"/>
    <w:rsid w:val="00DE1F31"/>
    <w:rsid w:val="00DE1F65"/>
    <w:rsid w:val="00DE273B"/>
    <w:rsid w:val="00DE280F"/>
    <w:rsid w:val="00DE30BD"/>
    <w:rsid w:val="00DE3203"/>
    <w:rsid w:val="00DE32F1"/>
    <w:rsid w:val="00DE3533"/>
    <w:rsid w:val="00DE36EF"/>
    <w:rsid w:val="00DE37BE"/>
    <w:rsid w:val="00DE3B81"/>
    <w:rsid w:val="00DE3D8A"/>
    <w:rsid w:val="00DE3DE8"/>
    <w:rsid w:val="00DE4077"/>
    <w:rsid w:val="00DE425B"/>
    <w:rsid w:val="00DE4307"/>
    <w:rsid w:val="00DE473B"/>
    <w:rsid w:val="00DE489E"/>
    <w:rsid w:val="00DE48D6"/>
    <w:rsid w:val="00DE50F6"/>
    <w:rsid w:val="00DE5159"/>
    <w:rsid w:val="00DE51F5"/>
    <w:rsid w:val="00DE52A7"/>
    <w:rsid w:val="00DE56BC"/>
    <w:rsid w:val="00DE58B8"/>
    <w:rsid w:val="00DE616A"/>
    <w:rsid w:val="00DE6269"/>
    <w:rsid w:val="00DE660B"/>
    <w:rsid w:val="00DE667B"/>
    <w:rsid w:val="00DE675C"/>
    <w:rsid w:val="00DE6946"/>
    <w:rsid w:val="00DE6B16"/>
    <w:rsid w:val="00DE6C96"/>
    <w:rsid w:val="00DE6EC6"/>
    <w:rsid w:val="00DE7568"/>
    <w:rsid w:val="00DE77AB"/>
    <w:rsid w:val="00DE78FA"/>
    <w:rsid w:val="00DE7912"/>
    <w:rsid w:val="00DE793E"/>
    <w:rsid w:val="00DE79D2"/>
    <w:rsid w:val="00DE7BC0"/>
    <w:rsid w:val="00DF032B"/>
    <w:rsid w:val="00DF0345"/>
    <w:rsid w:val="00DF0346"/>
    <w:rsid w:val="00DF0763"/>
    <w:rsid w:val="00DF086F"/>
    <w:rsid w:val="00DF090B"/>
    <w:rsid w:val="00DF09C9"/>
    <w:rsid w:val="00DF0C75"/>
    <w:rsid w:val="00DF0E00"/>
    <w:rsid w:val="00DF0E92"/>
    <w:rsid w:val="00DF12AB"/>
    <w:rsid w:val="00DF1386"/>
    <w:rsid w:val="00DF1858"/>
    <w:rsid w:val="00DF1966"/>
    <w:rsid w:val="00DF1AF4"/>
    <w:rsid w:val="00DF1D37"/>
    <w:rsid w:val="00DF2019"/>
    <w:rsid w:val="00DF2067"/>
    <w:rsid w:val="00DF223B"/>
    <w:rsid w:val="00DF2242"/>
    <w:rsid w:val="00DF237D"/>
    <w:rsid w:val="00DF2572"/>
    <w:rsid w:val="00DF25AD"/>
    <w:rsid w:val="00DF2687"/>
    <w:rsid w:val="00DF26A3"/>
    <w:rsid w:val="00DF2890"/>
    <w:rsid w:val="00DF289C"/>
    <w:rsid w:val="00DF2A91"/>
    <w:rsid w:val="00DF2EC1"/>
    <w:rsid w:val="00DF2F25"/>
    <w:rsid w:val="00DF33D3"/>
    <w:rsid w:val="00DF34A8"/>
    <w:rsid w:val="00DF34F5"/>
    <w:rsid w:val="00DF369F"/>
    <w:rsid w:val="00DF3870"/>
    <w:rsid w:val="00DF397D"/>
    <w:rsid w:val="00DF460D"/>
    <w:rsid w:val="00DF48E3"/>
    <w:rsid w:val="00DF4C78"/>
    <w:rsid w:val="00DF4C8E"/>
    <w:rsid w:val="00DF4D8A"/>
    <w:rsid w:val="00DF5169"/>
    <w:rsid w:val="00DF56C6"/>
    <w:rsid w:val="00DF5C4F"/>
    <w:rsid w:val="00DF5D8B"/>
    <w:rsid w:val="00DF6BDF"/>
    <w:rsid w:val="00DF708B"/>
    <w:rsid w:val="00DF7145"/>
    <w:rsid w:val="00DF7217"/>
    <w:rsid w:val="00DF7472"/>
    <w:rsid w:val="00DF7C71"/>
    <w:rsid w:val="00DF7CE7"/>
    <w:rsid w:val="00E00061"/>
    <w:rsid w:val="00E00120"/>
    <w:rsid w:val="00E001E5"/>
    <w:rsid w:val="00E004D2"/>
    <w:rsid w:val="00E00579"/>
    <w:rsid w:val="00E00809"/>
    <w:rsid w:val="00E009DE"/>
    <w:rsid w:val="00E00CD8"/>
    <w:rsid w:val="00E01049"/>
    <w:rsid w:val="00E0113C"/>
    <w:rsid w:val="00E0119F"/>
    <w:rsid w:val="00E0138F"/>
    <w:rsid w:val="00E01A0E"/>
    <w:rsid w:val="00E01DDA"/>
    <w:rsid w:val="00E02365"/>
    <w:rsid w:val="00E023CC"/>
    <w:rsid w:val="00E02425"/>
    <w:rsid w:val="00E02462"/>
    <w:rsid w:val="00E027EC"/>
    <w:rsid w:val="00E029A9"/>
    <w:rsid w:val="00E02CA7"/>
    <w:rsid w:val="00E02E29"/>
    <w:rsid w:val="00E02E7B"/>
    <w:rsid w:val="00E02FF2"/>
    <w:rsid w:val="00E03035"/>
    <w:rsid w:val="00E03D00"/>
    <w:rsid w:val="00E03D27"/>
    <w:rsid w:val="00E03DF3"/>
    <w:rsid w:val="00E03EF1"/>
    <w:rsid w:val="00E03F00"/>
    <w:rsid w:val="00E041C7"/>
    <w:rsid w:val="00E04209"/>
    <w:rsid w:val="00E04319"/>
    <w:rsid w:val="00E0449A"/>
    <w:rsid w:val="00E04938"/>
    <w:rsid w:val="00E04CEC"/>
    <w:rsid w:val="00E05247"/>
    <w:rsid w:val="00E053B5"/>
    <w:rsid w:val="00E05594"/>
    <w:rsid w:val="00E05673"/>
    <w:rsid w:val="00E0571C"/>
    <w:rsid w:val="00E05ADD"/>
    <w:rsid w:val="00E05B81"/>
    <w:rsid w:val="00E05D7F"/>
    <w:rsid w:val="00E05E33"/>
    <w:rsid w:val="00E05F9A"/>
    <w:rsid w:val="00E060B0"/>
    <w:rsid w:val="00E06172"/>
    <w:rsid w:val="00E064A9"/>
    <w:rsid w:val="00E06520"/>
    <w:rsid w:val="00E06550"/>
    <w:rsid w:val="00E066FF"/>
    <w:rsid w:val="00E0670B"/>
    <w:rsid w:val="00E06983"/>
    <w:rsid w:val="00E074BA"/>
    <w:rsid w:val="00E079F5"/>
    <w:rsid w:val="00E07ACD"/>
    <w:rsid w:val="00E10245"/>
    <w:rsid w:val="00E10274"/>
    <w:rsid w:val="00E103EB"/>
    <w:rsid w:val="00E106AD"/>
    <w:rsid w:val="00E10793"/>
    <w:rsid w:val="00E107A8"/>
    <w:rsid w:val="00E108A9"/>
    <w:rsid w:val="00E10927"/>
    <w:rsid w:val="00E10AAA"/>
    <w:rsid w:val="00E10C94"/>
    <w:rsid w:val="00E11192"/>
    <w:rsid w:val="00E11487"/>
    <w:rsid w:val="00E11745"/>
    <w:rsid w:val="00E1174B"/>
    <w:rsid w:val="00E117CE"/>
    <w:rsid w:val="00E1190B"/>
    <w:rsid w:val="00E119CC"/>
    <w:rsid w:val="00E119F8"/>
    <w:rsid w:val="00E11A75"/>
    <w:rsid w:val="00E11F0B"/>
    <w:rsid w:val="00E12B50"/>
    <w:rsid w:val="00E12D93"/>
    <w:rsid w:val="00E12E14"/>
    <w:rsid w:val="00E12FE4"/>
    <w:rsid w:val="00E13079"/>
    <w:rsid w:val="00E1307C"/>
    <w:rsid w:val="00E130F7"/>
    <w:rsid w:val="00E131FF"/>
    <w:rsid w:val="00E13251"/>
    <w:rsid w:val="00E1334F"/>
    <w:rsid w:val="00E1377C"/>
    <w:rsid w:val="00E1380E"/>
    <w:rsid w:val="00E13955"/>
    <w:rsid w:val="00E13AA3"/>
    <w:rsid w:val="00E13FD6"/>
    <w:rsid w:val="00E145BC"/>
    <w:rsid w:val="00E14A75"/>
    <w:rsid w:val="00E14A7E"/>
    <w:rsid w:val="00E14C6B"/>
    <w:rsid w:val="00E14CC6"/>
    <w:rsid w:val="00E14E35"/>
    <w:rsid w:val="00E14F9F"/>
    <w:rsid w:val="00E1538A"/>
    <w:rsid w:val="00E1587F"/>
    <w:rsid w:val="00E159B5"/>
    <w:rsid w:val="00E15A32"/>
    <w:rsid w:val="00E15AF5"/>
    <w:rsid w:val="00E15BCD"/>
    <w:rsid w:val="00E15C2C"/>
    <w:rsid w:val="00E15DFE"/>
    <w:rsid w:val="00E164D3"/>
    <w:rsid w:val="00E16640"/>
    <w:rsid w:val="00E167C3"/>
    <w:rsid w:val="00E16BEA"/>
    <w:rsid w:val="00E16CF8"/>
    <w:rsid w:val="00E16E03"/>
    <w:rsid w:val="00E17418"/>
    <w:rsid w:val="00E177F1"/>
    <w:rsid w:val="00E1782F"/>
    <w:rsid w:val="00E17B7F"/>
    <w:rsid w:val="00E17D3E"/>
    <w:rsid w:val="00E200AE"/>
    <w:rsid w:val="00E20376"/>
    <w:rsid w:val="00E2049B"/>
    <w:rsid w:val="00E205BC"/>
    <w:rsid w:val="00E2072F"/>
    <w:rsid w:val="00E207AE"/>
    <w:rsid w:val="00E2083F"/>
    <w:rsid w:val="00E2086E"/>
    <w:rsid w:val="00E208A3"/>
    <w:rsid w:val="00E2092B"/>
    <w:rsid w:val="00E209CE"/>
    <w:rsid w:val="00E20B57"/>
    <w:rsid w:val="00E20BF3"/>
    <w:rsid w:val="00E20CE1"/>
    <w:rsid w:val="00E20DEA"/>
    <w:rsid w:val="00E20F0D"/>
    <w:rsid w:val="00E21245"/>
    <w:rsid w:val="00E212D1"/>
    <w:rsid w:val="00E213C3"/>
    <w:rsid w:val="00E2179D"/>
    <w:rsid w:val="00E21A7A"/>
    <w:rsid w:val="00E21D88"/>
    <w:rsid w:val="00E21DB3"/>
    <w:rsid w:val="00E21E5D"/>
    <w:rsid w:val="00E21EA3"/>
    <w:rsid w:val="00E21FB5"/>
    <w:rsid w:val="00E220C8"/>
    <w:rsid w:val="00E223CE"/>
    <w:rsid w:val="00E22567"/>
    <w:rsid w:val="00E227F4"/>
    <w:rsid w:val="00E228D6"/>
    <w:rsid w:val="00E22A1C"/>
    <w:rsid w:val="00E23306"/>
    <w:rsid w:val="00E23309"/>
    <w:rsid w:val="00E233B3"/>
    <w:rsid w:val="00E233B6"/>
    <w:rsid w:val="00E2353C"/>
    <w:rsid w:val="00E23748"/>
    <w:rsid w:val="00E23836"/>
    <w:rsid w:val="00E23875"/>
    <w:rsid w:val="00E23C5E"/>
    <w:rsid w:val="00E23F78"/>
    <w:rsid w:val="00E240BB"/>
    <w:rsid w:val="00E241E5"/>
    <w:rsid w:val="00E244E7"/>
    <w:rsid w:val="00E2463E"/>
    <w:rsid w:val="00E246BC"/>
    <w:rsid w:val="00E24701"/>
    <w:rsid w:val="00E24702"/>
    <w:rsid w:val="00E248E7"/>
    <w:rsid w:val="00E24A32"/>
    <w:rsid w:val="00E24B6A"/>
    <w:rsid w:val="00E24BC4"/>
    <w:rsid w:val="00E24EB5"/>
    <w:rsid w:val="00E2563D"/>
    <w:rsid w:val="00E257DE"/>
    <w:rsid w:val="00E25ABB"/>
    <w:rsid w:val="00E25ECF"/>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1E"/>
    <w:rsid w:val="00E27EF8"/>
    <w:rsid w:val="00E27F2E"/>
    <w:rsid w:val="00E290DA"/>
    <w:rsid w:val="00E30111"/>
    <w:rsid w:val="00E301CC"/>
    <w:rsid w:val="00E304CC"/>
    <w:rsid w:val="00E304F8"/>
    <w:rsid w:val="00E306FA"/>
    <w:rsid w:val="00E3086C"/>
    <w:rsid w:val="00E3091D"/>
    <w:rsid w:val="00E30CE4"/>
    <w:rsid w:val="00E30DB7"/>
    <w:rsid w:val="00E30F9B"/>
    <w:rsid w:val="00E315F5"/>
    <w:rsid w:val="00E31938"/>
    <w:rsid w:val="00E31948"/>
    <w:rsid w:val="00E3244A"/>
    <w:rsid w:val="00E324C1"/>
    <w:rsid w:val="00E32519"/>
    <w:rsid w:val="00E32B7E"/>
    <w:rsid w:val="00E32E60"/>
    <w:rsid w:val="00E32E8E"/>
    <w:rsid w:val="00E33057"/>
    <w:rsid w:val="00E331CC"/>
    <w:rsid w:val="00E33283"/>
    <w:rsid w:val="00E3333B"/>
    <w:rsid w:val="00E3364B"/>
    <w:rsid w:val="00E33D7A"/>
    <w:rsid w:val="00E33E3C"/>
    <w:rsid w:val="00E33E5B"/>
    <w:rsid w:val="00E3457B"/>
    <w:rsid w:val="00E34832"/>
    <w:rsid w:val="00E34945"/>
    <w:rsid w:val="00E355A1"/>
    <w:rsid w:val="00E356AA"/>
    <w:rsid w:val="00E35877"/>
    <w:rsid w:val="00E358CD"/>
    <w:rsid w:val="00E35948"/>
    <w:rsid w:val="00E35998"/>
    <w:rsid w:val="00E35B16"/>
    <w:rsid w:val="00E35BE9"/>
    <w:rsid w:val="00E35F8C"/>
    <w:rsid w:val="00E363C0"/>
    <w:rsid w:val="00E3665C"/>
    <w:rsid w:val="00E3668B"/>
    <w:rsid w:val="00E3688B"/>
    <w:rsid w:val="00E36FF6"/>
    <w:rsid w:val="00E372BF"/>
    <w:rsid w:val="00E373FE"/>
    <w:rsid w:val="00E3742E"/>
    <w:rsid w:val="00E374F7"/>
    <w:rsid w:val="00E3756B"/>
    <w:rsid w:val="00E37666"/>
    <w:rsid w:val="00E378DD"/>
    <w:rsid w:val="00E37B1A"/>
    <w:rsid w:val="00E37CA0"/>
    <w:rsid w:val="00E37EE6"/>
    <w:rsid w:val="00E37F26"/>
    <w:rsid w:val="00E403A7"/>
    <w:rsid w:val="00E40A38"/>
    <w:rsid w:val="00E40B91"/>
    <w:rsid w:val="00E40D49"/>
    <w:rsid w:val="00E40DE2"/>
    <w:rsid w:val="00E4131E"/>
    <w:rsid w:val="00E41D42"/>
    <w:rsid w:val="00E41E50"/>
    <w:rsid w:val="00E421B4"/>
    <w:rsid w:val="00E42383"/>
    <w:rsid w:val="00E427F1"/>
    <w:rsid w:val="00E42B26"/>
    <w:rsid w:val="00E42C34"/>
    <w:rsid w:val="00E42DDC"/>
    <w:rsid w:val="00E42E47"/>
    <w:rsid w:val="00E43301"/>
    <w:rsid w:val="00E43740"/>
    <w:rsid w:val="00E437B1"/>
    <w:rsid w:val="00E439C5"/>
    <w:rsid w:val="00E43B01"/>
    <w:rsid w:val="00E43B4C"/>
    <w:rsid w:val="00E43CF5"/>
    <w:rsid w:val="00E43E6C"/>
    <w:rsid w:val="00E4412B"/>
    <w:rsid w:val="00E44583"/>
    <w:rsid w:val="00E44616"/>
    <w:rsid w:val="00E44790"/>
    <w:rsid w:val="00E44980"/>
    <w:rsid w:val="00E44A78"/>
    <w:rsid w:val="00E44D1E"/>
    <w:rsid w:val="00E44E2E"/>
    <w:rsid w:val="00E44F7E"/>
    <w:rsid w:val="00E450B2"/>
    <w:rsid w:val="00E4521B"/>
    <w:rsid w:val="00E45569"/>
    <w:rsid w:val="00E45612"/>
    <w:rsid w:val="00E45779"/>
    <w:rsid w:val="00E45A05"/>
    <w:rsid w:val="00E45A6D"/>
    <w:rsid w:val="00E4618B"/>
    <w:rsid w:val="00E461AA"/>
    <w:rsid w:val="00E46272"/>
    <w:rsid w:val="00E4689B"/>
    <w:rsid w:val="00E4698E"/>
    <w:rsid w:val="00E469BF"/>
    <w:rsid w:val="00E46B04"/>
    <w:rsid w:val="00E46F18"/>
    <w:rsid w:val="00E46FE3"/>
    <w:rsid w:val="00E477B0"/>
    <w:rsid w:val="00E50073"/>
    <w:rsid w:val="00E50352"/>
    <w:rsid w:val="00E5063E"/>
    <w:rsid w:val="00E509F0"/>
    <w:rsid w:val="00E50D8F"/>
    <w:rsid w:val="00E510C4"/>
    <w:rsid w:val="00E510E6"/>
    <w:rsid w:val="00E51165"/>
    <w:rsid w:val="00E51275"/>
    <w:rsid w:val="00E5142C"/>
    <w:rsid w:val="00E5154B"/>
    <w:rsid w:val="00E51E0E"/>
    <w:rsid w:val="00E521C7"/>
    <w:rsid w:val="00E52230"/>
    <w:rsid w:val="00E52273"/>
    <w:rsid w:val="00E52315"/>
    <w:rsid w:val="00E523DD"/>
    <w:rsid w:val="00E52614"/>
    <w:rsid w:val="00E52919"/>
    <w:rsid w:val="00E52CF8"/>
    <w:rsid w:val="00E52D32"/>
    <w:rsid w:val="00E5310E"/>
    <w:rsid w:val="00E5375A"/>
    <w:rsid w:val="00E53884"/>
    <w:rsid w:val="00E53D1F"/>
    <w:rsid w:val="00E53F51"/>
    <w:rsid w:val="00E54136"/>
    <w:rsid w:val="00E54243"/>
    <w:rsid w:val="00E5465B"/>
    <w:rsid w:val="00E54793"/>
    <w:rsid w:val="00E54C94"/>
    <w:rsid w:val="00E54CDA"/>
    <w:rsid w:val="00E54D83"/>
    <w:rsid w:val="00E55205"/>
    <w:rsid w:val="00E55308"/>
    <w:rsid w:val="00E55469"/>
    <w:rsid w:val="00E55AB5"/>
    <w:rsid w:val="00E55CB4"/>
    <w:rsid w:val="00E55CD8"/>
    <w:rsid w:val="00E56132"/>
    <w:rsid w:val="00E56CDE"/>
    <w:rsid w:val="00E56E6C"/>
    <w:rsid w:val="00E56FB6"/>
    <w:rsid w:val="00E57186"/>
    <w:rsid w:val="00E57269"/>
    <w:rsid w:val="00E57317"/>
    <w:rsid w:val="00E5765A"/>
    <w:rsid w:val="00E57DA1"/>
    <w:rsid w:val="00E57DB9"/>
    <w:rsid w:val="00E57F7A"/>
    <w:rsid w:val="00E57FE8"/>
    <w:rsid w:val="00E60184"/>
    <w:rsid w:val="00E601E0"/>
    <w:rsid w:val="00E60392"/>
    <w:rsid w:val="00E60683"/>
    <w:rsid w:val="00E60815"/>
    <w:rsid w:val="00E60892"/>
    <w:rsid w:val="00E61183"/>
    <w:rsid w:val="00E61483"/>
    <w:rsid w:val="00E618AB"/>
    <w:rsid w:val="00E61ADF"/>
    <w:rsid w:val="00E61B57"/>
    <w:rsid w:val="00E62093"/>
    <w:rsid w:val="00E62368"/>
    <w:rsid w:val="00E6257D"/>
    <w:rsid w:val="00E62721"/>
    <w:rsid w:val="00E6280C"/>
    <w:rsid w:val="00E62ACB"/>
    <w:rsid w:val="00E62E67"/>
    <w:rsid w:val="00E63364"/>
    <w:rsid w:val="00E63434"/>
    <w:rsid w:val="00E6348A"/>
    <w:rsid w:val="00E6366A"/>
    <w:rsid w:val="00E63817"/>
    <w:rsid w:val="00E638A4"/>
    <w:rsid w:val="00E639AF"/>
    <w:rsid w:val="00E63D6C"/>
    <w:rsid w:val="00E63FCE"/>
    <w:rsid w:val="00E641B6"/>
    <w:rsid w:val="00E641EE"/>
    <w:rsid w:val="00E64346"/>
    <w:rsid w:val="00E64874"/>
    <w:rsid w:val="00E64A93"/>
    <w:rsid w:val="00E64B23"/>
    <w:rsid w:val="00E64CBE"/>
    <w:rsid w:val="00E64D2E"/>
    <w:rsid w:val="00E64D54"/>
    <w:rsid w:val="00E65104"/>
    <w:rsid w:val="00E65B4B"/>
    <w:rsid w:val="00E65DA5"/>
    <w:rsid w:val="00E6600E"/>
    <w:rsid w:val="00E661BE"/>
    <w:rsid w:val="00E663C5"/>
    <w:rsid w:val="00E66A11"/>
    <w:rsid w:val="00E66DBC"/>
    <w:rsid w:val="00E66E99"/>
    <w:rsid w:val="00E67001"/>
    <w:rsid w:val="00E671C7"/>
    <w:rsid w:val="00E6767C"/>
    <w:rsid w:val="00E7049D"/>
    <w:rsid w:val="00E7053B"/>
    <w:rsid w:val="00E70CB9"/>
    <w:rsid w:val="00E710D3"/>
    <w:rsid w:val="00E7146B"/>
    <w:rsid w:val="00E715AC"/>
    <w:rsid w:val="00E71704"/>
    <w:rsid w:val="00E71792"/>
    <w:rsid w:val="00E71BC1"/>
    <w:rsid w:val="00E71CB2"/>
    <w:rsid w:val="00E722E5"/>
    <w:rsid w:val="00E7248C"/>
    <w:rsid w:val="00E72801"/>
    <w:rsid w:val="00E7287B"/>
    <w:rsid w:val="00E729C5"/>
    <w:rsid w:val="00E72BCF"/>
    <w:rsid w:val="00E72CCA"/>
    <w:rsid w:val="00E72D20"/>
    <w:rsid w:val="00E731C6"/>
    <w:rsid w:val="00E731E7"/>
    <w:rsid w:val="00E73328"/>
    <w:rsid w:val="00E7351B"/>
    <w:rsid w:val="00E73801"/>
    <w:rsid w:val="00E73969"/>
    <w:rsid w:val="00E739F7"/>
    <w:rsid w:val="00E73D92"/>
    <w:rsid w:val="00E73EF6"/>
    <w:rsid w:val="00E74427"/>
    <w:rsid w:val="00E74541"/>
    <w:rsid w:val="00E74997"/>
    <w:rsid w:val="00E74B28"/>
    <w:rsid w:val="00E74E10"/>
    <w:rsid w:val="00E74E66"/>
    <w:rsid w:val="00E754BB"/>
    <w:rsid w:val="00E754CC"/>
    <w:rsid w:val="00E7582D"/>
    <w:rsid w:val="00E7589F"/>
    <w:rsid w:val="00E75D29"/>
    <w:rsid w:val="00E75F1A"/>
    <w:rsid w:val="00E76050"/>
    <w:rsid w:val="00E761FB"/>
    <w:rsid w:val="00E76502"/>
    <w:rsid w:val="00E76517"/>
    <w:rsid w:val="00E767FC"/>
    <w:rsid w:val="00E76DCC"/>
    <w:rsid w:val="00E76E7A"/>
    <w:rsid w:val="00E76E7F"/>
    <w:rsid w:val="00E76F28"/>
    <w:rsid w:val="00E76F56"/>
    <w:rsid w:val="00E76F82"/>
    <w:rsid w:val="00E772CC"/>
    <w:rsid w:val="00E772EB"/>
    <w:rsid w:val="00E7749B"/>
    <w:rsid w:val="00E774E1"/>
    <w:rsid w:val="00E7756B"/>
    <w:rsid w:val="00E77C1E"/>
    <w:rsid w:val="00E77C7F"/>
    <w:rsid w:val="00E77F0A"/>
    <w:rsid w:val="00E802D4"/>
    <w:rsid w:val="00E806A1"/>
    <w:rsid w:val="00E80969"/>
    <w:rsid w:val="00E80994"/>
    <w:rsid w:val="00E80B24"/>
    <w:rsid w:val="00E80B3F"/>
    <w:rsid w:val="00E80F56"/>
    <w:rsid w:val="00E8119E"/>
    <w:rsid w:val="00E811B4"/>
    <w:rsid w:val="00E812D0"/>
    <w:rsid w:val="00E8148F"/>
    <w:rsid w:val="00E81583"/>
    <w:rsid w:val="00E81830"/>
    <w:rsid w:val="00E81832"/>
    <w:rsid w:val="00E8195D"/>
    <w:rsid w:val="00E81A57"/>
    <w:rsid w:val="00E81BE2"/>
    <w:rsid w:val="00E81CB3"/>
    <w:rsid w:val="00E82203"/>
    <w:rsid w:val="00E823F7"/>
    <w:rsid w:val="00E826AC"/>
    <w:rsid w:val="00E826F2"/>
    <w:rsid w:val="00E8274F"/>
    <w:rsid w:val="00E82829"/>
    <w:rsid w:val="00E82CEC"/>
    <w:rsid w:val="00E82F77"/>
    <w:rsid w:val="00E8306E"/>
    <w:rsid w:val="00E83176"/>
    <w:rsid w:val="00E834E3"/>
    <w:rsid w:val="00E83C1E"/>
    <w:rsid w:val="00E842AC"/>
    <w:rsid w:val="00E8437F"/>
    <w:rsid w:val="00E843F5"/>
    <w:rsid w:val="00E84700"/>
    <w:rsid w:val="00E84D38"/>
    <w:rsid w:val="00E84ECD"/>
    <w:rsid w:val="00E85090"/>
    <w:rsid w:val="00E8519E"/>
    <w:rsid w:val="00E85315"/>
    <w:rsid w:val="00E85475"/>
    <w:rsid w:val="00E8569A"/>
    <w:rsid w:val="00E8576B"/>
    <w:rsid w:val="00E85803"/>
    <w:rsid w:val="00E858D0"/>
    <w:rsid w:val="00E85992"/>
    <w:rsid w:val="00E85A11"/>
    <w:rsid w:val="00E85DAB"/>
    <w:rsid w:val="00E85E9E"/>
    <w:rsid w:val="00E86057"/>
    <w:rsid w:val="00E8663A"/>
    <w:rsid w:val="00E8689A"/>
    <w:rsid w:val="00E86BCD"/>
    <w:rsid w:val="00E86C09"/>
    <w:rsid w:val="00E86CE4"/>
    <w:rsid w:val="00E86E06"/>
    <w:rsid w:val="00E86F3C"/>
    <w:rsid w:val="00E86FBF"/>
    <w:rsid w:val="00E86FC2"/>
    <w:rsid w:val="00E872B1"/>
    <w:rsid w:val="00E87890"/>
    <w:rsid w:val="00E878B9"/>
    <w:rsid w:val="00E87A6A"/>
    <w:rsid w:val="00E87BE7"/>
    <w:rsid w:val="00E87D66"/>
    <w:rsid w:val="00E87D92"/>
    <w:rsid w:val="00E87EAA"/>
    <w:rsid w:val="00E87ED6"/>
    <w:rsid w:val="00E90280"/>
    <w:rsid w:val="00E90509"/>
    <w:rsid w:val="00E906F3"/>
    <w:rsid w:val="00E907FA"/>
    <w:rsid w:val="00E9084F"/>
    <w:rsid w:val="00E90D4D"/>
    <w:rsid w:val="00E90D8A"/>
    <w:rsid w:val="00E90E27"/>
    <w:rsid w:val="00E9103B"/>
    <w:rsid w:val="00E910D4"/>
    <w:rsid w:val="00E91218"/>
    <w:rsid w:val="00E913F9"/>
    <w:rsid w:val="00E91501"/>
    <w:rsid w:val="00E915AA"/>
    <w:rsid w:val="00E9170B"/>
    <w:rsid w:val="00E919C2"/>
    <w:rsid w:val="00E91A09"/>
    <w:rsid w:val="00E91C74"/>
    <w:rsid w:val="00E91D8B"/>
    <w:rsid w:val="00E92070"/>
    <w:rsid w:val="00E92177"/>
    <w:rsid w:val="00E921DF"/>
    <w:rsid w:val="00E9226A"/>
    <w:rsid w:val="00E92341"/>
    <w:rsid w:val="00E92348"/>
    <w:rsid w:val="00E925BC"/>
    <w:rsid w:val="00E925E5"/>
    <w:rsid w:val="00E9284A"/>
    <w:rsid w:val="00E92967"/>
    <w:rsid w:val="00E9299E"/>
    <w:rsid w:val="00E92A98"/>
    <w:rsid w:val="00E92AA7"/>
    <w:rsid w:val="00E92D3C"/>
    <w:rsid w:val="00E92EB1"/>
    <w:rsid w:val="00E936D5"/>
    <w:rsid w:val="00E93BEF"/>
    <w:rsid w:val="00E93CA1"/>
    <w:rsid w:val="00E93DB9"/>
    <w:rsid w:val="00E93E60"/>
    <w:rsid w:val="00E93F43"/>
    <w:rsid w:val="00E942EF"/>
    <w:rsid w:val="00E9439B"/>
    <w:rsid w:val="00E943E4"/>
    <w:rsid w:val="00E94AFB"/>
    <w:rsid w:val="00E94CEF"/>
    <w:rsid w:val="00E94D36"/>
    <w:rsid w:val="00E94EC6"/>
    <w:rsid w:val="00E9577D"/>
    <w:rsid w:val="00E95ADE"/>
    <w:rsid w:val="00E95D60"/>
    <w:rsid w:val="00E96295"/>
    <w:rsid w:val="00E964E6"/>
    <w:rsid w:val="00E96735"/>
    <w:rsid w:val="00E968D5"/>
    <w:rsid w:val="00E96969"/>
    <w:rsid w:val="00E96983"/>
    <w:rsid w:val="00E96C2B"/>
    <w:rsid w:val="00E96D15"/>
    <w:rsid w:val="00E97423"/>
    <w:rsid w:val="00E978CB"/>
    <w:rsid w:val="00E97962"/>
    <w:rsid w:val="00EA0094"/>
    <w:rsid w:val="00EA00D4"/>
    <w:rsid w:val="00EA075E"/>
    <w:rsid w:val="00EA07C7"/>
    <w:rsid w:val="00EA07E0"/>
    <w:rsid w:val="00EA0B46"/>
    <w:rsid w:val="00EA0C0A"/>
    <w:rsid w:val="00EA13F4"/>
    <w:rsid w:val="00EA23A9"/>
    <w:rsid w:val="00EA28DD"/>
    <w:rsid w:val="00EA3190"/>
    <w:rsid w:val="00EA31CA"/>
    <w:rsid w:val="00EA3335"/>
    <w:rsid w:val="00EA37C6"/>
    <w:rsid w:val="00EA3D5C"/>
    <w:rsid w:val="00EA4065"/>
    <w:rsid w:val="00EA4174"/>
    <w:rsid w:val="00EA4240"/>
    <w:rsid w:val="00EA43C4"/>
    <w:rsid w:val="00EA456F"/>
    <w:rsid w:val="00EA4AE9"/>
    <w:rsid w:val="00EA4C61"/>
    <w:rsid w:val="00EA4CD8"/>
    <w:rsid w:val="00EA4D5E"/>
    <w:rsid w:val="00EA50EF"/>
    <w:rsid w:val="00EA5226"/>
    <w:rsid w:val="00EA548F"/>
    <w:rsid w:val="00EA564B"/>
    <w:rsid w:val="00EA56B6"/>
    <w:rsid w:val="00EA570C"/>
    <w:rsid w:val="00EA5B24"/>
    <w:rsid w:val="00EA5C16"/>
    <w:rsid w:val="00EA5CF7"/>
    <w:rsid w:val="00EA63A6"/>
    <w:rsid w:val="00EA6433"/>
    <w:rsid w:val="00EA66B9"/>
    <w:rsid w:val="00EA6D6B"/>
    <w:rsid w:val="00EA7159"/>
    <w:rsid w:val="00EA72F5"/>
    <w:rsid w:val="00EA7346"/>
    <w:rsid w:val="00EA73C7"/>
    <w:rsid w:val="00EA7A2C"/>
    <w:rsid w:val="00EA7AE8"/>
    <w:rsid w:val="00EA7B5E"/>
    <w:rsid w:val="00EA7EA8"/>
    <w:rsid w:val="00EA7F96"/>
    <w:rsid w:val="00EACA38"/>
    <w:rsid w:val="00EB0456"/>
    <w:rsid w:val="00EB048E"/>
    <w:rsid w:val="00EB05DE"/>
    <w:rsid w:val="00EB096F"/>
    <w:rsid w:val="00EB0E2B"/>
    <w:rsid w:val="00EB11C6"/>
    <w:rsid w:val="00EB1289"/>
    <w:rsid w:val="00EB130C"/>
    <w:rsid w:val="00EB14FA"/>
    <w:rsid w:val="00EB15F2"/>
    <w:rsid w:val="00EB1969"/>
    <w:rsid w:val="00EB1997"/>
    <w:rsid w:val="00EB1CA0"/>
    <w:rsid w:val="00EB1D74"/>
    <w:rsid w:val="00EB1E06"/>
    <w:rsid w:val="00EB26E0"/>
    <w:rsid w:val="00EB277A"/>
    <w:rsid w:val="00EB27BB"/>
    <w:rsid w:val="00EB295E"/>
    <w:rsid w:val="00EB3228"/>
    <w:rsid w:val="00EB35C7"/>
    <w:rsid w:val="00EB3C89"/>
    <w:rsid w:val="00EB409A"/>
    <w:rsid w:val="00EB4172"/>
    <w:rsid w:val="00EB4213"/>
    <w:rsid w:val="00EB4366"/>
    <w:rsid w:val="00EB437A"/>
    <w:rsid w:val="00EB43FE"/>
    <w:rsid w:val="00EB4608"/>
    <w:rsid w:val="00EB471A"/>
    <w:rsid w:val="00EB488C"/>
    <w:rsid w:val="00EB4C08"/>
    <w:rsid w:val="00EB4C2A"/>
    <w:rsid w:val="00EB4CE0"/>
    <w:rsid w:val="00EB4EB4"/>
    <w:rsid w:val="00EB4FA3"/>
    <w:rsid w:val="00EB53AA"/>
    <w:rsid w:val="00EB5402"/>
    <w:rsid w:val="00EB5421"/>
    <w:rsid w:val="00EB5560"/>
    <w:rsid w:val="00EB56D6"/>
    <w:rsid w:val="00EB5907"/>
    <w:rsid w:val="00EB5D86"/>
    <w:rsid w:val="00EB60F3"/>
    <w:rsid w:val="00EB62E7"/>
    <w:rsid w:val="00EB6769"/>
    <w:rsid w:val="00EB6B1F"/>
    <w:rsid w:val="00EB6BCB"/>
    <w:rsid w:val="00EB6C39"/>
    <w:rsid w:val="00EB6D0D"/>
    <w:rsid w:val="00EB7166"/>
    <w:rsid w:val="00EB75FB"/>
    <w:rsid w:val="00EB767F"/>
    <w:rsid w:val="00EB76F8"/>
    <w:rsid w:val="00EB7A2A"/>
    <w:rsid w:val="00EC0164"/>
    <w:rsid w:val="00EC084C"/>
    <w:rsid w:val="00EC085E"/>
    <w:rsid w:val="00EC087B"/>
    <w:rsid w:val="00EC0915"/>
    <w:rsid w:val="00EC0E47"/>
    <w:rsid w:val="00EC10E1"/>
    <w:rsid w:val="00EC148D"/>
    <w:rsid w:val="00EC1646"/>
    <w:rsid w:val="00EC1691"/>
    <w:rsid w:val="00EC17AF"/>
    <w:rsid w:val="00EC1B33"/>
    <w:rsid w:val="00EC1DA1"/>
    <w:rsid w:val="00EC1FBF"/>
    <w:rsid w:val="00EC2244"/>
    <w:rsid w:val="00EC22BE"/>
    <w:rsid w:val="00EC24E3"/>
    <w:rsid w:val="00EC25B2"/>
    <w:rsid w:val="00EC25DC"/>
    <w:rsid w:val="00EC296C"/>
    <w:rsid w:val="00EC2DE8"/>
    <w:rsid w:val="00EC32DB"/>
    <w:rsid w:val="00EC34C3"/>
    <w:rsid w:val="00EC3559"/>
    <w:rsid w:val="00EC3BB3"/>
    <w:rsid w:val="00EC3C47"/>
    <w:rsid w:val="00EC3CBD"/>
    <w:rsid w:val="00EC3D69"/>
    <w:rsid w:val="00EC41C4"/>
    <w:rsid w:val="00EC41D8"/>
    <w:rsid w:val="00EC4509"/>
    <w:rsid w:val="00EC4638"/>
    <w:rsid w:val="00EC47AC"/>
    <w:rsid w:val="00EC47C7"/>
    <w:rsid w:val="00EC4840"/>
    <w:rsid w:val="00EC4BB4"/>
    <w:rsid w:val="00EC4BBF"/>
    <w:rsid w:val="00EC4CC6"/>
    <w:rsid w:val="00EC4CD8"/>
    <w:rsid w:val="00EC4DF3"/>
    <w:rsid w:val="00EC51E0"/>
    <w:rsid w:val="00EC526A"/>
    <w:rsid w:val="00EC53A6"/>
    <w:rsid w:val="00EC553A"/>
    <w:rsid w:val="00EC5A07"/>
    <w:rsid w:val="00EC5A51"/>
    <w:rsid w:val="00EC5E80"/>
    <w:rsid w:val="00EC60B3"/>
    <w:rsid w:val="00EC6232"/>
    <w:rsid w:val="00EC6325"/>
    <w:rsid w:val="00EC674F"/>
    <w:rsid w:val="00EC68C2"/>
    <w:rsid w:val="00EC6940"/>
    <w:rsid w:val="00EC6FA3"/>
    <w:rsid w:val="00EC7784"/>
    <w:rsid w:val="00EC788D"/>
    <w:rsid w:val="00EC7A39"/>
    <w:rsid w:val="00EC7A97"/>
    <w:rsid w:val="00EC7BC6"/>
    <w:rsid w:val="00ED05D2"/>
    <w:rsid w:val="00ED064F"/>
    <w:rsid w:val="00ED0920"/>
    <w:rsid w:val="00ED0BA1"/>
    <w:rsid w:val="00ED0D1C"/>
    <w:rsid w:val="00ED1374"/>
    <w:rsid w:val="00ED182E"/>
    <w:rsid w:val="00ED18AA"/>
    <w:rsid w:val="00ED19A3"/>
    <w:rsid w:val="00ED19B8"/>
    <w:rsid w:val="00ED1A4D"/>
    <w:rsid w:val="00ED1B1A"/>
    <w:rsid w:val="00ED2483"/>
    <w:rsid w:val="00ED28A5"/>
    <w:rsid w:val="00ED2989"/>
    <w:rsid w:val="00ED29C9"/>
    <w:rsid w:val="00ED2F78"/>
    <w:rsid w:val="00ED313B"/>
    <w:rsid w:val="00ED317A"/>
    <w:rsid w:val="00ED3214"/>
    <w:rsid w:val="00ED3286"/>
    <w:rsid w:val="00ED3694"/>
    <w:rsid w:val="00ED3721"/>
    <w:rsid w:val="00ED39F7"/>
    <w:rsid w:val="00ED3AB1"/>
    <w:rsid w:val="00ED3AFC"/>
    <w:rsid w:val="00ED3B66"/>
    <w:rsid w:val="00ED3C68"/>
    <w:rsid w:val="00ED3C8C"/>
    <w:rsid w:val="00ED3F16"/>
    <w:rsid w:val="00ED43A9"/>
    <w:rsid w:val="00ED43CA"/>
    <w:rsid w:val="00ED4446"/>
    <w:rsid w:val="00ED476B"/>
    <w:rsid w:val="00ED4A38"/>
    <w:rsid w:val="00ED4D52"/>
    <w:rsid w:val="00ED4EEB"/>
    <w:rsid w:val="00ED5171"/>
    <w:rsid w:val="00ED51C2"/>
    <w:rsid w:val="00ED53BF"/>
    <w:rsid w:val="00ED55E6"/>
    <w:rsid w:val="00ED5701"/>
    <w:rsid w:val="00ED5740"/>
    <w:rsid w:val="00ED588A"/>
    <w:rsid w:val="00ED5CBD"/>
    <w:rsid w:val="00ED5E58"/>
    <w:rsid w:val="00ED5EE7"/>
    <w:rsid w:val="00ED5EF2"/>
    <w:rsid w:val="00ED60D2"/>
    <w:rsid w:val="00ED61DC"/>
    <w:rsid w:val="00ED62A5"/>
    <w:rsid w:val="00ED6481"/>
    <w:rsid w:val="00ED663B"/>
    <w:rsid w:val="00ED664D"/>
    <w:rsid w:val="00ED6702"/>
    <w:rsid w:val="00ED6AB6"/>
    <w:rsid w:val="00ED6BED"/>
    <w:rsid w:val="00ED6E87"/>
    <w:rsid w:val="00ED72E6"/>
    <w:rsid w:val="00ED744C"/>
    <w:rsid w:val="00ED758B"/>
    <w:rsid w:val="00ED76B8"/>
    <w:rsid w:val="00ED76F4"/>
    <w:rsid w:val="00ED78CB"/>
    <w:rsid w:val="00ED78E5"/>
    <w:rsid w:val="00ED799B"/>
    <w:rsid w:val="00EE01E1"/>
    <w:rsid w:val="00EE02C2"/>
    <w:rsid w:val="00EE0494"/>
    <w:rsid w:val="00EE04B1"/>
    <w:rsid w:val="00EE06EC"/>
    <w:rsid w:val="00EE0758"/>
    <w:rsid w:val="00EE0982"/>
    <w:rsid w:val="00EE09AD"/>
    <w:rsid w:val="00EE107E"/>
    <w:rsid w:val="00EE1463"/>
    <w:rsid w:val="00EE1506"/>
    <w:rsid w:val="00EE19CF"/>
    <w:rsid w:val="00EE21B8"/>
    <w:rsid w:val="00EE2644"/>
    <w:rsid w:val="00EE2714"/>
    <w:rsid w:val="00EE282B"/>
    <w:rsid w:val="00EE2BB6"/>
    <w:rsid w:val="00EE2D9A"/>
    <w:rsid w:val="00EE2EE0"/>
    <w:rsid w:val="00EE2F7E"/>
    <w:rsid w:val="00EE336B"/>
    <w:rsid w:val="00EE38E9"/>
    <w:rsid w:val="00EE3A0E"/>
    <w:rsid w:val="00EE3B35"/>
    <w:rsid w:val="00EE3D58"/>
    <w:rsid w:val="00EE3EC5"/>
    <w:rsid w:val="00EE3F10"/>
    <w:rsid w:val="00EE3F35"/>
    <w:rsid w:val="00EE421E"/>
    <w:rsid w:val="00EE4223"/>
    <w:rsid w:val="00EE466D"/>
    <w:rsid w:val="00EE4B8B"/>
    <w:rsid w:val="00EE4B97"/>
    <w:rsid w:val="00EE5033"/>
    <w:rsid w:val="00EE5789"/>
    <w:rsid w:val="00EE57D8"/>
    <w:rsid w:val="00EE5969"/>
    <w:rsid w:val="00EE5A4D"/>
    <w:rsid w:val="00EE5EEA"/>
    <w:rsid w:val="00EE5FB3"/>
    <w:rsid w:val="00EE63FF"/>
    <w:rsid w:val="00EE65D7"/>
    <w:rsid w:val="00EE6C04"/>
    <w:rsid w:val="00EE6E03"/>
    <w:rsid w:val="00EE6EA9"/>
    <w:rsid w:val="00EE70C4"/>
    <w:rsid w:val="00EE7265"/>
    <w:rsid w:val="00EE72D9"/>
    <w:rsid w:val="00EE72FE"/>
    <w:rsid w:val="00EE731D"/>
    <w:rsid w:val="00EE73F2"/>
    <w:rsid w:val="00EE74BC"/>
    <w:rsid w:val="00EE756A"/>
    <w:rsid w:val="00EE7696"/>
    <w:rsid w:val="00EE7A4F"/>
    <w:rsid w:val="00EE7B66"/>
    <w:rsid w:val="00EE7ED0"/>
    <w:rsid w:val="00EF00FF"/>
    <w:rsid w:val="00EF0232"/>
    <w:rsid w:val="00EF0491"/>
    <w:rsid w:val="00EF0513"/>
    <w:rsid w:val="00EF063B"/>
    <w:rsid w:val="00EF07AB"/>
    <w:rsid w:val="00EF0803"/>
    <w:rsid w:val="00EF0B56"/>
    <w:rsid w:val="00EF14B7"/>
    <w:rsid w:val="00EF1517"/>
    <w:rsid w:val="00EF1D64"/>
    <w:rsid w:val="00EF1E06"/>
    <w:rsid w:val="00EF256B"/>
    <w:rsid w:val="00EF2710"/>
    <w:rsid w:val="00EF28D7"/>
    <w:rsid w:val="00EF3219"/>
    <w:rsid w:val="00EF34AE"/>
    <w:rsid w:val="00EF39D4"/>
    <w:rsid w:val="00EF3B8B"/>
    <w:rsid w:val="00EF3C49"/>
    <w:rsid w:val="00EF3D1F"/>
    <w:rsid w:val="00EF40E0"/>
    <w:rsid w:val="00EF432F"/>
    <w:rsid w:val="00EF4347"/>
    <w:rsid w:val="00EF4414"/>
    <w:rsid w:val="00EF456C"/>
    <w:rsid w:val="00EF47CF"/>
    <w:rsid w:val="00EF487E"/>
    <w:rsid w:val="00EF4DFD"/>
    <w:rsid w:val="00EF50C4"/>
    <w:rsid w:val="00EF546B"/>
    <w:rsid w:val="00EF54C5"/>
    <w:rsid w:val="00EF5578"/>
    <w:rsid w:val="00EF57F3"/>
    <w:rsid w:val="00EF58ED"/>
    <w:rsid w:val="00EF5F3E"/>
    <w:rsid w:val="00EF6034"/>
    <w:rsid w:val="00EF66B0"/>
    <w:rsid w:val="00EF68EB"/>
    <w:rsid w:val="00EF6D9D"/>
    <w:rsid w:val="00EF6DD0"/>
    <w:rsid w:val="00EF6E56"/>
    <w:rsid w:val="00EF7179"/>
    <w:rsid w:val="00EF7F1E"/>
    <w:rsid w:val="00F003FD"/>
    <w:rsid w:val="00F00563"/>
    <w:rsid w:val="00F00B30"/>
    <w:rsid w:val="00F00B6E"/>
    <w:rsid w:val="00F00D99"/>
    <w:rsid w:val="00F01430"/>
    <w:rsid w:val="00F014B6"/>
    <w:rsid w:val="00F01645"/>
    <w:rsid w:val="00F016D3"/>
    <w:rsid w:val="00F01BA9"/>
    <w:rsid w:val="00F0214F"/>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1F"/>
    <w:rsid w:val="00F04B20"/>
    <w:rsid w:val="00F04C76"/>
    <w:rsid w:val="00F04ED8"/>
    <w:rsid w:val="00F05509"/>
    <w:rsid w:val="00F05705"/>
    <w:rsid w:val="00F059A5"/>
    <w:rsid w:val="00F05BED"/>
    <w:rsid w:val="00F05E08"/>
    <w:rsid w:val="00F05EA8"/>
    <w:rsid w:val="00F065E1"/>
    <w:rsid w:val="00F0689D"/>
    <w:rsid w:val="00F06CBA"/>
    <w:rsid w:val="00F0760F"/>
    <w:rsid w:val="00F07B09"/>
    <w:rsid w:val="00F07B5A"/>
    <w:rsid w:val="00F10299"/>
    <w:rsid w:val="00F10366"/>
    <w:rsid w:val="00F1063C"/>
    <w:rsid w:val="00F1063D"/>
    <w:rsid w:val="00F10A81"/>
    <w:rsid w:val="00F10A91"/>
    <w:rsid w:val="00F10B18"/>
    <w:rsid w:val="00F10BE9"/>
    <w:rsid w:val="00F10DCC"/>
    <w:rsid w:val="00F1107C"/>
    <w:rsid w:val="00F11204"/>
    <w:rsid w:val="00F113F6"/>
    <w:rsid w:val="00F114EA"/>
    <w:rsid w:val="00F11922"/>
    <w:rsid w:val="00F11C3B"/>
    <w:rsid w:val="00F11C43"/>
    <w:rsid w:val="00F11CB5"/>
    <w:rsid w:val="00F11D71"/>
    <w:rsid w:val="00F11DC0"/>
    <w:rsid w:val="00F11F04"/>
    <w:rsid w:val="00F11F17"/>
    <w:rsid w:val="00F11F37"/>
    <w:rsid w:val="00F11F82"/>
    <w:rsid w:val="00F12189"/>
    <w:rsid w:val="00F12234"/>
    <w:rsid w:val="00F12293"/>
    <w:rsid w:val="00F12490"/>
    <w:rsid w:val="00F129A1"/>
    <w:rsid w:val="00F12C6C"/>
    <w:rsid w:val="00F12D68"/>
    <w:rsid w:val="00F12FDC"/>
    <w:rsid w:val="00F13058"/>
    <w:rsid w:val="00F13256"/>
    <w:rsid w:val="00F132CC"/>
    <w:rsid w:val="00F136B3"/>
    <w:rsid w:val="00F13BFC"/>
    <w:rsid w:val="00F13D6D"/>
    <w:rsid w:val="00F14434"/>
    <w:rsid w:val="00F14529"/>
    <w:rsid w:val="00F148C7"/>
    <w:rsid w:val="00F149C9"/>
    <w:rsid w:val="00F14B83"/>
    <w:rsid w:val="00F14FAD"/>
    <w:rsid w:val="00F15268"/>
    <w:rsid w:val="00F152E1"/>
    <w:rsid w:val="00F15313"/>
    <w:rsid w:val="00F154B2"/>
    <w:rsid w:val="00F1552E"/>
    <w:rsid w:val="00F155BC"/>
    <w:rsid w:val="00F155C5"/>
    <w:rsid w:val="00F15B45"/>
    <w:rsid w:val="00F15FA4"/>
    <w:rsid w:val="00F16477"/>
    <w:rsid w:val="00F169DC"/>
    <w:rsid w:val="00F16C95"/>
    <w:rsid w:val="00F16FD4"/>
    <w:rsid w:val="00F17008"/>
    <w:rsid w:val="00F1705E"/>
    <w:rsid w:val="00F170D0"/>
    <w:rsid w:val="00F17191"/>
    <w:rsid w:val="00F17462"/>
    <w:rsid w:val="00F174E9"/>
    <w:rsid w:val="00F17785"/>
    <w:rsid w:val="00F1788A"/>
    <w:rsid w:val="00F17A3A"/>
    <w:rsid w:val="00F17C83"/>
    <w:rsid w:val="00F17C99"/>
    <w:rsid w:val="00F20522"/>
    <w:rsid w:val="00F20560"/>
    <w:rsid w:val="00F20851"/>
    <w:rsid w:val="00F20B79"/>
    <w:rsid w:val="00F20BA9"/>
    <w:rsid w:val="00F20CD2"/>
    <w:rsid w:val="00F21063"/>
    <w:rsid w:val="00F210F8"/>
    <w:rsid w:val="00F21446"/>
    <w:rsid w:val="00F2188A"/>
    <w:rsid w:val="00F21973"/>
    <w:rsid w:val="00F22190"/>
    <w:rsid w:val="00F2220B"/>
    <w:rsid w:val="00F22760"/>
    <w:rsid w:val="00F22B38"/>
    <w:rsid w:val="00F22BEF"/>
    <w:rsid w:val="00F22C4B"/>
    <w:rsid w:val="00F22C64"/>
    <w:rsid w:val="00F22F3E"/>
    <w:rsid w:val="00F231CA"/>
    <w:rsid w:val="00F236DC"/>
    <w:rsid w:val="00F23AEE"/>
    <w:rsid w:val="00F23C8A"/>
    <w:rsid w:val="00F23EE1"/>
    <w:rsid w:val="00F23F0E"/>
    <w:rsid w:val="00F23F87"/>
    <w:rsid w:val="00F24097"/>
    <w:rsid w:val="00F24532"/>
    <w:rsid w:val="00F24654"/>
    <w:rsid w:val="00F24AB6"/>
    <w:rsid w:val="00F24BBF"/>
    <w:rsid w:val="00F2521D"/>
    <w:rsid w:val="00F254CA"/>
    <w:rsid w:val="00F25645"/>
    <w:rsid w:val="00F25BE9"/>
    <w:rsid w:val="00F26065"/>
    <w:rsid w:val="00F264DC"/>
    <w:rsid w:val="00F268C6"/>
    <w:rsid w:val="00F26A56"/>
    <w:rsid w:val="00F26DE6"/>
    <w:rsid w:val="00F270F2"/>
    <w:rsid w:val="00F27391"/>
    <w:rsid w:val="00F273EA"/>
    <w:rsid w:val="00F278D5"/>
    <w:rsid w:val="00F27A58"/>
    <w:rsid w:val="00F27C02"/>
    <w:rsid w:val="00F27D1C"/>
    <w:rsid w:val="00F301D7"/>
    <w:rsid w:val="00F30A87"/>
    <w:rsid w:val="00F30B46"/>
    <w:rsid w:val="00F30BB7"/>
    <w:rsid w:val="00F30EF4"/>
    <w:rsid w:val="00F31094"/>
    <w:rsid w:val="00F312AC"/>
    <w:rsid w:val="00F314FB"/>
    <w:rsid w:val="00F31700"/>
    <w:rsid w:val="00F3179B"/>
    <w:rsid w:val="00F31849"/>
    <w:rsid w:val="00F31EB3"/>
    <w:rsid w:val="00F31F24"/>
    <w:rsid w:val="00F31F51"/>
    <w:rsid w:val="00F3255D"/>
    <w:rsid w:val="00F32922"/>
    <w:rsid w:val="00F3298D"/>
    <w:rsid w:val="00F329C1"/>
    <w:rsid w:val="00F32C7C"/>
    <w:rsid w:val="00F330A6"/>
    <w:rsid w:val="00F33181"/>
    <w:rsid w:val="00F33723"/>
    <w:rsid w:val="00F33871"/>
    <w:rsid w:val="00F33B2A"/>
    <w:rsid w:val="00F33B39"/>
    <w:rsid w:val="00F33D05"/>
    <w:rsid w:val="00F33D15"/>
    <w:rsid w:val="00F33D2B"/>
    <w:rsid w:val="00F341A3"/>
    <w:rsid w:val="00F342DF"/>
    <w:rsid w:val="00F344AC"/>
    <w:rsid w:val="00F3451E"/>
    <w:rsid w:val="00F347DC"/>
    <w:rsid w:val="00F34802"/>
    <w:rsid w:val="00F34C48"/>
    <w:rsid w:val="00F34D9A"/>
    <w:rsid w:val="00F34F97"/>
    <w:rsid w:val="00F353F9"/>
    <w:rsid w:val="00F35441"/>
    <w:rsid w:val="00F355C8"/>
    <w:rsid w:val="00F3571C"/>
    <w:rsid w:val="00F3576D"/>
    <w:rsid w:val="00F35B2E"/>
    <w:rsid w:val="00F35B5B"/>
    <w:rsid w:val="00F35DBD"/>
    <w:rsid w:val="00F35E39"/>
    <w:rsid w:val="00F35F62"/>
    <w:rsid w:val="00F35F92"/>
    <w:rsid w:val="00F36720"/>
    <w:rsid w:val="00F36925"/>
    <w:rsid w:val="00F36B27"/>
    <w:rsid w:val="00F36E91"/>
    <w:rsid w:val="00F3727E"/>
    <w:rsid w:val="00F373AF"/>
    <w:rsid w:val="00F373CF"/>
    <w:rsid w:val="00F37A94"/>
    <w:rsid w:val="00F37DB1"/>
    <w:rsid w:val="00F40043"/>
    <w:rsid w:val="00F40290"/>
    <w:rsid w:val="00F40460"/>
    <w:rsid w:val="00F4064F"/>
    <w:rsid w:val="00F407A5"/>
    <w:rsid w:val="00F408D8"/>
    <w:rsid w:val="00F40A51"/>
    <w:rsid w:val="00F40D6E"/>
    <w:rsid w:val="00F40D84"/>
    <w:rsid w:val="00F40E73"/>
    <w:rsid w:val="00F4109C"/>
    <w:rsid w:val="00F41416"/>
    <w:rsid w:val="00F41468"/>
    <w:rsid w:val="00F41A94"/>
    <w:rsid w:val="00F41D64"/>
    <w:rsid w:val="00F4235C"/>
    <w:rsid w:val="00F42630"/>
    <w:rsid w:val="00F4274F"/>
    <w:rsid w:val="00F4299E"/>
    <w:rsid w:val="00F42A78"/>
    <w:rsid w:val="00F42B07"/>
    <w:rsid w:val="00F42F6E"/>
    <w:rsid w:val="00F43218"/>
    <w:rsid w:val="00F438A6"/>
    <w:rsid w:val="00F43A38"/>
    <w:rsid w:val="00F43A7D"/>
    <w:rsid w:val="00F43CD8"/>
    <w:rsid w:val="00F43DA5"/>
    <w:rsid w:val="00F4404E"/>
    <w:rsid w:val="00F441C6"/>
    <w:rsid w:val="00F4421B"/>
    <w:rsid w:val="00F44272"/>
    <w:rsid w:val="00F4433A"/>
    <w:rsid w:val="00F44738"/>
    <w:rsid w:val="00F44945"/>
    <w:rsid w:val="00F44BDD"/>
    <w:rsid w:val="00F44D0B"/>
    <w:rsid w:val="00F44DCD"/>
    <w:rsid w:val="00F44E4C"/>
    <w:rsid w:val="00F44E5F"/>
    <w:rsid w:val="00F4511F"/>
    <w:rsid w:val="00F45A0D"/>
    <w:rsid w:val="00F45AC2"/>
    <w:rsid w:val="00F45C06"/>
    <w:rsid w:val="00F45E24"/>
    <w:rsid w:val="00F45E48"/>
    <w:rsid w:val="00F46187"/>
    <w:rsid w:val="00F46244"/>
    <w:rsid w:val="00F462CA"/>
    <w:rsid w:val="00F463FB"/>
    <w:rsid w:val="00F464C0"/>
    <w:rsid w:val="00F46DF7"/>
    <w:rsid w:val="00F46F7A"/>
    <w:rsid w:val="00F470AF"/>
    <w:rsid w:val="00F4735C"/>
    <w:rsid w:val="00F47A3B"/>
    <w:rsid w:val="00F47A9A"/>
    <w:rsid w:val="00F47F55"/>
    <w:rsid w:val="00F50211"/>
    <w:rsid w:val="00F503CC"/>
    <w:rsid w:val="00F50421"/>
    <w:rsid w:val="00F50C96"/>
    <w:rsid w:val="00F50D66"/>
    <w:rsid w:val="00F50D99"/>
    <w:rsid w:val="00F50DAA"/>
    <w:rsid w:val="00F50FA5"/>
    <w:rsid w:val="00F51436"/>
    <w:rsid w:val="00F515A4"/>
    <w:rsid w:val="00F51824"/>
    <w:rsid w:val="00F519E0"/>
    <w:rsid w:val="00F51D62"/>
    <w:rsid w:val="00F51EE0"/>
    <w:rsid w:val="00F51F0A"/>
    <w:rsid w:val="00F5255F"/>
    <w:rsid w:val="00F52615"/>
    <w:rsid w:val="00F5263D"/>
    <w:rsid w:val="00F52AB1"/>
    <w:rsid w:val="00F52E73"/>
    <w:rsid w:val="00F52E7A"/>
    <w:rsid w:val="00F52EB9"/>
    <w:rsid w:val="00F5325F"/>
    <w:rsid w:val="00F532AA"/>
    <w:rsid w:val="00F5339B"/>
    <w:rsid w:val="00F533A1"/>
    <w:rsid w:val="00F53447"/>
    <w:rsid w:val="00F5383E"/>
    <w:rsid w:val="00F539A3"/>
    <w:rsid w:val="00F53A2D"/>
    <w:rsid w:val="00F53A9D"/>
    <w:rsid w:val="00F53C7C"/>
    <w:rsid w:val="00F53E7A"/>
    <w:rsid w:val="00F544AB"/>
    <w:rsid w:val="00F544CB"/>
    <w:rsid w:val="00F5469A"/>
    <w:rsid w:val="00F54719"/>
    <w:rsid w:val="00F54975"/>
    <w:rsid w:val="00F54F43"/>
    <w:rsid w:val="00F5526A"/>
    <w:rsid w:val="00F555EE"/>
    <w:rsid w:val="00F558E9"/>
    <w:rsid w:val="00F55C62"/>
    <w:rsid w:val="00F55CB9"/>
    <w:rsid w:val="00F55D2F"/>
    <w:rsid w:val="00F55E02"/>
    <w:rsid w:val="00F56211"/>
    <w:rsid w:val="00F56231"/>
    <w:rsid w:val="00F56673"/>
    <w:rsid w:val="00F5672C"/>
    <w:rsid w:val="00F568A8"/>
    <w:rsid w:val="00F568B9"/>
    <w:rsid w:val="00F56C54"/>
    <w:rsid w:val="00F57080"/>
    <w:rsid w:val="00F573B4"/>
    <w:rsid w:val="00F57426"/>
    <w:rsid w:val="00F578DA"/>
    <w:rsid w:val="00F57A07"/>
    <w:rsid w:val="00F57CFE"/>
    <w:rsid w:val="00F57D5E"/>
    <w:rsid w:val="00F57E12"/>
    <w:rsid w:val="00F57EE3"/>
    <w:rsid w:val="00F6035D"/>
    <w:rsid w:val="00F60453"/>
    <w:rsid w:val="00F611A0"/>
    <w:rsid w:val="00F612AA"/>
    <w:rsid w:val="00F61517"/>
    <w:rsid w:val="00F61531"/>
    <w:rsid w:val="00F61B73"/>
    <w:rsid w:val="00F62032"/>
    <w:rsid w:val="00F62874"/>
    <w:rsid w:val="00F62B29"/>
    <w:rsid w:val="00F62BE8"/>
    <w:rsid w:val="00F62E51"/>
    <w:rsid w:val="00F62F15"/>
    <w:rsid w:val="00F6365D"/>
    <w:rsid w:val="00F63713"/>
    <w:rsid w:val="00F6372A"/>
    <w:rsid w:val="00F639C9"/>
    <w:rsid w:val="00F639EA"/>
    <w:rsid w:val="00F63D0B"/>
    <w:rsid w:val="00F6420B"/>
    <w:rsid w:val="00F6436C"/>
    <w:rsid w:val="00F64514"/>
    <w:rsid w:val="00F6462F"/>
    <w:rsid w:val="00F646EF"/>
    <w:rsid w:val="00F647B9"/>
    <w:rsid w:val="00F64FA7"/>
    <w:rsid w:val="00F65184"/>
    <w:rsid w:val="00F652C1"/>
    <w:rsid w:val="00F654DD"/>
    <w:rsid w:val="00F65737"/>
    <w:rsid w:val="00F65C9C"/>
    <w:rsid w:val="00F65D6E"/>
    <w:rsid w:val="00F65E55"/>
    <w:rsid w:val="00F6656D"/>
    <w:rsid w:val="00F667C4"/>
    <w:rsid w:val="00F668A1"/>
    <w:rsid w:val="00F6695D"/>
    <w:rsid w:val="00F66A09"/>
    <w:rsid w:val="00F66C2A"/>
    <w:rsid w:val="00F66C2F"/>
    <w:rsid w:val="00F67358"/>
    <w:rsid w:val="00F67644"/>
    <w:rsid w:val="00F679A4"/>
    <w:rsid w:val="00F67AD4"/>
    <w:rsid w:val="00F67E0C"/>
    <w:rsid w:val="00F67FA6"/>
    <w:rsid w:val="00F70185"/>
    <w:rsid w:val="00F7053B"/>
    <w:rsid w:val="00F70989"/>
    <w:rsid w:val="00F709FB"/>
    <w:rsid w:val="00F70B1A"/>
    <w:rsid w:val="00F70B47"/>
    <w:rsid w:val="00F70C0B"/>
    <w:rsid w:val="00F70CF9"/>
    <w:rsid w:val="00F712FD"/>
    <w:rsid w:val="00F71499"/>
    <w:rsid w:val="00F716C9"/>
    <w:rsid w:val="00F71735"/>
    <w:rsid w:val="00F71798"/>
    <w:rsid w:val="00F7182E"/>
    <w:rsid w:val="00F719D0"/>
    <w:rsid w:val="00F71CD1"/>
    <w:rsid w:val="00F721AC"/>
    <w:rsid w:val="00F72477"/>
    <w:rsid w:val="00F724C8"/>
    <w:rsid w:val="00F725BF"/>
    <w:rsid w:val="00F725C2"/>
    <w:rsid w:val="00F72A78"/>
    <w:rsid w:val="00F72B8A"/>
    <w:rsid w:val="00F72C69"/>
    <w:rsid w:val="00F72E16"/>
    <w:rsid w:val="00F72E6A"/>
    <w:rsid w:val="00F72F37"/>
    <w:rsid w:val="00F7303C"/>
    <w:rsid w:val="00F7347F"/>
    <w:rsid w:val="00F737E1"/>
    <w:rsid w:val="00F738C2"/>
    <w:rsid w:val="00F738F5"/>
    <w:rsid w:val="00F73984"/>
    <w:rsid w:val="00F739AD"/>
    <w:rsid w:val="00F73EDC"/>
    <w:rsid w:val="00F7454E"/>
    <w:rsid w:val="00F746AC"/>
    <w:rsid w:val="00F74832"/>
    <w:rsid w:val="00F74A26"/>
    <w:rsid w:val="00F74B72"/>
    <w:rsid w:val="00F7516A"/>
    <w:rsid w:val="00F751F4"/>
    <w:rsid w:val="00F75468"/>
    <w:rsid w:val="00F75A32"/>
    <w:rsid w:val="00F75ADD"/>
    <w:rsid w:val="00F75DD2"/>
    <w:rsid w:val="00F761DB"/>
    <w:rsid w:val="00F7622F"/>
    <w:rsid w:val="00F767EF"/>
    <w:rsid w:val="00F768F2"/>
    <w:rsid w:val="00F76E1C"/>
    <w:rsid w:val="00F77134"/>
    <w:rsid w:val="00F771D8"/>
    <w:rsid w:val="00F7731E"/>
    <w:rsid w:val="00F77343"/>
    <w:rsid w:val="00F774A3"/>
    <w:rsid w:val="00F774FA"/>
    <w:rsid w:val="00F77602"/>
    <w:rsid w:val="00F7766B"/>
    <w:rsid w:val="00F77E09"/>
    <w:rsid w:val="00F80016"/>
    <w:rsid w:val="00F80111"/>
    <w:rsid w:val="00F801B3"/>
    <w:rsid w:val="00F80383"/>
    <w:rsid w:val="00F803CC"/>
    <w:rsid w:val="00F80785"/>
    <w:rsid w:val="00F8094B"/>
    <w:rsid w:val="00F80C88"/>
    <w:rsid w:val="00F810AC"/>
    <w:rsid w:val="00F810E2"/>
    <w:rsid w:val="00F81114"/>
    <w:rsid w:val="00F813A8"/>
    <w:rsid w:val="00F81403"/>
    <w:rsid w:val="00F81AE7"/>
    <w:rsid w:val="00F81BA2"/>
    <w:rsid w:val="00F81BED"/>
    <w:rsid w:val="00F81D39"/>
    <w:rsid w:val="00F81F53"/>
    <w:rsid w:val="00F81F78"/>
    <w:rsid w:val="00F8221F"/>
    <w:rsid w:val="00F82240"/>
    <w:rsid w:val="00F82392"/>
    <w:rsid w:val="00F827D6"/>
    <w:rsid w:val="00F828F1"/>
    <w:rsid w:val="00F82AB6"/>
    <w:rsid w:val="00F82C53"/>
    <w:rsid w:val="00F82C58"/>
    <w:rsid w:val="00F82CE9"/>
    <w:rsid w:val="00F82F04"/>
    <w:rsid w:val="00F830D2"/>
    <w:rsid w:val="00F8315D"/>
    <w:rsid w:val="00F83556"/>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B5"/>
    <w:rsid w:val="00F85DCB"/>
    <w:rsid w:val="00F860F7"/>
    <w:rsid w:val="00F86196"/>
    <w:rsid w:val="00F8689E"/>
    <w:rsid w:val="00F86944"/>
    <w:rsid w:val="00F86CF1"/>
    <w:rsid w:val="00F871CC"/>
    <w:rsid w:val="00F87371"/>
    <w:rsid w:val="00F8766C"/>
    <w:rsid w:val="00F87A67"/>
    <w:rsid w:val="00F87E29"/>
    <w:rsid w:val="00F87E64"/>
    <w:rsid w:val="00F902AB"/>
    <w:rsid w:val="00F9045E"/>
    <w:rsid w:val="00F906BD"/>
    <w:rsid w:val="00F90837"/>
    <w:rsid w:val="00F90C5B"/>
    <w:rsid w:val="00F90DA2"/>
    <w:rsid w:val="00F90EDA"/>
    <w:rsid w:val="00F90EF2"/>
    <w:rsid w:val="00F90F2E"/>
    <w:rsid w:val="00F90F41"/>
    <w:rsid w:val="00F91587"/>
    <w:rsid w:val="00F916DC"/>
    <w:rsid w:val="00F917FE"/>
    <w:rsid w:val="00F91811"/>
    <w:rsid w:val="00F91D75"/>
    <w:rsid w:val="00F92010"/>
    <w:rsid w:val="00F9231C"/>
    <w:rsid w:val="00F9259B"/>
    <w:rsid w:val="00F928A8"/>
    <w:rsid w:val="00F928E3"/>
    <w:rsid w:val="00F92F51"/>
    <w:rsid w:val="00F930A8"/>
    <w:rsid w:val="00F9347E"/>
    <w:rsid w:val="00F938E0"/>
    <w:rsid w:val="00F94194"/>
    <w:rsid w:val="00F9419B"/>
    <w:rsid w:val="00F94314"/>
    <w:rsid w:val="00F94504"/>
    <w:rsid w:val="00F94675"/>
    <w:rsid w:val="00F949F0"/>
    <w:rsid w:val="00F94AD8"/>
    <w:rsid w:val="00F94BDD"/>
    <w:rsid w:val="00F94D2F"/>
    <w:rsid w:val="00F94E3A"/>
    <w:rsid w:val="00F94E4B"/>
    <w:rsid w:val="00F94EA6"/>
    <w:rsid w:val="00F95379"/>
    <w:rsid w:val="00F9539B"/>
    <w:rsid w:val="00F9558F"/>
    <w:rsid w:val="00F9591D"/>
    <w:rsid w:val="00F95978"/>
    <w:rsid w:val="00F95AAC"/>
    <w:rsid w:val="00F95AE2"/>
    <w:rsid w:val="00F95C48"/>
    <w:rsid w:val="00F96067"/>
    <w:rsid w:val="00F9674E"/>
    <w:rsid w:val="00F968B8"/>
    <w:rsid w:val="00F9694E"/>
    <w:rsid w:val="00F969D0"/>
    <w:rsid w:val="00F96C3B"/>
    <w:rsid w:val="00F96C76"/>
    <w:rsid w:val="00F96CB6"/>
    <w:rsid w:val="00F96E3F"/>
    <w:rsid w:val="00F97240"/>
    <w:rsid w:val="00F976D7"/>
    <w:rsid w:val="00F976E4"/>
    <w:rsid w:val="00F97865"/>
    <w:rsid w:val="00F97893"/>
    <w:rsid w:val="00F97A86"/>
    <w:rsid w:val="00F97B2E"/>
    <w:rsid w:val="00F97B72"/>
    <w:rsid w:val="00F97D14"/>
    <w:rsid w:val="00FA01CC"/>
    <w:rsid w:val="00FA04E7"/>
    <w:rsid w:val="00FA06F6"/>
    <w:rsid w:val="00FA06F7"/>
    <w:rsid w:val="00FA074A"/>
    <w:rsid w:val="00FA0D9D"/>
    <w:rsid w:val="00FA102F"/>
    <w:rsid w:val="00FA159A"/>
    <w:rsid w:val="00FA16FF"/>
    <w:rsid w:val="00FA1A17"/>
    <w:rsid w:val="00FA1A31"/>
    <w:rsid w:val="00FA1A48"/>
    <w:rsid w:val="00FA2BA8"/>
    <w:rsid w:val="00FA2ED0"/>
    <w:rsid w:val="00FA30D1"/>
    <w:rsid w:val="00FA30E3"/>
    <w:rsid w:val="00FA318F"/>
    <w:rsid w:val="00FA3426"/>
    <w:rsid w:val="00FA36F2"/>
    <w:rsid w:val="00FA3706"/>
    <w:rsid w:val="00FA3766"/>
    <w:rsid w:val="00FA38E7"/>
    <w:rsid w:val="00FA39D3"/>
    <w:rsid w:val="00FA3BA8"/>
    <w:rsid w:val="00FA3D2F"/>
    <w:rsid w:val="00FA4041"/>
    <w:rsid w:val="00FA41B1"/>
    <w:rsid w:val="00FA4810"/>
    <w:rsid w:val="00FA488E"/>
    <w:rsid w:val="00FA4BA4"/>
    <w:rsid w:val="00FA5204"/>
    <w:rsid w:val="00FA538E"/>
    <w:rsid w:val="00FA558D"/>
    <w:rsid w:val="00FA573D"/>
    <w:rsid w:val="00FA5AD8"/>
    <w:rsid w:val="00FA5BB8"/>
    <w:rsid w:val="00FA636F"/>
    <w:rsid w:val="00FA6AE4"/>
    <w:rsid w:val="00FA6B70"/>
    <w:rsid w:val="00FA6BE7"/>
    <w:rsid w:val="00FA6DA9"/>
    <w:rsid w:val="00FA701D"/>
    <w:rsid w:val="00FA741D"/>
    <w:rsid w:val="00FA7486"/>
    <w:rsid w:val="00FA74F3"/>
    <w:rsid w:val="00FA754F"/>
    <w:rsid w:val="00FA7569"/>
    <w:rsid w:val="00FA766B"/>
    <w:rsid w:val="00FA76A7"/>
    <w:rsid w:val="00FA786C"/>
    <w:rsid w:val="00FA7A8E"/>
    <w:rsid w:val="00FA7C62"/>
    <w:rsid w:val="00FB0206"/>
    <w:rsid w:val="00FB0301"/>
    <w:rsid w:val="00FB06E5"/>
    <w:rsid w:val="00FB09CF"/>
    <w:rsid w:val="00FB0B39"/>
    <w:rsid w:val="00FB0B6A"/>
    <w:rsid w:val="00FB0E5B"/>
    <w:rsid w:val="00FB11C4"/>
    <w:rsid w:val="00FB11D5"/>
    <w:rsid w:val="00FB12DB"/>
    <w:rsid w:val="00FB13DF"/>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2D2C"/>
    <w:rsid w:val="00FB2E56"/>
    <w:rsid w:val="00FB336F"/>
    <w:rsid w:val="00FB3564"/>
    <w:rsid w:val="00FB37CC"/>
    <w:rsid w:val="00FB3CF0"/>
    <w:rsid w:val="00FB4064"/>
    <w:rsid w:val="00FB4138"/>
    <w:rsid w:val="00FB426F"/>
    <w:rsid w:val="00FB4280"/>
    <w:rsid w:val="00FB42F6"/>
    <w:rsid w:val="00FB4517"/>
    <w:rsid w:val="00FB4542"/>
    <w:rsid w:val="00FB4A75"/>
    <w:rsid w:val="00FB4C8A"/>
    <w:rsid w:val="00FB4D72"/>
    <w:rsid w:val="00FB4E91"/>
    <w:rsid w:val="00FB4FA7"/>
    <w:rsid w:val="00FB5188"/>
    <w:rsid w:val="00FB5212"/>
    <w:rsid w:val="00FB53D3"/>
    <w:rsid w:val="00FB53F5"/>
    <w:rsid w:val="00FB5504"/>
    <w:rsid w:val="00FB57EF"/>
    <w:rsid w:val="00FB5BA5"/>
    <w:rsid w:val="00FB5C40"/>
    <w:rsid w:val="00FB630B"/>
    <w:rsid w:val="00FB677D"/>
    <w:rsid w:val="00FB6AD9"/>
    <w:rsid w:val="00FB6B2E"/>
    <w:rsid w:val="00FB6F5A"/>
    <w:rsid w:val="00FB7243"/>
    <w:rsid w:val="00FB757A"/>
    <w:rsid w:val="00FB75FC"/>
    <w:rsid w:val="00FB7644"/>
    <w:rsid w:val="00FB76BF"/>
    <w:rsid w:val="00FB7808"/>
    <w:rsid w:val="00FB7C56"/>
    <w:rsid w:val="00FC0751"/>
    <w:rsid w:val="00FC1268"/>
    <w:rsid w:val="00FC1305"/>
    <w:rsid w:val="00FC1715"/>
    <w:rsid w:val="00FC1A8A"/>
    <w:rsid w:val="00FC1EA9"/>
    <w:rsid w:val="00FC21D2"/>
    <w:rsid w:val="00FC2392"/>
    <w:rsid w:val="00FC2528"/>
    <w:rsid w:val="00FC259A"/>
    <w:rsid w:val="00FC28C0"/>
    <w:rsid w:val="00FC2A34"/>
    <w:rsid w:val="00FC2B69"/>
    <w:rsid w:val="00FC2BEF"/>
    <w:rsid w:val="00FC2C08"/>
    <w:rsid w:val="00FC2D50"/>
    <w:rsid w:val="00FC2E24"/>
    <w:rsid w:val="00FC312B"/>
    <w:rsid w:val="00FC3161"/>
    <w:rsid w:val="00FC3287"/>
    <w:rsid w:val="00FC32C8"/>
    <w:rsid w:val="00FC35FD"/>
    <w:rsid w:val="00FC42B7"/>
    <w:rsid w:val="00FC42C0"/>
    <w:rsid w:val="00FC4485"/>
    <w:rsid w:val="00FC45DB"/>
    <w:rsid w:val="00FC46E6"/>
    <w:rsid w:val="00FC477B"/>
    <w:rsid w:val="00FC4A46"/>
    <w:rsid w:val="00FC4EC5"/>
    <w:rsid w:val="00FC50CA"/>
    <w:rsid w:val="00FC5362"/>
    <w:rsid w:val="00FC54AE"/>
    <w:rsid w:val="00FC59F2"/>
    <w:rsid w:val="00FC5B4D"/>
    <w:rsid w:val="00FC5C67"/>
    <w:rsid w:val="00FC5CF6"/>
    <w:rsid w:val="00FC5D3E"/>
    <w:rsid w:val="00FC5E75"/>
    <w:rsid w:val="00FC5EC2"/>
    <w:rsid w:val="00FC60C7"/>
    <w:rsid w:val="00FC62AC"/>
    <w:rsid w:val="00FC64B5"/>
    <w:rsid w:val="00FC6663"/>
    <w:rsid w:val="00FC668A"/>
    <w:rsid w:val="00FC6D82"/>
    <w:rsid w:val="00FC6F67"/>
    <w:rsid w:val="00FC70C1"/>
    <w:rsid w:val="00FC7399"/>
    <w:rsid w:val="00FC7703"/>
    <w:rsid w:val="00FC7736"/>
    <w:rsid w:val="00FC774C"/>
    <w:rsid w:val="00FC7762"/>
    <w:rsid w:val="00FC77B6"/>
    <w:rsid w:val="00FC7996"/>
    <w:rsid w:val="00FC7C6F"/>
    <w:rsid w:val="00FC7CF7"/>
    <w:rsid w:val="00FC7FF5"/>
    <w:rsid w:val="00FCF921"/>
    <w:rsid w:val="00FD0287"/>
    <w:rsid w:val="00FD062E"/>
    <w:rsid w:val="00FD072F"/>
    <w:rsid w:val="00FD07FB"/>
    <w:rsid w:val="00FD0907"/>
    <w:rsid w:val="00FD0958"/>
    <w:rsid w:val="00FD0FFC"/>
    <w:rsid w:val="00FD1399"/>
    <w:rsid w:val="00FD13B3"/>
    <w:rsid w:val="00FD15E6"/>
    <w:rsid w:val="00FD163F"/>
    <w:rsid w:val="00FD16AE"/>
    <w:rsid w:val="00FD180D"/>
    <w:rsid w:val="00FD1A6F"/>
    <w:rsid w:val="00FD1ABA"/>
    <w:rsid w:val="00FD1C14"/>
    <w:rsid w:val="00FD1C34"/>
    <w:rsid w:val="00FD1EAD"/>
    <w:rsid w:val="00FD1F23"/>
    <w:rsid w:val="00FD203F"/>
    <w:rsid w:val="00FD20FC"/>
    <w:rsid w:val="00FD25A7"/>
    <w:rsid w:val="00FD2830"/>
    <w:rsid w:val="00FD29EF"/>
    <w:rsid w:val="00FD2AE3"/>
    <w:rsid w:val="00FD2D6D"/>
    <w:rsid w:val="00FD2DB7"/>
    <w:rsid w:val="00FD2FAF"/>
    <w:rsid w:val="00FD2FD0"/>
    <w:rsid w:val="00FD3021"/>
    <w:rsid w:val="00FD32FA"/>
    <w:rsid w:val="00FD3498"/>
    <w:rsid w:val="00FD3599"/>
    <w:rsid w:val="00FD4038"/>
    <w:rsid w:val="00FD405D"/>
    <w:rsid w:val="00FD421C"/>
    <w:rsid w:val="00FD45D4"/>
    <w:rsid w:val="00FD46D9"/>
    <w:rsid w:val="00FD474D"/>
    <w:rsid w:val="00FD489F"/>
    <w:rsid w:val="00FD5455"/>
    <w:rsid w:val="00FD54AD"/>
    <w:rsid w:val="00FD5578"/>
    <w:rsid w:val="00FD57B1"/>
    <w:rsid w:val="00FD5814"/>
    <w:rsid w:val="00FD5C56"/>
    <w:rsid w:val="00FD5CFC"/>
    <w:rsid w:val="00FD5F34"/>
    <w:rsid w:val="00FD60CC"/>
    <w:rsid w:val="00FD66A5"/>
    <w:rsid w:val="00FD6B48"/>
    <w:rsid w:val="00FD6C4C"/>
    <w:rsid w:val="00FD6D56"/>
    <w:rsid w:val="00FD6D78"/>
    <w:rsid w:val="00FD6F29"/>
    <w:rsid w:val="00FD71C2"/>
    <w:rsid w:val="00FD779D"/>
    <w:rsid w:val="00FD7894"/>
    <w:rsid w:val="00FD7902"/>
    <w:rsid w:val="00FD79B1"/>
    <w:rsid w:val="00FD7B64"/>
    <w:rsid w:val="00FE062F"/>
    <w:rsid w:val="00FE06A6"/>
    <w:rsid w:val="00FE088D"/>
    <w:rsid w:val="00FE09CE"/>
    <w:rsid w:val="00FE0A73"/>
    <w:rsid w:val="00FE0DCE"/>
    <w:rsid w:val="00FE0E5F"/>
    <w:rsid w:val="00FE1073"/>
    <w:rsid w:val="00FE13C8"/>
    <w:rsid w:val="00FE169F"/>
    <w:rsid w:val="00FE1768"/>
    <w:rsid w:val="00FE1770"/>
    <w:rsid w:val="00FE17CA"/>
    <w:rsid w:val="00FE1ACD"/>
    <w:rsid w:val="00FE1BBA"/>
    <w:rsid w:val="00FE2055"/>
    <w:rsid w:val="00FE20AC"/>
    <w:rsid w:val="00FE21B6"/>
    <w:rsid w:val="00FE2283"/>
    <w:rsid w:val="00FE2522"/>
    <w:rsid w:val="00FE2958"/>
    <w:rsid w:val="00FE298F"/>
    <w:rsid w:val="00FE2CDC"/>
    <w:rsid w:val="00FE2ED1"/>
    <w:rsid w:val="00FE2F0E"/>
    <w:rsid w:val="00FE2F27"/>
    <w:rsid w:val="00FE3003"/>
    <w:rsid w:val="00FE3154"/>
    <w:rsid w:val="00FE3167"/>
    <w:rsid w:val="00FE36A7"/>
    <w:rsid w:val="00FE36B3"/>
    <w:rsid w:val="00FE3B90"/>
    <w:rsid w:val="00FE3C4E"/>
    <w:rsid w:val="00FE3D7C"/>
    <w:rsid w:val="00FE3F06"/>
    <w:rsid w:val="00FE406B"/>
    <w:rsid w:val="00FE41BA"/>
    <w:rsid w:val="00FE43A8"/>
    <w:rsid w:val="00FE479C"/>
    <w:rsid w:val="00FE4C67"/>
    <w:rsid w:val="00FE4CFE"/>
    <w:rsid w:val="00FE4E49"/>
    <w:rsid w:val="00FE503B"/>
    <w:rsid w:val="00FE5376"/>
    <w:rsid w:val="00FE53AC"/>
    <w:rsid w:val="00FE559F"/>
    <w:rsid w:val="00FE55A4"/>
    <w:rsid w:val="00FE589E"/>
    <w:rsid w:val="00FE5A72"/>
    <w:rsid w:val="00FE5BAD"/>
    <w:rsid w:val="00FE5D22"/>
    <w:rsid w:val="00FE5DDB"/>
    <w:rsid w:val="00FE5EEE"/>
    <w:rsid w:val="00FE5F55"/>
    <w:rsid w:val="00FE6201"/>
    <w:rsid w:val="00FE63A6"/>
    <w:rsid w:val="00FE655A"/>
    <w:rsid w:val="00FE6844"/>
    <w:rsid w:val="00FE6947"/>
    <w:rsid w:val="00FE695B"/>
    <w:rsid w:val="00FE6D33"/>
    <w:rsid w:val="00FE6E6C"/>
    <w:rsid w:val="00FE6EF2"/>
    <w:rsid w:val="00FE71E9"/>
    <w:rsid w:val="00FE7507"/>
    <w:rsid w:val="00FE78E4"/>
    <w:rsid w:val="00FE79BE"/>
    <w:rsid w:val="00FF013C"/>
    <w:rsid w:val="00FF0283"/>
    <w:rsid w:val="00FF0C29"/>
    <w:rsid w:val="00FF0C56"/>
    <w:rsid w:val="00FF0D68"/>
    <w:rsid w:val="00FF0D86"/>
    <w:rsid w:val="00FF1389"/>
    <w:rsid w:val="00FF17B9"/>
    <w:rsid w:val="00FF18D3"/>
    <w:rsid w:val="00FF1BF4"/>
    <w:rsid w:val="00FF1C50"/>
    <w:rsid w:val="00FF2356"/>
    <w:rsid w:val="00FF2DB3"/>
    <w:rsid w:val="00FF306C"/>
    <w:rsid w:val="00FF31BB"/>
    <w:rsid w:val="00FF3322"/>
    <w:rsid w:val="00FF3576"/>
    <w:rsid w:val="00FF37B7"/>
    <w:rsid w:val="00FF3819"/>
    <w:rsid w:val="00FF397E"/>
    <w:rsid w:val="00FF3AD6"/>
    <w:rsid w:val="00FF3B11"/>
    <w:rsid w:val="00FF3D7D"/>
    <w:rsid w:val="00FF3DDE"/>
    <w:rsid w:val="00FF3E33"/>
    <w:rsid w:val="00FF43A0"/>
    <w:rsid w:val="00FF4408"/>
    <w:rsid w:val="00FF4689"/>
    <w:rsid w:val="00FF473C"/>
    <w:rsid w:val="00FF48D8"/>
    <w:rsid w:val="00FF4A55"/>
    <w:rsid w:val="00FF4EE7"/>
    <w:rsid w:val="00FF50F9"/>
    <w:rsid w:val="00FF5451"/>
    <w:rsid w:val="00FF5761"/>
    <w:rsid w:val="00FF57F3"/>
    <w:rsid w:val="00FF5B24"/>
    <w:rsid w:val="00FF5E2D"/>
    <w:rsid w:val="00FF5E66"/>
    <w:rsid w:val="00FF676A"/>
    <w:rsid w:val="00FF677C"/>
    <w:rsid w:val="00FF6F83"/>
    <w:rsid w:val="00FF74C4"/>
    <w:rsid w:val="00FF7818"/>
    <w:rsid w:val="00FF7B59"/>
    <w:rsid w:val="00FF7D8A"/>
    <w:rsid w:val="00FF7E7E"/>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5837"/>
    <w:rsid w:val="0123B7C8"/>
    <w:rsid w:val="01240A5B"/>
    <w:rsid w:val="0125FB04"/>
    <w:rsid w:val="01263D3F"/>
    <w:rsid w:val="01265AFE"/>
    <w:rsid w:val="012797E6"/>
    <w:rsid w:val="012A3722"/>
    <w:rsid w:val="012ADE60"/>
    <w:rsid w:val="012BF826"/>
    <w:rsid w:val="012C6086"/>
    <w:rsid w:val="012D3480"/>
    <w:rsid w:val="012EED06"/>
    <w:rsid w:val="012FF180"/>
    <w:rsid w:val="01308E6B"/>
    <w:rsid w:val="0131F3EA"/>
    <w:rsid w:val="0132D9FA"/>
    <w:rsid w:val="01332857"/>
    <w:rsid w:val="01337791"/>
    <w:rsid w:val="0133A20E"/>
    <w:rsid w:val="0133D66B"/>
    <w:rsid w:val="0136261B"/>
    <w:rsid w:val="013669EC"/>
    <w:rsid w:val="0136FA15"/>
    <w:rsid w:val="0139B3B6"/>
    <w:rsid w:val="013BB9FF"/>
    <w:rsid w:val="013E22C6"/>
    <w:rsid w:val="01416B45"/>
    <w:rsid w:val="014215FC"/>
    <w:rsid w:val="014693C7"/>
    <w:rsid w:val="0146FF75"/>
    <w:rsid w:val="0148708A"/>
    <w:rsid w:val="014B6F4B"/>
    <w:rsid w:val="014C0A42"/>
    <w:rsid w:val="014CAFF7"/>
    <w:rsid w:val="014D0493"/>
    <w:rsid w:val="014D2E20"/>
    <w:rsid w:val="014E2D4A"/>
    <w:rsid w:val="0150B91E"/>
    <w:rsid w:val="015232E1"/>
    <w:rsid w:val="0152A038"/>
    <w:rsid w:val="0154FC4A"/>
    <w:rsid w:val="0158ED2F"/>
    <w:rsid w:val="015BEF7D"/>
    <w:rsid w:val="015C5A9E"/>
    <w:rsid w:val="015FAECE"/>
    <w:rsid w:val="0162DC25"/>
    <w:rsid w:val="0162F833"/>
    <w:rsid w:val="016315E1"/>
    <w:rsid w:val="0163CA0C"/>
    <w:rsid w:val="01640593"/>
    <w:rsid w:val="01652510"/>
    <w:rsid w:val="0165EC80"/>
    <w:rsid w:val="0166575F"/>
    <w:rsid w:val="01670E11"/>
    <w:rsid w:val="0167A225"/>
    <w:rsid w:val="016967F1"/>
    <w:rsid w:val="0169F44C"/>
    <w:rsid w:val="016A648F"/>
    <w:rsid w:val="016B353D"/>
    <w:rsid w:val="016BE22A"/>
    <w:rsid w:val="016F2533"/>
    <w:rsid w:val="016F3E47"/>
    <w:rsid w:val="01722A5C"/>
    <w:rsid w:val="01731188"/>
    <w:rsid w:val="01745173"/>
    <w:rsid w:val="01755245"/>
    <w:rsid w:val="01755DBD"/>
    <w:rsid w:val="01759807"/>
    <w:rsid w:val="0179AF35"/>
    <w:rsid w:val="017B9EE0"/>
    <w:rsid w:val="017E4A0D"/>
    <w:rsid w:val="017EB5AE"/>
    <w:rsid w:val="0183892D"/>
    <w:rsid w:val="0186F571"/>
    <w:rsid w:val="0188E8EF"/>
    <w:rsid w:val="018D2FEC"/>
    <w:rsid w:val="018DB880"/>
    <w:rsid w:val="018EC492"/>
    <w:rsid w:val="018ECA23"/>
    <w:rsid w:val="01940269"/>
    <w:rsid w:val="01940F0D"/>
    <w:rsid w:val="0195BFC3"/>
    <w:rsid w:val="0196D1ED"/>
    <w:rsid w:val="019777F9"/>
    <w:rsid w:val="019897B6"/>
    <w:rsid w:val="019A8DD8"/>
    <w:rsid w:val="019F9451"/>
    <w:rsid w:val="01A01889"/>
    <w:rsid w:val="01A31192"/>
    <w:rsid w:val="01A33F4A"/>
    <w:rsid w:val="01A558BB"/>
    <w:rsid w:val="01A61DAA"/>
    <w:rsid w:val="01A69064"/>
    <w:rsid w:val="01AAA183"/>
    <w:rsid w:val="01AB70E1"/>
    <w:rsid w:val="01ABA292"/>
    <w:rsid w:val="01AC2801"/>
    <w:rsid w:val="01AD00AF"/>
    <w:rsid w:val="01AD1D99"/>
    <w:rsid w:val="01AF8641"/>
    <w:rsid w:val="01B21464"/>
    <w:rsid w:val="01B34899"/>
    <w:rsid w:val="01B45CDA"/>
    <w:rsid w:val="01B656A4"/>
    <w:rsid w:val="01B6AA43"/>
    <w:rsid w:val="01B725B4"/>
    <w:rsid w:val="01B9815A"/>
    <w:rsid w:val="01B9B259"/>
    <w:rsid w:val="01B9DB99"/>
    <w:rsid w:val="01C389E9"/>
    <w:rsid w:val="01C56B9F"/>
    <w:rsid w:val="01CE20B7"/>
    <w:rsid w:val="01CEEFEA"/>
    <w:rsid w:val="01CF4BDE"/>
    <w:rsid w:val="01D050AD"/>
    <w:rsid w:val="01D09242"/>
    <w:rsid w:val="01D58D31"/>
    <w:rsid w:val="01D726A4"/>
    <w:rsid w:val="01D77451"/>
    <w:rsid w:val="01D78B9F"/>
    <w:rsid w:val="01DBFA91"/>
    <w:rsid w:val="01DE4DC2"/>
    <w:rsid w:val="01DF3D35"/>
    <w:rsid w:val="01DFB43B"/>
    <w:rsid w:val="01E25829"/>
    <w:rsid w:val="01E43649"/>
    <w:rsid w:val="01E77483"/>
    <w:rsid w:val="01E77BC5"/>
    <w:rsid w:val="01E7B6D5"/>
    <w:rsid w:val="01E7EA3E"/>
    <w:rsid w:val="01E81D1A"/>
    <w:rsid w:val="01E86937"/>
    <w:rsid w:val="01EC5782"/>
    <w:rsid w:val="01ED3690"/>
    <w:rsid w:val="01EF59A3"/>
    <w:rsid w:val="01EFEF19"/>
    <w:rsid w:val="01F04EA5"/>
    <w:rsid w:val="01F1705F"/>
    <w:rsid w:val="01F172FD"/>
    <w:rsid w:val="01F42BF3"/>
    <w:rsid w:val="01F8285E"/>
    <w:rsid w:val="01F9E04F"/>
    <w:rsid w:val="01F9FF49"/>
    <w:rsid w:val="020094E6"/>
    <w:rsid w:val="0203F2B5"/>
    <w:rsid w:val="020512B4"/>
    <w:rsid w:val="0205C0C6"/>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1F0873"/>
    <w:rsid w:val="02216A2E"/>
    <w:rsid w:val="022718D5"/>
    <w:rsid w:val="0228A4DD"/>
    <w:rsid w:val="022A26E7"/>
    <w:rsid w:val="022A8E48"/>
    <w:rsid w:val="0231C4E0"/>
    <w:rsid w:val="02327D8F"/>
    <w:rsid w:val="02330446"/>
    <w:rsid w:val="0236BAC6"/>
    <w:rsid w:val="023A0C5C"/>
    <w:rsid w:val="023C27F5"/>
    <w:rsid w:val="023CC29F"/>
    <w:rsid w:val="0240B3C8"/>
    <w:rsid w:val="02433E83"/>
    <w:rsid w:val="0243C3AC"/>
    <w:rsid w:val="02449363"/>
    <w:rsid w:val="02455938"/>
    <w:rsid w:val="0245DB77"/>
    <w:rsid w:val="0246B759"/>
    <w:rsid w:val="024E8241"/>
    <w:rsid w:val="024EF19C"/>
    <w:rsid w:val="024F5643"/>
    <w:rsid w:val="024FE76D"/>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EC97"/>
    <w:rsid w:val="027F9297"/>
    <w:rsid w:val="027FAC84"/>
    <w:rsid w:val="0281BF2A"/>
    <w:rsid w:val="028309AB"/>
    <w:rsid w:val="02838B3F"/>
    <w:rsid w:val="0284FBFF"/>
    <w:rsid w:val="02890E32"/>
    <w:rsid w:val="028AA143"/>
    <w:rsid w:val="028E24BE"/>
    <w:rsid w:val="028E4BAC"/>
    <w:rsid w:val="0293563C"/>
    <w:rsid w:val="0293A4A7"/>
    <w:rsid w:val="0293EB41"/>
    <w:rsid w:val="0298D689"/>
    <w:rsid w:val="029B9263"/>
    <w:rsid w:val="029C3350"/>
    <w:rsid w:val="02A0D3D8"/>
    <w:rsid w:val="02A4276C"/>
    <w:rsid w:val="02A66927"/>
    <w:rsid w:val="02A7F91A"/>
    <w:rsid w:val="02AEC9F9"/>
    <w:rsid w:val="02AF4698"/>
    <w:rsid w:val="02B161D5"/>
    <w:rsid w:val="02B5D012"/>
    <w:rsid w:val="02B88346"/>
    <w:rsid w:val="02BEFB3E"/>
    <w:rsid w:val="02BF126C"/>
    <w:rsid w:val="02C09A5F"/>
    <w:rsid w:val="02C22ECB"/>
    <w:rsid w:val="02C78585"/>
    <w:rsid w:val="02C9D8EE"/>
    <w:rsid w:val="02CA8166"/>
    <w:rsid w:val="02CAD669"/>
    <w:rsid w:val="02CBDCEC"/>
    <w:rsid w:val="02D0DC24"/>
    <w:rsid w:val="02D4E07F"/>
    <w:rsid w:val="02D51757"/>
    <w:rsid w:val="02D53EB5"/>
    <w:rsid w:val="02D56E74"/>
    <w:rsid w:val="02D6BC4E"/>
    <w:rsid w:val="02D90DDE"/>
    <w:rsid w:val="02DCA564"/>
    <w:rsid w:val="02DFE67B"/>
    <w:rsid w:val="02E0348D"/>
    <w:rsid w:val="02E03C62"/>
    <w:rsid w:val="02E04C15"/>
    <w:rsid w:val="02E349E4"/>
    <w:rsid w:val="02E37C7E"/>
    <w:rsid w:val="02E4D251"/>
    <w:rsid w:val="02E64FD3"/>
    <w:rsid w:val="02EC1BF1"/>
    <w:rsid w:val="02F09F61"/>
    <w:rsid w:val="02F445EF"/>
    <w:rsid w:val="02F5083D"/>
    <w:rsid w:val="02F5C5E1"/>
    <w:rsid w:val="03012629"/>
    <w:rsid w:val="03039C21"/>
    <w:rsid w:val="030536A0"/>
    <w:rsid w:val="03059FF2"/>
    <w:rsid w:val="03069CBE"/>
    <w:rsid w:val="0307356F"/>
    <w:rsid w:val="030780DD"/>
    <w:rsid w:val="030909EC"/>
    <w:rsid w:val="0309BC0D"/>
    <w:rsid w:val="030A131A"/>
    <w:rsid w:val="030BF03F"/>
    <w:rsid w:val="030F0652"/>
    <w:rsid w:val="03101466"/>
    <w:rsid w:val="0311A8C6"/>
    <w:rsid w:val="03127221"/>
    <w:rsid w:val="03127744"/>
    <w:rsid w:val="03130B43"/>
    <w:rsid w:val="0313120E"/>
    <w:rsid w:val="03172CAC"/>
    <w:rsid w:val="03180BA2"/>
    <w:rsid w:val="03188906"/>
    <w:rsid w:val="031CFF6D"/>
    <w:rsid w:val="0320885E"/>
    <w:rsid w:val="03221A8E"/>
    <w:rsid w:val="03226A98"/>
    <w:rsid w:val="03229E35"/>
    <w:rsid w:val="03236F15"/>
    <w:rsid w:val="0324ED2F"/>
    <w:rsid w:val="03276001"/>
    <w:rsid w:val="0328AD4F"/>
    <w:rsid w:val="032A02E7"/>
    <w:rsid w:val="032D8A8B"/>
    <w:rsid w:val="032E9E22"/>
    <w:rsid w:val="032F064F"/>
    <w:rsid w:val="0330411F"/>
    <w:rsid w:val="0331BF42"/>
    <w:rsid w:val="033272F3"/>
    <w:rsid w:val="033354B3"/>
    <w:rsid w:val="033399F3"/>
    <w:rsid w:val="0334CE46"/>
    <w:rsid w:val="033775FB"/>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556C1"/>
    <w:rsid w:val="0357F789"/>
    <w:rsid w:val="035A0288"/>
    <w:rsid w:val="035B7FD6"/>
    <w:rsid w:val="035D4D38"/>
    <w:rsid w:val="035D96F6"/>
    <w:rsid w:val="035DD64B"/>
    <w:rsid w:val="035F1766"/>
    <w:rsid w:val="035FD1B2"/>
    <w:rsid w:val="03619034"/>
    <w:rsid w:val="0361C32F"/>
    <w:rsid w:val="0365F2EC"/>
    <w:rsid w:val="036616C5"/>
    <w:rsid w:val="036FCB60"/>
    <w:rsid w:val="037297F3"/>
    <w:rsid w:val="03748941"/>
    <w:rsid w:val="0375D988"/>
    <w:rsid w:val="03797EC6"/>
    <w:rsid w:val="0379E28E"/>
    <w:rsid w:val="037A62E6"/>
    <w:rsid w:val="037C4FF9"/>
    <w:rsid w:val="037F551B"/>
    <w:rsid w:val="0381216C"/>
    <w:rsid w:val="0381FB7F"/>
    <w:rsid w:val="03848924"/>
    <w:rsid w:val="0385A03E"/>
    <w:rsid w:val="038798E0"/>
    <w:rsid w:val="03879FEB"/>
    <w:rsid w:val="0387A6F4"/>
    <w:rsid w:val="038C8290"/>
    <w:rsid w:val="038CF8BF"/>
    <w:rsid w:val="0391D529"/>
    <w:rsid w:val="039322C5"/>
    <w:rsid w:val="03959450"/>
    <w:rsid w:val="0396861C"/>
    <w:rsid w:val="03981D97"/>
    <w:rsid w:val="039B76F6"/>
    <w:rsid w:val="039DFA47"/>
    <w:rsid w:val="03A0F835"/>
    <w:rsid w:val="03A18EF5"/>
    <w:rsid w:val="03A3C49C"/>
    <w:rsid w:val="03A45E2C"/>
    <w:rsid w:val="03A53243"/>
    <w:rsid w:val="03A7B846"/>
    <w:rsid w:val="03B29B38"/>
    <w:rsid w:val="03B41724"/>
    <w:rsid w:val="03B71C10"/>
    <w:rsid w:val="03B925E2"/>
    <w:rsid w:val="03BBE996"/>
    <w:rsid w:val="03BCF5D0"/>
    <w:rsid w:val="03BFF69E"/>
    <w:rsid w:val="03C075DD"/>
    <w:rsid w:val="03C26117"/>
    <w:rsid w:val="03C2D940"/>
    <w:rsid w:val="03C783D2"/>
    <w:rsid w:val="03C830AF"/>
    <w:rsid w:val="03D2421D"/>
    <w:rsid w:val="03D2B413"/>
    <w:rsid w:val="03D30A32"/>
    <w:rsid w:val="03D58E3A"/>
    <w:rsid w:val="03D80394"/>
    <w:rsid w:val="03DB5585"/>
    <w:rsid w:val="03DB6BAF"/>
    <w:rsid w:val="03DF3CBB"/>
    <w:rsid w:val="03E20389"/>
    <w:rsid w:val="03E25AFF"/>
    <w:rsid w:val="03E380D4"/>
    <w:rsid w:val="03E4E31A"/>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010B"/>
    <w:rsid w:val="040D9782"/>
    <w:rsid w:val="040E9D81"/>
    <w:rsid w:val="040FC242"/>
    <w:rsid w:val="0413B383"/>
    <w:rsid w:val="04170EF8"/>
    <w:rsid w:val="0417FBAD"/>
    <w:rsid w:val="0418E8E5"/>
    <w:rsid w:val="041B62F8"/>
    <w:rsid w:val="041BA39E"/>
    <w:rsid w:val="041EC9AD"/>
    <w:rsid w:val="041F17A2"/>
    <w:rsid w:val="041F4E3D"/>
    <w:rsid w:val="0421D92C"/>
    <w:rsid w:val="04226E6E"/>
    <w:rsid w:val="0422B807"/>
    <w:rsid w:val="0425BE09"/>
    <w:rsid w:val="042671A4"/>
    <w:rsid w:val="0427C706"/>
    <w:rsid w:val="04281839"/>
    <w:rsid w:val="042997C3"/>
    <w:rsid w:val="042ACE92"/>
    <w:rsid w:val="042D63BA"/>
    <w:rsid w:val="04343E3F"/>
    <w:rsid w:val="0435EEBF"/>
    <w:rsid w:val="04368F7A"/>
    <w:rsid w:val="0437CAF3"/>
    <w:rsid w:val="043A4F91"/>
    <w:rsid w:val="043A8EA0"/>
    <w:rsid w:val="043AC8AA"/>
    <w:rsid w:val="043B9BC7"/>
    <w:rsid w:val="043C3C52"/>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84306"/>
    <w:rsid w:val="045A76D1"/>
    <w:rsid w:val="045C6AC0"/>
    <w:rsid w:val="0461C670"/>
    <w:rsid w:val="04624562"/>
    <w:rsid w:val="0462A119"/>
    <w:rsid w:val="0463DE0E"/>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E9698"/>
    <w:rsid w:val="04840C44"/>
    <w:rsid w:val="04849E29"/>
    <w:rsid w:val="0484B232"/>
    <w:rsid w:val="04884F21"/>
    <w:rsid w:val="04894115"/>
    <w:rsid w:val="04898221"/>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67E6"/>
    <w:rsid w:val="04B399DB"/>
    <w:rsid w:val="04B3AB23"/>
    <w:rsid w:val="04B417AE"/>
    <w:rsid w:val="04B493B0"/>
    <w:rsid w:val="04B8B75E"/>
    <w:rsid w:val="04B8F643"/>
    <w:rsid w:val="04BA34F7"/>
    <w:rsid w:val="04BCC007"/>
    <w:rsid w:val="04BF3532"/>
    <w:rsid w:val="04C00CF0"/>
    <w:rsid w:val="04C0502B"/>
    <w:rsid w:val="04C44203"/>
    <w:rsid w:val="04C45776"/>
    <w:rsid w:val="04C73A29"/>
    <w:rsid w:val="04C93645"/>
    <w:rsid w:val="04CCC156"/>
    <w:rsid w:val="04CF02D3"/>
    <w:rsid w:val="04CFF1B9"/>
    <w:rsid w:val="04D0C3C0"/>
    <w:rsid w:val="04D24407"/>
    <w:rsid w:val="04D31D8A"/>
    <w:rsid w:val="04D4B1E4"/>
    <w:rsid w:val="04D5DEAA"/>
    <w:rsid w:val="04D7E157"/>
    <w:rsid w:val="04D98C39"/>
    <w:rsid w:val="04D98DCA"/>
    <w:rsid w:val="04DC9B67"/>
    <w:rsid w:val="04E0C8CC"/>
    <w:rsid w:val="04E139F4"/>
    <w:rsid w:val="04E2F477"/>
    <w:rsid w:val="04E72A66"/>
    <w:rsid w:val="04E74F35"/>
    <w:rsid w:val="04E8FFD9"/>
    <w:rsid w:val="04E97E7E"/>
    <w:rsid w:val="04EA5C0D"/>
    <w:rsid w:val="04ECA80C"/>
    <w:rsid w:val="04F0C39B"/>
    <w:rsid w:val="04F0E4E3"/>
    <w:rsid w:val="04F4AB70"/>
    <w:rsid w:val="04F73B92"/>
    <w:rsid w:val="04FBEF6F"/>
    <w:rsid w:val="04FE508A"/>
    <w:rsid w:val="050137AF"/>
    <w:rsid w:val="05019CAE"/>
    <w:rsid w:val="0501BA1D"/>
    <w:rsid w:val="050220B5"/>
    <w:rsid w:val="0504F79D"/>
    <w:rsid w:val="05054E47"/>
    <w:rsid w:val="05082752"/>
    <w:rsid w:val="05090CC1"/>
    <w:rsid w:val="050958E2"/>
    <w:rsid w:val="050A78A5"/>
    <w:rsid w:val="050B1A36"/>
    <w:rsid w:val="050B3083"/>
    <w:rsid w:val="050E5BD7"/>
    <w:rsid w:val="050ED055"/>
    <w:rsid w:val="05117718"/>
    <w:rsid w:val="0511FE8A"/>
    <w:rsid w:val="051342C3"/>
    <w:rsid w:val="05153FC4"/>
    <w:rsid w:val="05169E11"/>
    <w:rsid w:val="05178582"/>
    <w:rsid w:val="051863E7"/>
    <w:rsid w:val="051867DE"/>
    <w:rsid w:val="05195330"/>
    <w:rsid w:val="051A5AC3"/>
    <w:rsid w:val="051A999D"/>
    <w:rsid w:val="051C45B0"/>
    <w:rsid w:val="052079CF"/>
    <w:rsid w:val="05219227"/>
    <w:rsid w:val="0521EB02"/>
    <w:rsid w:val="05248840"/>
    <w:rsid w:val="0524A334"/>
    <w:rsid w:val="05255B93"/>
    <w:rsid w:val="052872B6"/>
    <w:rsid w:val="0528F60D"/>
    <w:rsid w:val="052CF939"/>
    <w:rsid w:val="052D69C6"/>
    <w:rsid w:val="052DD9AB"/>
    <w:rsid w:val="05321AAF"/>
    <w:rsid w:val="053298DF"/>
    <w:rsid w:val="053379A9"/>
    <w:rsid w:val="05367EAE"/>
    <w:rsid w:val="05381D05"/>
    <w:rsid w:val="053B2D73"/>
    <w:rsid w:val="053B77A9"/>
    <w:rsid w:val="053C99AD"/>
    <w:rsid w:val="053D636A"/>
    <w:rsid w:val="053E2367"/>
    <w:rsid w:val="0542A526"/>
    <w:rsid w:val="05455C2E"/>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5EA6"/>
    <w:rsid w:val="055AE5F5"/>
    <w:rsid w:val="055AED39"/>
    <w:rsid w:val="055D2A70"/>
    <w:rsid w:val="05660DAC"/>
    <w:rsid w:val="056634B0"/>
    <w:rsid w:val="0566B76B"/>
    <w:rsid w:val="056B5207"/>
    <w:rsid w:val="056C3C0C"/>
    <w:rsid w:val="056DE92E"/>
    <w:rsid w:val="056F3287"/>
    <w:rsid w:val="057083F6"/>
    <w:rsid w:val="0574756D"/>
    <w:rsid w:val="05747D2F"/>
    <w:rsid w:val="0575651E"/>
    <w:rsid w:val="057656FF"/>
    <w:rsid w:val="057665FA"/>
    <w:rsid w:val="0576BF94"/>
    <w:rsid w:val="0577EE17"/>
    <w:rsid w:val="057ACC03"/>
    <w:rsid w:val="057AEF66"/>
    <w:rsid w:val="057B2991"/>
    <w:rsid w:val="057D6277"/>
    <w:rsid w:val="057E5E6F"/>
    <w:rsid w:val="057F75D7"/>
    <w:rsid w:val="05806E23"/>
    <w:rsid w:val="05810B35"/>
    <w:rsid w:val="0582AD03"/>
    <w:rsid w:val="0583EF89"/>
    <w:rsid w:val="05870EF5"/>
    <w:rsid w:val="0588FF87"/>
    <w:rsid w:val="058B0751"/>
    <w:rsid w:val="058BCEA3"/>
    <w:rsid w:val="058C5CCC"/>
    <w:rsid w:val="058CB6CD"/>
    <w:rsid w:val="058D5EDA"/>
    <w:rsid w:val="058DF63F"/>
    <w:rsid w:val="058E0F1A"/>
    <w:rsid w:val="0593553C"/>
    <w:rsid w:val="0596A3AF"/>
    <w:rsid w:val="059A44AE"/>
    <w:rsid w:val="059D336B"/>
    <w:rsid w:val="059D6477"/>
    <w:rsid w:val="059FB2BF"/>
    <w:rsid w:val="05A0A64B"/>
    <w:rsid w:val="05A3BCA6"/>
    <w:rsid w:val="05A5C1FA"/>
    <w:rsid w:val="05AFB342"/>
    <w:rsid w:val="05B0082B"/>
    <w:rsid w:val="05B164D1"/>
    <w:rsid w:val="05B2DD6E"/>
    <w:rsid w:val="05B70B37"/>
    <w:rsid w:val="05B744BA"/>
    <w:rsid w:val="05B78BEF"/>
    <w:rsid w:val="05BA3EF6"/>
    <w:rsid w:val="05BB9BCB"/>
    <w:rsid w:val="05BCF198"/>
    <w:rsid w:val="05C0457F"/>
    <w:rsid w:val="05C3D48D"/>
    <w:rsid w:val="05C4D4B7"/>
    <w:rsid w:val="05C65115"/>
    <w:rsid w:val="05C65AE7"/>
    <w:rsid w:val="05C747D8"/>
    <w:rsid w:val="05C9FAC1"/>
    <w:rsid w:val="05CE7C5B"/>
    <w:rsid w:val="05D13540"/>
    <w:rsid w:val="05D2C2EC"/>
    <w:rsid w:val="05D4526D"/>
    <w:rsid w:val="05D91406"/>
    <w:rsid w:val="05DBAEB5"/>
    <w:rsid w:val="05DC4AE8"/>
    <w:rsid w:val="05DC6AA5"/>
    <w:rsid w:val="05DCE8C1"/>
    <w:rsid w:val="05DD80CE"/>
    <w:rsid w:val="05DF7F95"/>
    <w:rsid w:val="05DFE2C4"/>
    <w:rsid w:val="05E0CACB"/>
    <w:rsid w:val="05E1202A"/>
    <w:rsid w:val="05E134E1"/>
    <w:rsid w:val="05E380C7"/>
    <w:rsid w:val="05E61088"/>
    <w:rsid w:val="05E9B716"/>
    <w:rsid w:val="05EAB115"/>
    <w:rsid w:val="05EB5079"/>
    <w:rsid w:val="05EBACAE"/>
    <w:rsid w:val="05ED506B"/>
    <w:rsid w:val="05ED5B44"/>
    <w:rsid w:val="05F1EE57"/>
    <w:rsid w:val="05F29623"/>
    <w:rsid w:val="05F2B46C"/>
    <w:rsid w:val="05F2F30F"/>
    <w:rsid w:val="05F30661"/>
    <w:rsid w:val="05F3D4A3"/>
    <w:rsid w:val="05F5ADFC"/>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1C38A"/>
    <w:rsid w:val="0613B641"/>
    <w:rsid w:val="0614AC72"/>
    <w:rsid w:val="0617982C"/>
    <w:rsid w:val="061AF1F8"/>
    <w:rsid w:val="061D858E"/>
    <w:rsid w:val="061D8E67"/>
    <w:rsid w:val="06214B02"/>
    <w:rsid w:val="06219194"/>
    <w:rsid w:val="0623FA6C"/>
    <w:rsid w:val="06256A1E"/>
    <w:rsid w:val="062621BE"/>
    <w:rsid w:val="0629705F"/>
    <w:rsid w:val="06298883"/>
    <w:rsid w:val="062BE042"/>
    <w:rsid w:val="0634972A"/>
    <w:rsid w:val="06353751"/>
    <w:rsid w:val="063641BE"/>
    <w:rsid w:val="06380141"/>
    <w:rsid w:val="063879AA"/>
    <w:rsid w:val="063B12A5"/>
    <w:rsid w:val="063C8100"/>
    <w:rsid w:val="063EC36D"/>
    <w:rsid w:val="063ED631"/>
    <w:rsid w:val="06411C42"/>
    <w:rsid w:val="0643972E"/>
    <w:rsid w:val="0644711F"/>
    <w:rsid w:val="064656BB"/>
    <w:rsid w:val="064749D8"/>
    <w:rsid w:val="064930AC"/>
    <w:rsid w:val="064AB35D"/>
    <w:rsid w:val="064BADCD"/>
    <w:rsid w:val="064C3E0F"/>
    <w:rsid w:val="064C5F9A"/>
    <w:rsid w:val="064FEA96"/>
    <w:rsid w:val="06540831"/>
    <w:rsid w:val="0657BF0D"/>
    <w:rsid w:val="06598C01"/>
    <w:rsid w:val="065B2FE1"/>
    <w:rsid w:val="065B6562"/>
    <w:rsid w:val="065C6F9B"/>
    <w:rsid w:val="065D1F22"/>
    <w:rsid w:val="065EF469"/>
    <w:rsid w:val="0660719D"/>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10588"/>
    <w:rsid w:val="068320A6"/>
    <w:rsid w:val="06847CAE"/>
    <w:rsid w:val="06847D7A"/>
    <w:rsid w:val="0686CD81"/>
    <w:rsid w:val="068740E1"/>
    <w:rsid w:val="068E3EB3"/>
    <w:rsid w:val="069166A4"/>
    <w:rsid w:val="0692CBC3"/>
    <w:rsid w:val="0692F7BB"/>
    <w:rsid w:val="0694D919"/>
    <w:rsid w:val="069646C9"/>
    <w:rsid w:val="0696B242"/>
    <w:rsid w:val="069D200F"/>
    <w:rsid w:val="069D74B2"/>
    <w:rsid w:val="069E479F"/>
    <w:rsid w:val="069E9023"/>
    <w:rsid w:val="06A09ED5"/>
    <w:rsid w:val="06A2A58D"/>
    <w:rsid w:val="06A4F790"/>
    <w:rsid w:val="06A6480D"/>
    <w:rsid w:val="06A8810E"/>
    <w:rsid w:val="06AAF98E"/>
    <w:rsid w:val="06ABB389"/>
    <w:rsid w:val="06ADA115"/>
    <w:rsid w:val="06B1C826"/>
    <w:rsid w:val="06B3CE7E"/>
    <w:rsid w:val="06B3F131"/>
    <w:rsid w:val="06B57EC7"/>
    <w:rsid w:val="06BA179D"/>
    <w:rsid w:val="06BC3FA8"/>
    <w:rsid w:val="06C1D032"/>
    <w:rsid w:val="06CB0207"/>
    <w:rsid w:val="06CBA1BF"/>
    <w:rsid w:val="06CBAD55"/>
    <w:rsid w:val="06CC86EF"/>
    <w:rsid w:val="06CE15C6"/>
    <w:rsid w:val="06CF7190"/>
    <w:rsid w:val="06D078A0"/>
    <w:rsid w:val="06D1CCDC"/>
    <w:rsid w:val="06D2959B"/>
    <w:rsid w:val="06D35436"/>
    <w:rsid w:val="06D4523E"/>
    <w:rsid w:val="06D4CF8A"/>
    <w:rsid w:val="06DD7CC3"/>
    <w:rsid w:val="06E386D2"/>
    <w:rsid w:val="06E76D67"/>
    <w:rsid w:val="06E84E64"/>
    <w:rsid w:val="06E88A96"/>
    <w:rsid w:val="06EAC0B4"/>
    <w:rsid w:val="06EC333E"/>
    <w:rsid w:val="06EF40F0"/>
    <w:rsid w:val="06F0F607"/>
    <w:rsid w:val="06F5B443"/>
    <w:rsid w:val="06F806A6"/>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1C52"/>
    <w:rsid w:val="072068C1"/>
    <w:rsid w:val="07225F16"/>
    <w:rsid w:val="0722C6DD"/>
    <w:rsid w:val="072369C4"/>
    <w:rsid w:val="072C2654"/>
    <w:rsid w:val="072EFB74"/>
    <w:rsid w:val="073026DD"/>
    <w:rsid w:val="07341D94"/>
    <w:rsid w:val="0734ADF2"/>
    <w:rsid w:val="0735456D"/>
    <w:rsid w:val="0739E055"/>
    <w:rsid w:val="073ACF92"/>
    <w:rsid w:val="073D3F26"/>
    <w:rsid w:val="073D7826"/>
    <w:rsid w:val="073D8C1F"/>
    <w:rsid w:val="073D92F7"/>
    <w:rsid w:val="073E7BF8"/>
    <w:rsid w:val="073ECD6C"/>
    <w:rsid w:val="073F32B8"/>
    <w:rsid w:val="07434461"/>
    <w:rsid w:val="0744AD6B"/>
    <w:rsid w:val="074535D4"/>
    <w:rsid w:val="0745C3BF"/>
    <w:rsid w:val="0748EDE5"/>
    <w:rsid w:val="074A9091"/>
    <w:rsid w:val="074B0E8F"/>
    <w:rsid w:val="074BD9BA"/>
    <w:rsid w:val="074E2A50"/>
    <w:rsid w:val="074FB83E"/>
    <w:rsid w:val="07502B80"/>
    <w:rsid w:val="0751D25E"/>
    <w:rsid w:val="07530D05"/>
    <w:rsid w:val="075AB139"/>
    <w:rsid w:val="076371D8"/>
    <w:rsid w:val="0765841F"/>
    <w:rsid w:val="0765EF35"/>
    <w:rsid w:val="07671635"/>
    <w:rsid w:val="0767A6F3"/>
    <w:rsid w:val="07688514"/>
    <w:rsid w:val="0768BFE3"/>
    <w:rsid w:val="076BA4EC"/>
    <w:rsid w:val="076E1E48"/>
    <w:rsid w:val="077090ED"/>
    <w:rsid w:val="07717148"/>
    <w:rsid w:val="0771DBE1"/>
    <w:rsid w:val="07721EED"/>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A7923"/>
    <w:rsid w:val="078BF7CA"/>
    <w:rsid w:val="078C5B65"/>
    <w:rsid w:val="078FA504"/>
    <w:rsid w:val="07901F77"/>
    <w:rsid w:val="079344A5"/>
    <w:rsid w:val="079383CE"/>
    <w:rsid w:val="0795BF99"/>
    <w:rsid w:val="0796B49F"/>
    <w:rsid w:val="079A768C"/>
    <w:rsid w:val="079D2DFD"/>
    <w:rsid w:val="079D5905"/>
    <w:rsid w:val="07A0209D"/>
    <w:rsid w:val="07A2A1C7"/>
    <w:rsid w:val="07A54768"/>
    <w:rsid w:val="07A5D42F"/>
    <w:rsid w:val="07A7E913"/>
    <w:rsid w:val="07A97306"/>
    <w:rsid w:val="07B39877"/>
    <w:rsid w:val="07B4C2D2"/>
    <w:rsid w:val="07B5CE9A"/>
    <w:rsid w:val="07B61FDD"/>
    <w:rsid w:val="07B6D708"/>
    <w:rsid w:val="07B72571"/>
    <w:rsid w:val="07B8A568"/>
    <w:rsid w:val="07B9B2D3"/>
    <w:rsid w:val="07BA9593"/>
    <w:rsid w:val="07BB389C"/>
    <w:rsid w:val="07BB49E1"/>
    <w:rsid w:val="07BC4F75"/>
    <w:rsid w:val="07BF586B"/>
    <w:rsid w:val="07BF670C"/>
    <w:rsid w:val="07BFC31D"/>
    <w:rsid w:val="07C49BB0"/>
    <w:rsid w:val="07C4CF46"/>
    <w:rsid w:val="07C4F020"/>
    <w:rsid w:val="07C7B0A3"/>
    <w:rsid w:val="07C8FE68"/>
    <w:rsid w:val="07C9DE25"/>
    <w:rsid w:val="07CCDC97"/>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DAD33"/>
    <w:rsid w:val="07EE59BE"/>
    <w:rsid w:val="07EECEC5"/>
    <w:rsid w:val="07EF226F"/>
    <w:rsid w:val="07EF7082"/>
    <w:rsid w:val="07F1F824"/>
    <w:rsid w:val="07F4F24C"/>
    <w:rsid w:val="07F501E6"/>
    <w:rsid w:val="07F5EA04"/>
    <w:rsid w:val="07F8C5E6"/>
    <w:rsid w:val="07FB6112"/>
    <w:rsid w:val="07FC6E6C"/>
    <w:rsid w:val="07FCBC6B"/>
    <w:rsid w:val="07FDAEED"/>
    <w:rsid w:val="07FE8112"/>
    <w:rsid w:val="080015CF"/>
    <w:rsid w:val="080020A9"/>
    <w:rsid w:val="08002A3E"/>
    <w:rsid w:val="08018C52"/>
    <w:rsid w:val="0801FC0F"/>
    <w:rsid w:val="08020A48"/>
    <w:rsid w:val="08024D3B"/>
    <w:rsid w:val="08066807"/>
    <w:rsid w:val="0807E877"/>
    <w:rsid w:val="0808C2A3"/>
    <w:rsid w:val="0812CBB3"/>
    <w:rsid w:val="081373B5"/>
    <w:rsid w:val="08138821"/>
    <w:rsid w:val="08142B15"/>
    <w:rsid w:val="08187548"/>
    <w:rsid w:val="0819046C"/>
    <w:rsid w:val="08213297"/>
    <w:rsid w:val="0823BA28"/>
    <w:rsid w:val="08248A91"/>
    <w:rsid w:val="082502A9"/>
    <w:rsid w:val="082506FB"/>
    <w:rsid w:val="0828AEEE"/>
    <w:rsid w:val="082A34A5"/>
    <w:rsid w:val="082C3081"/>
    <w:rsid w:val="082D3D08"/>
    <w:rsid w:val="082E7088"/>
    <w:rsid w:val="0830A97A"/>
    <w:rsid w:val="08316767"/>
    <w:rsid w:val="08339031"/>
    <w:rsid w:val="0834C13A"/>
    <w:rsid w:val="083912CB"/>
    <w:rsid w:val="083A4D44"/>
    <w:rsid w:val="083A9485"/>
    <w:rsid w:val="083C5A65"/>
    <w:rsid w:val="083CF1DD"/>
    <w:rsid w:val="083D55F3"/>
    <w:rsid w:val="083F9EB8"/>
    <w:rsid w:val="08403781"/>
    <w:rsid w:val="0841063A"/>
    <w:rsid w:val="0842097F"/>
    <w:rsid w:val="084330DD"/>
    <w:rsid w:val="0844AACB"/>
    <w:rsid w:val="0848A956"/>
    <w:rsid w:val="0850DE4A"/>
    <w:rsid w:val="0851509F"/>
    <w:rsid w:val="08519536"/>
    <w:rsid w:val="0855788F"/>
    <w:rsid w:val="08564CD1"/>
    <w:rsid w:val="08576397"/>
    <w:rsid w:val="0859C082"/>
    <w:rsid w:val="085A3159"/>
    <w:rsid w:val="085B770F"/>
    <w:rsid w:val="085D3939"/>
    <w:rsid w:val="085E54B5"/>
    <w:rsid w:val="08621BF5"/>
    <w:rsid w:val="08675F9D"/>
    <w:rsid w:val="08683330"/>
    <w:rsid w:val="086B0FCB"/>
    <w:rsid w:val="086D0D9F"/>
    <w:rsid w:val="086F75D2"/>
    <w:rsid w:val="0872E393"/>
    <w:rsid w:val="08778189"/>
    <w:rsid w:val="0878B341"/>
    <w:rsid w:val="087E380F"/>
    <w:rsid w:val="087EA0DE"/>
    <w:rsid w:val="0881668A"/>
    <w:rsid w:val="0881CF02"/>
    <w:rsid w:val="0883D005"/>
    <w:rsid w:val="0884AE43"/>
    <w:rsid w:val="08867B58"/>
    <w:rsid w:val="088829BA"/>
    <w:rsid w:val="08888CD5"/>
    <w:rsid w:val="08896FE0"/>
    <w:rsid w:val="08935236"/>
    <w:rsid w:val="0896BEAD"/>
    <w:rsid w:val="089CB537"/>
    <w:rsid w:val="089CD863"/>
    <w:rsid w:val="089D0748"/>
    <w:rsid w:val="089F3C0E"/>
    <w:rsid w:val="089F4DBE"/>
    <w:rsid w:val="08A46440"/>
    <w:rsid w:val="08B08CE1"/>
    <w:rsid w:val="08B236ED"/>
    <w:rsid w:val="08B4E97A"/>
    <w:rsid w:val="08B6DB7F"/>
    <w:rsid w:val="08B7F07B"/>
    <w:rsid w:val="08BA083D"/>
    <w:rsid w:val="08BB14F1"/>
    <w:rsid w:val="08BC74BE"/>
    <w:rsid w:val="08BD2DA7"/>
    <w:rsid w:val="08BDC927"/>
    <w:rsid w:val="08BE9C40"/>
    <w:rsid w:val="08BECDAD"/>
    <w:rsid w:val="08BF1299"/>
    <w:rsid w:val="08C074E6"/>
    <w:rsid w:val="08C18F07"/>
    <w:rsid w:val="08C4BD9B"/>
    <w:rsid w:val="08C544EE"/>
    <w:rsid w:val="08C55977"/>
    <w:rsid w:val="08C55E14"/>
    <w:rsid w:val="08C680E5"/>
    <w:rsid w:val="08C80BD8"/>
    <w:rsid w:val="08C83083"/>
    <w:rsid w:val="08C9CAE0"/>
    <w:rsid w:val="08CA0163"/>
    <w:rsid w:val="08CB3260"/>
    <w:rsid w:val="08CBCB9E"/>
    <w:rsid w:val="08CD39E1"/>
    <w:rsid w:val="08CD8B6A"/>
    <w:rsid w:val="08D24B61"/>
    <w:rsid w:val="08D25498"/>
    <w:rsid w:val="08D32A26"/>
    <w:rsid w:val="08D33366"/>
    <w:rsid w:val="08D370D7"/>
    <w:rsid w:val="08D61DD3"/>
    <w:rsid w:val="08D70100"/>
    <w:rsid w:val="08D8A1FB"/>
    <w:rsid w:val="08DABA9F"/>
    <w:rsid w:val="08DC2821"/>
    <w:rsid w:val="08DDC2F1"/>
    <w:rsid w:val="08DECBE7"/>
    <w:rsid w:val="08DFD18F"/>
    <w:rsid w:val="08E09FF5"/>
    <w:rsid w:val="08E0CBEC"/>
    <w:rsid w:val="08E115B4"/>
    <w:rsid w:val="08E4EFD8"/>
    <w:rsid w:val="08E5778D"/>
    <w:rsid w:val="08E6F394"/>
    <w:rsid w:val="08E7AF97"/>
    <w:rsid w:val="08EA10AB"/>
    <w:rsid w:val="08EB9E84"/>
    <w:rsid w:val="08ED93DA"/>
    <w:rsid w:val="08EEC3A7"/>
    <w:rsid w:val="08EEEF75"/>
    <w:rsid w:val="08EF34E7"/>
    <w:rsid w:val="08F3FEE4"/>
    <w:rsid w:val="08F45134"/>
    <w:rsid w:val="08F6B084"/>
    <w:rsid w:val="08F83C5C"/>
    <w:rsid w:val="08FCC8DE"/>
    <w:rsid w:val="08FCE0BB"/>
    <w:rsid w:val="08FDDC98"/>
    <w:rsid w:val="08FE4647"/>
    <w:rsid w:val="08FFA6CB"/>
    <w:rsid w:val="0900404A"/>
    <w:rsid w:val="0900E2F4"/>
    <w:rsid w:val="090798C4"/>
    <w:rsid w:val="0909216D"/>
    <w:rsid w:val="0909E1BB"/>
    <w:rsid w:val="090A08F9"/>
    <w:rsid w:val="090A2306"/>
    <w:rsid w:val="090B961B"/>
    <w:rsid w:val="090C1D69"/>
    <w:rsid w:val="0911B981"/>
    <w:rsid w:val="09139989"/>
    <w:rsid w:val="0914C7DB"/>
    <w:rsid w:val="0915ACD9"/>
    <w:rsid w:val="0916F79C"/>
    <w:rsid w:val="0917729D"/>
    <w:rsid w:val="0918AE1E"/>
    <w:rsid w:val="09194E1E"/>
    <w:rsid w:val="091AB2E8"/>
    <w:rsid w:val="091CB1E7"/>
    <w:rsid w:val="091E04A2"/>
    <w:rsid w:val="0921B107"/>
    <w:rsid w:val="0921C1B2"/>
    <w:rsid w:val="0921E175"/>
    <w:rsid w:val="0923BE5A"/>
    <w:rsid w:val="0924F17F"/>
    <w:rsid w:val="0925688F"/>
    <w:rsid w:val="092D52C1"/>
    <w:rsid w:val="09326346"/>
    <w:rsid w:val="09335176"/>
    <w:rsid w:val="09338076"/>
    <w:rsid w:val="09356A37"/>
    <w:rsid w:val="09367555"/>
    <w:rsid w:val="0937F7B3"/>
    <w:rsid w:val="093A1B76"/>
    <w:rsid w:val="093C9065"/>
    <w:rsid w:val="093D3359"/>
    <w:rsid w:val="093E95A8"/>
    <w:rsid w:val="093F3723"/>
    <w:rsid w:val="093F6BFF"/>
    <w:rsid w:val="094540CB"/>
    <w:rsid w:val="094987F8"/>
    <w:rsid w:val="094B71A3"/>
    <w:rsid w:val="094B9B64"/>
    <w:rsid w:val="094CFECB"/>
    <w:rsid w:val="094F38EE"/>
    <w:rsid w:val="0950370F"/>
    <w:rsid w:val="0950A002"/>
    <w:rsid w:val="0950C95B"/>
    <w:rsid w:val="0956A9FA"/>
    <w:rsid w:val="09588772"/>
    <w:rsid w:val="0958E296"/>
    <w:rsid w:val="095B35E5"/>
    <w:rsid w:val="095C4D91"/>
    <w:rsid w:val="095E25F5"/>
    <w:rsid w:val="09605C63"/>
    <w:rsid w:val="0960BDC7"/>
    <w:rsid w:val="0964D322"/>
    <w:rsid w:val="096A31D1"/>
    <w:rsid w:val="096AA19E"/>
    <w:rsid w:val="096D904E"/>
    <w:rsid w:val="0974F982"/>
    <w:rsid w:val="097676F3"/>
    <w:rsid w:val="09789411"/>
    <w:rsid w:val="097B2322"/>
    <w:rsid w:val="097D4EC1"/>
    <w:rsid w:val="09815192"/>
    <w:rsid w:val="0982585A"/>
    <w:rsid w:val="098AAA60"/>
    <w:rsid w:val="098B1B56"/>
    <w:rsid w:val="098B9FC8"/>
    <w:rsid w:val="098D6318"/>
    <w:rsid w:val="098D9ED8"/>
    <w:rsid w:val="098FB711"/>
    <w:rsid w:val="09916C87"/>
    <w:rsid w:val="09948A54"/>
    <w:rsid w:val="09961AC6"/>
    <w:rsid w:val="0996E515"/>
    <w:rsid w:val="0999B1B7"/>
    <w:rsid w:val="09A0C9F6"/>
    <w:rsid w:val="09AB710C"/>
    <w:rsid w:val="09AF4F4A"/>
    <w:rsid w:val="09B08AAD"/>
    <w:rsid w:val="09B120A9"/>
    <w:rsid w:val="09B259E1"/>
    <w:rsid w:val="09B81D93"/>
    <w:rsid w:val="09B86344"/>
    <w:rsid w:val="09BBC4AB"/>
    <w:rsid w:val="09BE79F8"/>
    <w:rsid w:val="09C263B9"/>
    <w:rsid w:val="09C372AF"/>
    <w:rsid w:val="09C5E4E8"/>
    <w:rsid w:val="09C78653"/>
    <w:rsid w:val="09C7F44F"/>
    <w:rsid w:val="09CB2192"/>
    <w:rsid w:val="09CC788A"/>
    <w:rsid w:val="09CD42C2"/>
    <w:rsid w:val="09D08043"/>
    <w:rsid w:val="09D0E6D7"/>
    <w:rsid w:val="09D34CE1"/>
    <w:rsid w:val="09D79D87"/>
    <w:rsid w:val="09DBF413"/>
    <w:rsid w:val="09E05778"/>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9FEED20"/>
    <w:rsid w:val="0A016409"/>
    <w:rsid w:val="0A01D5F6"/>
    <w:rsid w:val="0A03AAF3"/>
    <w:rsid w:val="0A0A6CC3"/>
    <w:rsid w:val="0A0AE8DC"/>
    <w:rsid w:val="0A0D877C"/>
    <w:rsid w:val="0A0DD637"/>
    <w:rsid w:val="0A0EC47A"/>
    <w:rsid w:val="0A0F611E"/>
    <w:rsid w:val="0A11CC55"/>
    <w:rsid w:val="0A11FF9D"/>
    <w:rsid w:val="0A1690BC"/>
    <w:rsid w:val="0A16BEF8"/>
    <w:rsid w:val="0A17A6E0"/>
    <w:rsid w:val="0A184849"/>
    <w:rsid w:val="0A1B257C"/>
    <w:rsid w:val="0A1DB845"/>
    <w:rsid w:val="0A1F06BB"/>
    <w:rsid w:val="0A2633C5"/>
    <w:rsid w:val="0A28FCB7"/>
    <w:rsid w:val="0A2B1628"/>
    <w:rsid w:val="0A2D2BC1"/>
    <w:rsid w:val="0A2D80CB"/>
    <w:rsid w:val="0A2F78E7"/>
    <w:rsid w:val="0A3023B4"/>
    <w:rsid w:val="0A3064D9"/>
    <w:rsid w:val="0A3074AD"/>
    <w:rsid w:val="0A30EE01"/>
    <w:rsid w:val="0A32BD42"/>
    <w:rsid w:val="0A3648AB"/>
    <w:rsid w:val="0A399E3E"/>
    <w:rsid w:val="0A3B5D9A"/>
    <w:rsid w:val="0A3F1EDE"/>
    <w:rsid w:val="0A46A971"/>
    <w:rsid w:val="0A48F9CB"/>
    <w:rsid w:val="0A4E82CF"/>
    <w:rsid w:val="0A4F65DE"/>
    <w:rsid w:val="0A4FBCF8"/>
    <w:rsid w:val="0A509C98"/>
    <w:rsid w:val="0A513DBE"/>
    <w:rsid w:val="0A527B14"/>
    <w:rsid w:val="0A52A847"/>
    <w:rsid w:val="0A52CE25"/>
    <w:rsid w:val="0A52D9F0"/>
    <w:rsid w:val="0A55DA54"/>
    <w:rsid w:val="0A55F504"/>
    <w:rsid w:val="0A56EADB"/>
    <w:rsid w:val="0A5A3FD3"/>
    <w:rsid w:val="0A5B8CDF"/>
    <w:rsid w:val="0A5CB3FA"/>
    <w:rsid w:val="0A61649D"/>
    <w:rsid w:val="0A621B2D"/>
    <w:rsid w:val="0A63153B"/>
    <w:rsid w:val="0A640CA6"/>
    <w:rsid w:val="0A6551B0"/>
    <w:rsid w:val="0A6743DD"/>
    <w:rsid w:val="0A678D13"/>
    <w:rsid w:val="0A6ABF56"/>
    <w:rsid w:val="0A6B8DFC"/>
    <w:rsid w:val="0A6F79A6"/>
    <w:rsid w:val="0A6FAC1D"/>
    <w:rsid w:val="0A6FE6B3"/>
    <w:rsid w:val="0A715742"/>
    <w:rsid w:val="0A726EFB"/>
    <w:rsid w:val="0A74973C"/>
    <w:rsid w:val="0A753023"/>
    <w:rsid w:val="0A7530E3"/>
    <w:rsid w:val="0A754652"/>
    <w:rsid w:val="0A76F89A"/>
    <w:rsid w:val="0A78199E"/>
    <w:rsid w:val="0A7B0032"/>
    <w:rsid w:val="0A7BD7D2"/>
    <w:rsid w:val="0A7EDB59"/>
    <w:rsid w:val="0A8182CC"/>
    <w:rsid w:val="0A82C6F2"/>
    <w:rsid w:val="0A867A32"/>
    <w:rsid w:val="0A8777A6"/>
    <w:rsid w:val="0A88C5B5"/>
    <w:rsid w:val="0A898C59"/>
    <w:rsid w:val="0A8FDA0C"/>
    <w:rsid w:val="0A92A3DB"/>
    <w:rsid w:val="0A943D2A"/>
    <w:rsid w:val="0A94B0CE"/>
    <w:rsid w:val="0A986996"/>
    <w:rsid w:val="0A9A17D3"/>
    <w:rsid w:val="0A9A6D8F"/>
    <w:rsid w:val="0A9B3C6F"/>
    <w:rsid w:val="0A9C6B20"/>
    <w:rsid w:val="0A9DF31D"/>
    <w:rsid w:val="0A9E7845"/>
    <w:rsid w:val="0AA5451F"/>
    <w:rsid w:val="0AA607E4"/>
    <w:rsid w:val="0AA720A6"/>
    <w:rsid w:val="0AA97061"/>
    <w:rsid w:val="0AAB118F"/>
    <w:rsid w:val="0AAD6348"/>
    <w:rsid w:val="0AADB95B"/>
    <w:rsid w:val="0AAF5DC5"/>
    <w:rsid w:val="0AB214DA"/>
    <w:rsid w:val="0AB338D8"/>
    <w:rsid w:val="0AB56638"/>
    <w:rsid w:val="0AB79BD6"/>
    <w:rsid w:val="0AB8FC0B"/>
    <w:rsid w:val="0ABC421C"/>
    <w:rsid w:val="0ABE7BC1"/>
    <w:rsid w:val="0ABF9DA2"/>
    <w:rsid w:val="0AC11446"/>
    <w:rsid w:val="0AC26BB4"/>
    <w:rsid w:val="0AC3019A"/>
    <w:rsid w:val="0AC61C9E"/>
    <w:rsid w:val="0AC72989"/>
    <w:rsid w:val="0AC8DB1C"/>
    <w:rsid w:val="0ACC1BDF"/>
    <w:rsid w:val="0AD0F5BC"/>
    <w:rsid w:val="0AD2AA6C"/>
    <w:rsid w:val="0AD68A33"/>
    <w:rsid w:val="0AD6E231"/>
    <w:rsid w:val="0ADC785C"/>
    <w:rsid w:val="0ADCB824"/>
    <w:rsid w:val="0ADDF347"/>
    <w:rsid w:val="0AE04FBE"/>
    <w:rsid w:val="0AE1B6FD"/>
    <w:rsid w:val="0AE2C53D"/>
    <w:rsid w:val="0AE39BF1"/>
    <w:rsid w:val="0AE5F01B"/>
    <w:rsid w:val="0AE6691D"/>
    <w:rsid w:val="0AE80106"/>
    <w:rsid w:val="0AE864FF"/>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224"/>
    <w:rsid w:val="0B0D7356"/>
    <w:rsid w:val="0B0E9A05"/>
    <w:rsid w:val="0B0F374A"/>
    <w:rsid w:val="0B0FC0A0"/>
    <w:rsid w:val="0B0FF223"/>
    <w:rsid w:val="0B10EC6F"/>
    <w:rsid w:val="0B14933F"/>
    <w:rsid w:val="0B182F1F"/>
    <w:rsid w:val="0B1AA325"/>
    <w:rsid w:val="0B1AAE90"/>
    <w:rsid w:val="0B1B24E0"/>
    <w:rsid w:val="0B1C61D9"/>
    <w:rsid w:val="0B1DCB75"/>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A0F62"/>
    <w:rsid w:val="0B3D4450"/>
    <w:rsid w:val="0B3E6862"/>
    <w:rsid w:val="0B3F8D22"/>
    <w:rsid w:val="0B4025A7"/>
    <w:rsid w:val="0B4424F9"/>
    <w:rsid w:val="0B4555F9"/>
    <w:rsid w:val="0B46F989"/>
    <w:rsid w:val="0B48893D"/>
    <w:rsid w:val="0B4B3C9A"/>
    <w:rsid w:val="0B4C7B34"/>
    <w:rsid w:val="0B4CEEE4"/>
    <w:rsid w:val="0B504C0E"/>
    <w:rsid w:val="0B525A69"/>
    <w:rsid w:val="0B541B4E"/>
    <w:rsid w:val="0B54A181"/>
    <w:rsid w:val="0B5676FA"/>
    <w:rsid w:val="0B58AC09"/>
    <w:rsid w:val="0B58CCB1"/>
    <w:rsid w:val="0B593426"/>
    <w:rsid w:val="0B5A583B"/>
    <w:rsid w:val="0B5DE907"/>
    <w:rsid w:val="0B5E783A"/>
    <w:rsid w:val="0B5E83D7"/>
    <w:rsid w:val="0B60FDA4"/>
    <w:rsid w:val="0B65362E"/>
    <w:rsid w:val="0B66EA3D"/>
    <w:rsid w:val="0B66F1F3"/>
    <w:rsid w:val="0B695F41"/>
    <w:rsid w:val="0B6ABADD"/>
    <w:rsid w:val="0B6CA533"/>
    <w:rsid w:val="0B6E86E6"/>
    <w:rsid w:val="0B7234BF"/>
    <w:rsid w:val="0B7570BC"/>
    <w:rsid w:val="0B76760E"/>
    <w:rsid w:val="0B76F71F"/>
    <w:rsid w:val="0B77E808"/>
    <w:rsid w:val="0B7852A5"/>
    <w:rsid w:val="0B786B10"/>
    <w:rsid w:val="0B78F663"/>
    <w:rsid w:val="0B7BAA3F"/>
    <w:rsid w:val="0B7D3D28"/>
    <w:rsid w:val="0B7FA350"/>
    <w:rsid w:val="0B819BF2"/>
    <w:rsid w:val="0B82C7D8"/>
    <w:rsid w:val="0B8915CC"/>
    <w:rsid w:val="0B893AF7"/>
    <w:rsid w:val="0B8A3B07"/>
    <w:rsid w:val="0B8B08A3"/>
    <w:rsid w:val="0B8B71ED"/>
    <w:rsid w:val="0B8E17A4"/>
    <w:rsid w:val="0B8EE552"/>
    <w:rsid w:val="0B93DE49"/>
    <w:rsid w:val="0B94E834"/>
    <w:rsid w:val="0B95B9C9"/>
    <w:rsid w:val="0B96EC34"/>
    <w:rsid w:val="0B9718A8"/>
    <w:rsid w:val="0B9F65A6"/>
    <w:rsid w:val="0BA1F157"/>
    <w:rsid w:val="0BA40DC1"/>
    <w:rsid w:val="0BA4FEF1"/>
    <w:rsid w:val="0BA7E156"/>
    <w:rsid w:val="0BA845BA"/>
    <w:rsid w:val="0BA8A2B0"/>
    <w:rsid w:val="0BA92960"/>
    <w:rsid w:val="0BAAC385"/>
    <w:rsid w:val="0BACD560"/>
    <w:rsid w:val="0BADF764"/>
    <w:rsid w:val="0BAEDD1C"/>
    <w:rsid w:val="0BB09A1E"/>
    <w:rsid w:val="0BB1F0B8"/>
    <w:rsid w:val="0BB4D575"/>
    <w:rsid w:val="0BB8D255"/>
    <w:rsid w:val="0BBADCE9"/>
    <w:rsid w:val="0BBB9039"/>
    <w:rsid w:val="0BBE1C1A"/>
    <w:rsid w:val="0BBE57A8"/>
    <w:rsid w:val="0BC024BF"/>
    <w:rsid w:val="0BC0AF64"/>
    <w:rsid w:val="0BC1573C"/>
    <w:rsid w:val="0BC77AD3"/>
    <w:rsid w:val="0BC7EE4C"/>
    <w:rsid w:val="0BC85C2A"/>
    <w:rsid w:val="0BC9AE47"/>
    <w:rsid w:val="0BC9C13B"/>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82F78"/>
    <w:rsid w:val="0BE915CB"/>
    <w:rsid w:val="0BEBBBD1"/>
    <w:rsid w:val="0BECA19D"/>
    <w:rsid w:val="0BECC610"/>
    <w:rsid w:val="0BF1191D"/>
    <w:rsid w:val="0BF151CA"/>
    <w:rsid w:val="0BF40D7A"/>
    <w:rsid w:val="0BF7244A"/>
    <w:rsid w:val="0BF886BC"/>
    <w:rsid w:val="0BFBDE85"/>
    <w:rsid w:val="0BFCB084"/>
    <w:rsid w:val="0C0213A2"/>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19E72"/>
    <w:rsid w:val="0C1206F4"/>
    <w:rsid w:val="0C120B2A"/>
    <w:rsid w:val="0C13AF21"/>
    <w:rsid w:val="0C14AA81"/>
    <w:rsid w:val="0C1562B0"/>
    <w:rsid w:val="0C167CA9"/>
    <w:rsid w:val="0C19D12F"/>
    <w:rsid w:val="0C19F01D"/>
    <w:rsid w:val="0C1A5D6F"/>
    <w:rsid w:val="0C1A7D62"/>
    <w:rsid w:val="0C1AD81C"/>
    <w:rsid w:val="0C1F385F"/>
    <w:rsid w:val="0C20BAEA"/>
    <w:rsid w:val="0C21E69D"/>
    <w:rsid w:val="0C227404"/>
    <w:rsid w:val="0C22B67D"/>
    <w:rsid w:val="0C22C643"/>
    <w:rsid w:val="0C242390"/>
    <w:rsid w:val="0C2674DD"/>
    <w:rsid w:val="0C270305"/>
    <w:rsid w:val="0C275910"/>
    <w:rsid w:val="0C2899C1"/>
    <w:rsid w:val="0C29356A"/>
    <w:rsid w:val="0C29F06E"/>
    <w:rsid w:val="0C2A5C16"/>
    <w:rsid w:val="0C2F4090"/>
    <w:rsid w:val="0C2FBC17"/>
    <w:rsid w:val="0C2FCB55"/>
    <w:rsid w:val="0C30216B"/>
    <w:rsid w:val="0C333F22"/>
    <w:rsid w:val="0C341A07"/>
    <w:rsid w:val="0C36F7BF"/>
    <w:rsid w:val="0C397E48"/>
    <w:rsid w:val="0C3D67D0"/>
    <w:rsid w:val="0C3F8F08"/>
    <w:rsid w:val="0C43B9E7"/>
    <w:rsid w:val="0C461BA6"/>
    <w:rsid w:val="0C4BB763"/>
    <w:rsid w:val="0C4E20D3"/>
    <w:rsid w:val="0C4F673D"/>
    <w:rsid w:val="0C5062FE"/>
    <w:rsid w:val="0C5293FD"/>
    <w:rsid w:val="0C56B219"/>
    <w:rsid w:val="0C57E321"/>
    <w:rsid w:val="0C588BBC"/>
    <w:rsid w:val="0C588CA5"/>
    <w:rsid w:val="0C5A6C4A"/>
    <w:rsid w:val="0C5AB285"/>
    <w:rsid w:val="0C5E72CA"/>
    <w:rsid w:val="0C604D09"/>
    <w:rsid w:val="0C6099F5"/>
    <w:rsid w:val="0C611C54"/>
    <w:rsid w:val="0C61DB4D"/>
    <w:rsid w:val="0C635CB3"/>
    <w:rsid w:val="0C6506A0"/>
    <w:rsid w:val="0C658067"/>
    <w:rsid w:val="0C687AB3"/>
    <w:rsid w:val="0C6B0194"/>
    <w:rsid w:val="0C6EF7F8"/>
    <w:rsid w:val="0C6EFF5D"/>
    <w:rsid w:val="0C6F5EBF"/>
    <w:rsid w:val="0C717445"/>
    <w:rsid w:val="0C74D0F6"/>
    <w:rsid w:val="0C752B66"/>
    <w:rsid w:val="0C764371"/>
    <w:rsid w:val="0C77F2E5"/>
    <w:rsid w:val="0C78DA9D"/>
    <w:rsid w:val="0C78DECE"/>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ABF1C"/>
    <w:rsid w:val="0C9F6B72"/>
    <w:rsid w:val="0CA4B37C"/>
    <w:rsid w:val="0CA583E2"/>
    <w:rsid w:val="0CA7324D"/>
    <w:rsid w:val="0CA781B0"/>
    <w:rsid w:val="0CA7DFC8"/>
    <w:rsid w:val="0CAA4016"/>
    <w:rsid w:val="0CAB94D3"/>
    <w:rsid w:val="0CB0E1A8"/>
    <w:rsid w:val="0CB1608B"/>
    <w:rsid w:val="0CB2470B"/>
    <w:rsid w:val="0CB24FB4"/>
    <w:rsid w:val="0CB2CAEF"/>
    <w:rsid w:val="0CB3873A"/>
    <w:rsid w:val="0CB66F17"/>
    <w:rsid w:val="0CB6F21A"/>
    <w:rsid w:val="0CB6F3C8"/>
    <w:rsid w:val="0CB72EB4"/>
    <w:rsid w:val="0CB75B53"/>
    <w:rsid w:val="0CB7D4BF"/>
    <w:rsid w:val="0CBBE35D"/>
    <w:rsid w:val="0CBE51FA"/>
    <w:rsid w:val="0CBFF0B6"/>
    <w:rsid w:val="0CC169A8"/>
    <w:rsid w:val="0CC5846E"/>
    <w:rsid w:val="0CC608B9"/>
    <w:rsid w:val="0CCB2197"/>
    <w:rsid w:val="0CCD6E9F"/>
    <w:rsid w:val="0CD3CD0F"/>
    <w:rsid w:val="0CD4C496"/>
    <w:rsid w:val="0CD704BA"/>
    <w:rsid w:val="0CD97FB8"/>
    <w:rsid w:val="0CD9AFB5"/>
    <w:rsid w:val="0CDD4950"/>
    <w:rsid w:val="0CDFF0A2"/>
    <w:rsid w:val="0CE09A51"/>
    <w:rsid w:val="0CE24E72"/>
    <w:rsid w:val="0CE600F1"/>
    <w:rsid w:val="0CE69153"/>
    <w:rsid w:val="0CE73679"/>
    <w:rsid w:val="0CE95DBC"/>
    <w:rsid w:val="0CEE0B58"/>
    <w:rsid w:val="0CEEAF59"/>
    <w:rsid w:val="0CEF9A3A"/>
    <w:rsid w:val="0CF0F27F"/>
    <w:rsid w:val="0CF4A712"/>
    <w:rsid w:val="0CF95FAB"/>
    <w:rsid w:val="0CFA37F9"/>
    <w:rsid w:val="0CFBF687"/>
    <w:rsid w:val="0CFCCCD9"/>
    <w:rsid w:val="0CFD7C7F"/>
    <w:rsid w:val="0CFEFF00"/>
    <w:rsid w:val="0CFFDE17"/>
    <w:rsid w:val="0D0088EF"/>
    <w:rsid w:val="0D010FCD"/>
    <w:rsid w:val="0D043422"/>
    <w:rsid w:val="0D04AF55"/>
    <w:rsid w:val="0D04C10C"/>
    <w:rsid w:val="0D04D7E4"/>
    <w:rsid w:val="0D050FBB"/>
    <w:rsid w:val="0D06B886"/>
    <w:rsid w:val="0D0BFD2D"/>
    <w:rsid w:val="0D0CD585"/>
    <w:rsid w:val="0D0D6FA6"/>
    <w:rsid w:val="0D0D7A33"/>
    <w:rsid w:val="0D1019B7"/>
    <w:rsid w:val="0D108C4B"/>
    <w:rsid w:val="0D128610"/>
    <w:rsid w:val="0D1611FE"/>
    <w:rsid w:val="0D16667E"/>
    <w:rsid w:val="0D168C35"/>
    <w:rsid w:val="0D16B9C2"/>
    <w:rsid w:val="0D17EAE4"/>
    <w:rsid w:val="0D18B72D"/>
    <w:rsid w:val="0D19010F"/>
    <w:rsid w:val="0D1D8C4D"/>
    <w:rsid w:val="0D1EB22D"/>
    <w:rsid w:val="0D1F4456"/>
    <w:rsid w:val="0D1FDAA4"/>
    <w:rsid w:val="0D22F554"/>
    <w:rsid w:val="0D27F3CB"/>
    <w:rsid w:val="0D2825E4"/>
    <w:rsid w:val="0D29CF79"/>
    <w:rsid w:val="0D29FA3D"/>
    <w:rsid w:val="0D2C42AB"/>
    <w:rsid w:val="0D2FC5BD"/>
    <w:rsid w:val="0D31FF51"/>
    <w:rsid w:val="0D32161A"/>
    <w:rsid w:val="0D368E6E"/>
    <w:rsid w:val="0D388E7A"/>
    <w:rsid w:val="0D389607"/>
    <w:rsid w:val="0D3A4AE2"/>
    <w:rsid w:val="0D3D3930"/>
    <w:rsid w:val="0D3F18E0"/>
    <w:rsid w:val="0D3F79EA"/>
    <w:rsid w:val="0D3FFD75"/>
    <w:rsid w:val="0D409A28"/>
    <w:rsid w:val="0D4156F5"/>
    <w:rsid w:val="0D43B002"/>
    <w:rsid w:val="0D43F205"/>
    <w:rsid w:val="0D4445B2"/>
    <w:rsid w:val="0D445E19"/>
    <w:rsid w:val="0D49152E"/>
    <w:rsid w:val="0D497066"/>
    <w:rsid w:val="0D5344BC"/>
    <w:rsid w:val="0D5555E3"/>
    <w:rsid w:val="0D56560E"/>
    <w:rsid w:val="0D5B18F1"/>
    <w:rsid w:val="0D60E57A"/>
    <w:rsid w:val="0D612A28"/>
    <w:rsid w:val="0D6208D7"/>
    <w:rsid w:val="0D69E3DD"/>
    <w:rsid w:val="0D725139"/>
    <w:rsid w:val="0D7307F3"/>
    <w:rsid w:val="0D7388B9"/>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A0C4C7"/>
    <w:rsid w:val="0DA5B49A"/>
    <w:rsid w:val="0DA5D3B4"/>
    <w:rsid w:val="0DA6EF4A"/>
    <w:rsid w:val="0DA72B96"/>
    <w:rsid w:val="0DA895A2"/>
    <w:rsid w:val="0DAC96E0"/>
    <w:rsid w:val="0DADDB8B"/>
    <w:rsid w:val="0DAEEFB0"/>
    <w:rsid w:val="0DB0DAAA"/>
    <w:rsid w:val="0DB20905"/>
    <w:rsid w:val="0DB30F30"/>
    <w:rsid w:val="0DB34A76"/>
    <w:rsid w:val="0DB3B1CA"/>
    <w:rsid w:val="0DB4F56B"/>
    <w:rsid w:val="0DB54EEF"/>
    <w:rsid w:val="0DB67EFA"/>
    <w:rsid w:val="0DB69280"/>
    <w:rsid w:val="0DBAC527"/>
    <w:rsid w:val="0DBEF82E"/>
    <w:rsid w:val="0DC07EC6"/>
    <w:rsid w:val="0DC0BE8F"/>
    <w:rsid w:val="0DC3FDD3"/>
    <w:rsid w:val="0DC89FB7"/>
    <w:rsid w:val="0DCAF91E"/>
    <w:rsid w:val="0DCB9F26"/>
    <w:rsid w:val="0DCC6279"/>
    <w:rsid w:val="0DCC6AA5"/>
    <w:rsid w:val="0DCF737F"/>
    <w:rsid w:val="0DD04DC9"/>
    <w:rsid w:val="0DD20B83"/>
    <w:rsid w:val="0DD4C566"/>
    <w:rsid w:val="0DD7BBAB"/>
    <w:rsid w:val="0DD84C29"/>
    <w:rsid w:val="0DDD211B"/>
    <w:rsid w:val="0DDF17DB"/>
    <w:rsid w:val="0DDF5C0F"/>
    <w:rsid w:val="0DDF6537"/>
    <w:rsid w:val="0DDFA650"/>
    <w:rsid w:val="0DE13CC8"/>
    <w:rsid w:val="0DE2A683"/>
    <w:rsid w:val="0DE35217"/>
    <w:rsid w:val="0DE6CC98"/>
    <w:rsid w:val="0DE91ED9"/>
    <w:rsid w:val="0DEBF8CD"/>
    <w:rsid w:val="0DEBF8F3"/>
    <w:rsid w:val="0DEDAA84"/>
    <w:rsid w:val="0DEEE464"/>
    <w:rsid w:val="0DF01FCD"/>
    <w:rsid w:val="0DF0B88D"/>
    <w:rsid w:val="0DF28811"/>
    <w:rsid w:val="0DF40152"/>
    <w:rsid w:val="0DF49033"/>
    <w:rsid w:val="0DF5C802"/>
    <w:rsid w:val="0DF7C457"/>
    <w:rsid w:val="0DF7C8AF"/>
    <w:rsid w:val="0DF7F319"/>
    <w:rsid w:val="0DFA6F92"/>
    <w:rsid w:val="0E000BA8"/>
    <w:rsid w:val="0E0073CB"/>
    <w:rsid w:val="0E023328"/>
    <w:rsid w:val="0E025653"/>
    <w:rsid w:val="0E03F5F1"/>
    <w:rsid w:val="0E0445A3"/>
    <w:rsid w:val="0E04C7A4"/>
    <w:rsid w:val="0E074C16"/>
    <w:rsid w:val="0E0B0F53"/>
    <w:rsid w:val="0E0C4357"/>
    <w:rsid w:val="0E0D4023"/>
    <w:rsid w:val="0E0F2CB2"/>
    <w:rsid w:val="0E10143C"/>
    <w:rsid w:val="0E17F5CA"/>
    <w:rsid w:val="0E1A3A78"/>
    <w:rsid w:val="0E1B5509"/>
    <w:rsid w:val="0E22AA11"/>
    <w:rsid w:val="0E284E69"/>
    <w:rsid w:val="0E2A276E"/>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7EDA"/>
    <w:rsid w:val="0E518A0C"/>
    <w:rsid w:val="0E523FB2"/>
    <w:rsid w:val="0E556E0E"/>
    <w:rsid w:val="0E55ACF6"/>
    <w:rsid w:val="0E572B31"/>
    <w:rsid w:val="0E58AC25"/>
    <w:rsid w:val="0E5C0626"/>
    <w:rsid w:val="0E5DA9DB"/>
    <w:rsid w:val="0E5F11C6"/>
    <w:rsid w:val="0E5F49C8"/>
    <w:rsid w:val="0E5F625F"/>
    <w:rsid w:val="0E60D9D1"/>
    <w:rsid w:val="0E61A989"/>
    <w:rsid w:val="0E62B865"/>
    <w:rsid w:val="0E630DD5"/>
    <w:rsid w:val="0E743EC3"/>
    <w:rsid w:val="0E753651"/>
    <w:rsid w:val="0E7739D5"/>
    <w:rsid w:val="0E7A365C"/>
    <w:rsid w:val="0E7A9D5C"/>
    <w:rsid w:val="0E7DB4C0"/>
    <w:rsid w:val="0E7F5831"/>
    <w:rsid w:val="0E80304F"/>
    <w:rsid w:val="0E805CFA"/>
    <w:rsid w:val="0E8098F9"/>
    <w:rsid w:val="0E82586F"/>
    <w:rsid w:val="0E8A207A"/>
    <w:rsid w:val="0E8AB713"/>
    <w:rsid w:val="0E8CF389"/>
    <w:rsid w:val="0E90A53B"/>
    <w:rsid w:val="0E952F66"/>
    <w:rsid w:val="0E97E236"/>
    <w:rsid w:val="0E9A29C8"/>
    <w:rsid w:val="0E9B7205"/>
    <w:rsid w:val="0E9D4910"/>
    <w:rsid w:val="0EA09A07"/>
    <w:rsid w:val="0EA80997"/>
    <w:rsid w:val="0EAA6C11"/>
    <w:rsid w:val="0EADB2A4"/>
    <w:rsid w:val="0EB02FE5"/>
    <w:rsid w:val="0EB0A5DA"/>
    <w:rsid w:val="0EB2B490"/>
    <w:rsid w:val="0EB2EAA6"/>
    <w:rsid w:val="0EB36CED"/>
    <w:rsid w:val="0EB3DB22"/>
    <w:rsid w:val="0EB5A15C"/>
    <w:rsid w:val="0EB83A87"/>
    <w:rsid w:val="0EB99536"/>
    <w:rsid w:val="0EBA00DF"/>
    <w:rsid w:val="0EBAF9EF"/>
    <w:rsid w:val="0EBBA495"/>
    <w:rsid w:val="0EBC538B"/>
    <w:rsid w:val="0EBE07BF"/>
    <w:rsid w:val="0EC00BB7"/>
    <w:rsid w:val="0EC150CF"/>
    <w:rsid w:val="0EC1A980"/>
    <w:rsid w:val="0EC211AB"/>
    <w:rsid w:val="0EC23B30"/>
    <w:rsid w:val="0EC57AE9"/>
    <w:rsid w:val="0EC72311"/>
    <w:rsid w:val="0EC72CA5"/>
    <w:rsid w:val="0ECBF73F"/>
    <w:rsid w:val="0ECE07D5"/>
    <w:rsid w:val="0ECE9396"/>
    <w:rsid w:val="0ED04060"/>
    <w:rsid w:val="0ED09A4C"/>
    <w:rsid w:val="0ED14604"/>
    <w:rsid w:val="0ED244E9"/>
    <w:rsid w:val="0ED2979D"/>
    <w:rsid w:val="0ED3C9DB"/>
    <w:rsid w:val="0ED40409"/>
    <w:rsid w:val="0ED7B0E7"/>
    <w:rsid w:val="0ED7E9ED"/>
    <w:rsid w:val="0ED8A3A4"/>
    <w:rsid w:val="0ED9E0EA"/>
    <w:rsid w:val="0EDBEF90"/>
    <w:rsid w:val="0EDE18C9"/>
    <w:rsid w:val="0EDFEF79"/>
    <w:rsid w:val="0EE04A4C"/>
    <w:rsid w:val="0EE04D36"/>
    <w:rsid w:val="0EE217B2"/>
    <w:rsid w:val="0EE79B58"/>
    <w:rsid w:val="0EE93987"/>
    <w:rsid w:val="0EEA39D5"/>
    <w:rsid w:val="0EEB36C7"/>
    <w:rsid w:val="0EECF380"/>
    <w:rsid w:val="0EEDBE49"/>
    <w:rsid w:val="0EF060A9"/>
    <w:rsid w:val="0EF30A92"/>
    <w:rsid w:val="0EF4A3DA"/>
    <w:rsid w:val="0EF9A662"/>
    <w:rsid w:val="0EFB6060"/>
    <w:rsid w:val="0EFC036B"/>
    <w:rsid w:val="0EFD3814"/>
    <w:rsid w:val="0EFFE736"/>
    <w:rsid w:val="0F00B8D5"/>
    <w:rsid w:val="0F02AF08"/>
    <w:rsid w:val="0F047331"/>
    <w:rsid w:val="0F04F531"/>
    <w:rsid w:val="0F056948"/>
    <w:rsid w:val="0F0587AC"/>
    <w:rsid w:val="0F05FB94"/>
    <w:rsid w:val="0F0618D9"/>
    <w:rsid w:val="0F0798EA"/>
    <w:rsid w:val="0F0B1C51"/>
    <w:rsid w:val="0F0DD86C"/>
    <w:rsid w:val="0F116C69"/>
    <w:rsid w:val="0F125B41"/>
    <w:rsid w:val="0F1546D3"/>
    <w:rsid w:val="0F160E80"/>
    <w:rsid w:val="0F161FBE"/>
    <w:rsid w:val="0F17081C"/>
    <w:rsid w:val="0F1A5EF1"/>
    <w:rsid w:val="0F1B41D4"/>
    <w:rsid w:val="0F1DAE04"/>
    <w:rsid w:val="0F1E5B91"/>
    <w:rsid w:val="0F1EDA29"/>
    <w:rsid w:val="0F20A98F"/>
    <w:rsid w:val="0F2218A2"/>
    <w:rsid w:val="0F239EBF"/>
    <w:rsid w:val="0F23BC88"/>
    <w:rsid w:val="0F25D344"/>
    <w:rsid w:val="0F274536"/>
    <w:rsid w:val="0F28007F"/>
    <w:rsid w:val="0F2CC3B0"/>
    <w:rsid w:val="0F30D7E9"/>
    <w:rsid w:val="0F346980"/>
    <w:rsid w:val="0F35F8F8"/>
    <w:rsid w:val="0F37C49F"/>
    <w:rsid w:val="0F3ADCEE"/>
    <w:rsid w:val="0F3B99BF"/>
    <w:rsid w:val="0F3BE2BB"/>
    <w:rsid w:val="0F3BE5F5"/>
    <w:rsid w:val="0F3CD07F"/>
    <w:rsid w:val="0F3E2E77"/>
    <w:rsid w:val="0F3EA754"/>
    <w:rsid w:val="0F4589A1"/>
    <w:rsid w:val="0F469505"/>
    <w:rsid w:val="0F4972E3"/>
    <w:rsid w:val="0F4B0135"/>
    <w:rsid w:val="0F4CC808"/>
    <w:rsid w:val="0F4CED95"/>
    <w:rsid w:val="0F4D7286"/>
    <w:rsid w:val="0F4FB64A"/>
    <w:rsid w:val="0F500C00"/>
    <w:rsid w:val="0F51B8F9"/>
    <w:rsid w:val="0F540334"/>
    <w:rsid w:val="0F592EB1"/>
    <w:rsid w:val="0F59414E"/>
    <w:rsid w:val="0F5A4143"/>
    <w:rsid w:val="0F5A4258"/>
    <w:rsid w:val="0F5AB640"/>
    <w:rsid w:val="0F5CD891"/>
    <w:rsid w:val="0F60154F"/>
    <w:rsid w:val="0F6051C8"/>
    <w:rsid w:val="0F610569"/>
    <w:rsid w:val="0F683F8D"/>
    <w:rsid w:val="0F69C516"/>
    <w:rsid w:val="0F6BDAB9"/>
    <w:rsid w:val="0F6EAC9F"/>
    <w:rsid w:val="0F72220C"/>
    <w:rsid w:val="0F7763C3"/>
    <w:rsid w:val="0F78B7D4"/>
    <w:rsid w:val="0F790D87"/>
    <w:rsid w:val="0F796548"/>
    <w:rsid w:val="0F7A2A65"/>
    <w:rsid w:val="0F7A5471"/>
    <w:rsid w:val="0F7A9A99"/>
    <w:rsid w:val="0F7B7EBE"/>
    <w:rsid w:val="0F7DF465"/>
    <w:rsid w:val="0F7E9D19"/>
    <w:rsid w:val="0F81DAFC"/>
    <w:rsid w:val="0F850DAE"/>
    <w:rsid w:val="0F859143"/>
    <w:rsid w:val="0F86748C"/>
    <w:rsid w:val="0F906094"/>
    <w:rsid w:val="0F913494"/>
    <w:rsid w:val="0F947BFB"/>
    <w:rsid w:val="0F94D8EE"/>
    <w:rsid w:val="0F9530CA"/>
    <w:rsid w:val="0F9558A0"/>
    <w:rsid w:val="0F9E4BF4"/>
    <w:rsid w:val="0F9EA5D0"/>
    <w:rsid w:val="0FA1709D"/>
    <w:rsid w:val="0FA36772"/>
    <w:rsid w:val="0FA5A8A3"/>
    <w:rsid w:val="0FA715D8"/>
    <w:rsid w:val="0FABDEC1"/>
    <w:rsid w:val="0FACDEF8"/>
    <w:rsid w:val="0FAD69F0"/>
    <w:rsid w:val="0FADFDB2"/>
    <w:rsid w:val="0FB0FD71"/>
    <w:rsid w:val="0FB148B0"/>
    <w:rsid w:val="0FB25465"/>
    <w:rsid w:val="0FB52786"/>
    <w:rsid w:val="0FB72F28"/>
    <w:rsid w:val="0FB7873E"/>
    <w:rsid w:val="0FB9B22E"/>
    <w:rsid w:val="0FBD3AF7"/>
    <w:rsid w:val="0FBE173F"/>
    <w:rsid w:val="0FBFB447"/>
    <w:rsid w:val="0FC2E179"/>
    <w:rsid w:val="0FC38A01"/>
    <w:rsid w:val="0FC43EC3"/>
    <w:rsid w:val="0FC4DCAC"/>
    <w:rsid w:val="0FC56968"/>
    <w:rsid w:val="0FC5F6DD"/>
    <w:rsid w:val="0FC9482C"/>
    <w:rsid w:val="0FC97653"/>
    <w:rsid w:val="0FC9E6C9"/>
    <w:rsid w:val="0FCAD502"/>
    <w:rsid w:val="0FCC931A"/>
    <w:rsid w:val="0FCCF0D6"/>
    <w:rsid w:val="0FCD9B6A"/>
    <w:rsid w:val="0FCE09C2"/>
    <w:rsid w:val="0FCE68D5"/>
    <w:rsid w:val="0FCE76E6"/>
    <w:rsid w:val="0FD2F9A3"/>
    <w:rsid w:val="0FD44021"/>
    <w:rsid w:val="0FD47940"/>
    <w:rsid w:val="0FD68107"/>
    <w:rsid w:val="0FD85454"/>
    <w:rsid w:val="0FD8D1E6"/>
    <w:rsid w:val="0FDA42AE"/>
    <w:rsid w:val="0FDBC805"/>
    <w:rsid w:val="0FDC8920"/>
    <w:rsid w:val="0FDCBCD6"/>
    <w:rsid w:val="0FDD4E0E"/>
    <w:rsid w:val="0FDEB012"/>
    <w:rsid w:val="0FDFD407"/>
    <w:rsid w:val="0FE5EDA1"/>
    <w:rsid w:val="0FE6C109"/>
    <w:rsid w:val="0FED4DCE"/>
    <w:rsid w:val="0FEDAB43"/>
    <w:rsid w:val="0FEE1B18"/>
    <w:rsid w:val="0FF50753"/>
    <w:rsid w:val="0FF5B3FB"/>
    <w:rsid w:val="0FF74CE9"/>
    <w:rsid w:val="0FF9EE85"/>
    <w:rsid w:val="0FFC5E73"/>
    <w:rsid w:val="0FFE6997"/>
    <w:rsid w:val="1001A048"/>
    <w:rsid w:val="10037026"/>
    <w:rsid w:val="100396F4"/>
    <w:rsid w:val="10058CD0"/>
    <w:rsid w:val="1005F501"/>
    <w:rsid w:val="100745EC"/>
    <w:rsid w:val="1007C455"/>
    <w:rsid w:val="1009FBDC"/>
    <w:rsid w:val="100C907F"/>
    <w:rsid w:val="100C92CE"/>
    <w:rsid w:val="100D0853"/>
    <w:rsid w:val="100D3F17"/>
    <w:rsid w:val="100DB4EE"/>
    <w:rsid w:val="100EF934"/>
    <w:rsid w:val="1015B370"/>
    <w:rsid w:val="101608B4"/>
    <w:rsid w:val="101678C6"/>
    <w:rsid w:val="101DF1D5"/>
    <w:rsid w:val="101FEFB2"/>
    <w:rsid w:val="102087AF"/>
    <w:rsid w:val="1027021E"/>
    <w:rsid w:val="102849E5"/>
    <w:rsid w:val="10287627"/>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A110A"/>
    <w:rsid w:val="103C8051"/>
    <w:rsid w:val="103D259D"/>
    <w:rsid w:val="103D8139"/>
    <w:rsid w:val="103E055F"/>
    <w:rsid w:val="103FB39C"/>
    <w:rsid w:val="10427CD1"/>
    <w:rsid w:val="1043933D"/>
    <w:rsid w:val="1044C581"/>
    <w:rsid w:val="1049A776"/>
    <w:rsid w:val="104AB3DC"/>
    <w:rsid w:val="104AFB17"/>
    <w:rsid w:val="105051F4"/>
    <w:rsid w:val="10516255"/>
    <w:rsid w:val="105203F3"/>
    <w:rsid w:val="105817CA"/>
    <w:rsid w:val="105908C8"/>
    <w:rsid w:val="1059882A"/>
    <w:rsid w:val="105A58EB"/>
    <w:rsid w:val="105B11FF"/>
    <w:rsid w:val="105C9369"/>
    <w:rsid w:val="105D95BE"/>
    <w:rsid w:val="105E8572"/>
    <w:rsid w:val="105EF2BA"/>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CCBF"/>
    <w:rsid w:val="108190D5"/>
    <w:rsid w:val="1082C16A"/>
    <w:rsid w:val="108588AD"/>
    <w:rsid w:val="1086637D"/>
    <w:rsid w:val="10881932"/>
    <w:rsid w:val="10896AE1"/>
    <w:rsid w:val="108B20F1"/>
    <w:rsid w:val="108E4421"/>
    <w:rsid w:val="10915E00"/>
    <w:rsid w:val="1091EC1C"/>
    <w:rsid w:val="109454EA"/>
    <w:rsid w:val="109480E2"/>
    <w:rsid w:val="109707CA"/>
    <w:rsid w:val="10989E9C"/>
    <w:rsid w:val="1099205D"/>
    <w:rsid w:val="10995E2C"/>
    <w:rsid w:val="109ABC34"/>
    <w:rsid w:val="109C7EE1"/>
    <w:rsid w:val="109D9C0B"/>
    <w:rsid w:val="10A208FF"/>
    <w:rsid w:val="10A571BE"/>
    <w:rsid w:val="10A726F4"/>
    <w:rsid w:val="10A7FA94"/>
    <w:rsid w:val="10A88124"/>
    <w:rsid w:val="10A97A40"/>
    <w:rsid w:val="10AAAA4A"/>
    <w:rsid w:val="10ABF15A"/>
    <w:rsid w:val="10AD3C30"/>
    <w:rsid w:val="10AF8530"/>
    <w:rsid w:val="10AFFF25"/>
    <w:rsid w:val="10B1FAFA"/>
    <w:rsid w:val="10B33F15"/>
    <w:rsid w:val="10B8B36E"/>
    <w:rsid w:val="10B8B85F"/>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B63C0"/>
    <w:rsid w:val="10CB894D"/>
    <w:rsid w:val="10CDB240"/>
    <w:rsid w:val="10CE562F"/>
    <w:rsid w:val="10CF8EB2"/>
    <w:rsid w:val="10D1C08E"/>
    <w:rsid w:val="10D26494"/>
    <w:rsid w:val="10D74F9B"/>
    <w:rsid w:val="10D7D936"/>
    <w:rsid w:val="10D87F24"/>
    <w:rsid w:val="10D8B4DC"/>
    <w:rsid w:val="10D9C548"/>
    <w:rsid w:val="10DD372F"/>
    <w:rsid w:val="10DD7CE1"/>
    <w:rsid w:val="10DDE21A"/>
    <w:rsid w:val="10E0717E"/>
    <w:rsid w:val="10E0CF2E"/>
    <w:rsid w:val="10E10B75"/>
    <w:rsid w:val="10E599E3"/>
    <w:rsid w:val="10E753A7"/>
    <w:rsid w:val="10E8A861"/>
    <w:rsid w:val="10EBECC4"/>
    <w:rsid w:val="10ECE7C3"/>
    <w:rsid w:val="10ED4EB5"/>
    <w:rsid w:val="10EEF85E"/>
    <w:rsid w:val="10EF61F8"/>
    <w:rsid w:val="10F006BA"/>
    <w:rsid w:val="10F10146"/>
    <w:rsid w:val="10F4151F"/>
    <w:rsid w:val="10F4F500"/>
    <w:rsid w:val="10F5A80B"/>
    <w:rsid w:val="10F691A5"/>
    <w:rsid w:val="10F9E600"/>
    <w:rsid w:val="10FAB1C7"/>
    <w:rsid w:val="10FC505A"/>
    <w:rsid w:val="10FC880A"/>
    <w:rsid w:val="10FDCA6B"/>
    <w:rsid w:val="10FFC454"/>
    <w:rsid w:val="1102CBF2"/>
    <w:rsid w:val="1104A58E"/>
    <w:rsid w:val="11069E33"/>
    <w:rsid w:val="1106FFC8"/>
    <w:rsid w:val="1107A902"/>
    <w:rsid w:val="1107C4C3"/>
    <w:rsid w:val="1108DCF8"/>
    <w:rsid w:val="110BCB1C"/>
    <w:rsid w:val="110C3703"/>
    <w:rsid w:val="110CEE59"/>
    <w:rsid w:val="110DC9B8"/>
    <w:rsid w:val="110E2695"/>
    <w:rsid w:val="110EDB2D"/>
    <w:rsid w:val="1112EEA0"/>
    <w:rsid w:val="11184612"/>
    <w:rsid w:val="111869AF"/>
    <w:rsid w:val="1118A2F1"/>
    <w:rsid w:val="1119BFE7"/>
    <w:rsid w:val="111AD04B"/>
    <w:rsid w:val="111B1C10"/>
    <w:rsid w:val="111B4657"/>
    <w:rsid w:val="111BDF07"/>
    <w:rsid w:val="111C11AB"/>
    <w:rsid w:val="111C7EE4"/>
    <w:rsid w:val="111E07B8"/>
    <w:rsid w:val="111F4034"/>
    <w:rsid w:val="1122B0A1"/>
    <w:rsid w:val="112365B7"/>
    <w:rsid w:val="1124E933"/>
    <w:rsid w:val="11294D48"/>
    <w:rsid w:val="112BC526"/>
    <w:rsid w:val="113047A3"/>
    <w:rsid w:val="113142F4"/>
    <w:rsid w:val="11350153"/>
    <w:rsid w:val="113908B8"/>
    <w:rsid w:val="113A5BBC"/>
    <w:rsid w:val="113AE1C2"/>
    <w:rsid w:val="113C41D1"/>
    <w:rsid w:val="113F99BB"/>
    <w:rsid w:val="114245A9"/>
    <w:rsid w:val="1143639A"/>
    <w:rsid w:val="11456F75"/>
    <w:rsid w:val="1145B19D"/>
    <w:rsid w:val="1145BAD3"/>
    <w:rsid w:val="11474C0C"/>
    <w:rsid w:val="11484A7B"/>
    <w:rsid w:val="114B3D50"/>
    <w:rsid w:val="11579483"/>
    <w:rsid w:val="1157F696"/>
    <w:rsid w:val="1158AC6F"/>
    <w:rsid w:val="11597E3C"/>
    <w:rsid w:val="1161CF1F"/>
    <w:rsid w:val="1162E9F5"/>
    <w:rsid w:val="1164A769"/>
    <w:rsid w:val="1164C4D7"/>
    <w:rsid w:val="1164EBE2"/>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D6B6F"/>
    <w:rsid w:val="118EE985"/>
    <w:rsid w:val="11903723"/>
    <w:rsid w:val="119365A9"/>
    <w:rsid w:val="1195D4D7"/>
    <w:rsid w:val="119B30D9"/>
    <w:rsid w:val="119CFE81"/>
    <w:rsid w:val="119D13A2"/>
    <w:rsid w:val="119EA791"/>
    <w:rsid w:val="11A018F1"/>
    <w:rsid w:val="11A08466"/>
    <w:rsid w:val="11A1B7CC"/>
    <w:rsid w:val="11A22966"/>
    <w:rsid w:val="11A27F49"/>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C485A3"/>
    <w:rsid w:val="11C79291"/>
    <w:rsid w:val="11C92A6A"/>
    <w:rsid w:val="11C9F1D7"/>
    <w:rsid w:val="11CDD2C3"/>
    <w:rsid w:val="11D03CF1"/>
    <w:rsid w:val="11D1CA8A"/>
    <w:rsid w:val="11D61512"/>
    <w:rsid w:val="11D7F92E"/>
    <w:rsid w:val="11D897D2"/>
    <w:rsid w:val="11D8F00C"/>
    <w:rsid w:val="11DAF83F"/>
    <w:rsid w:val="11DBF8BC"/>
    <w:rsid w:val="11DC7FFE"/>
    <w:rsid w:val="11DF4834"/>
    <w:rsid w:val="11E0E4A4"/>
    <w:rsid w:val="11E12D76"/>
    <w:rsid w:val="11E24307"/>
    <w:rsid w:val="11E2A65D"/>
    <w:rsid w:val="11E3D414"/>
    <w:rsid w:val="11E46F15"/>
    <w:rsid w:val="11E9ABF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C2119"/>
    <w:rsid w:val="120EA961"/>
    <w:rsid w:val="120FF0BE"/>
    <w:rsid w:val="1217B810"/>
    <w:rsid w:val="121A0E1D"/>
    <w:rsid w:val="121A7C99"/>
    <w:rsid w:val="121E3A76"/>
    <w:rsid w:val="121EBA14"/>
    <w:rsid w:val="1220B797"/>
    <w:rsid w:val="1222E062"/>
    <w:rsid w:val="1225E68A"/>
    <w:rsid w:val="12288415"/>
    <w:rsid w:val="122F56D7"/>
    <w:rsid w:val="1230ABFE"/>
    <w:rsid w:val="12313F06"/>
    <w:rsid w:val="1233EBD2"/>
    <w:rsid w:val="1239CB36"/>
    <w:rsid w:val="123B1EF2"/>
    <w:rsid w:val="123BE919"/>
    <w:rsid w:val="123C15D7"/>
    <w:rsid w:val="1240B804"/>
    <w:rsid w:val="124111FD"/>
    <w:rsid w:val="12414F66"/>
    <w:rsid w:val="1243FA30"/>
    <w:rsid w:val="1246E00A"/>
    <w:rsid w:val="12471E52"/>
    <w:rsid w:val="124822DD"/>
    <w:rsid w:val="12493106"/>
    <w:rsid w:val="124B899D"/>
    <w:rsid w:val="124C43AE"/>
    <w:rsid w:val="124C9DD6"/>
    <w:rsid w:val="124D41BB"/>
    <w:rsid w:val="12509254"/>
    <w:rsid w:val="1253439D"/>
    <w:rsid w:val="12543220"/>
    <w:rsid w:val="12556D9D"/>
    <w:rsid w:val="1255D244"/>
    <w:rsid w:val="1255EDD7"/>
    <w:rsid w:val="1256086C"/>
    <w:rsid w:val="1257A450"/>
    <w:rsid w:val="125B69FD"/>
    <w:rsid w:val="125F878A"/>
    <w:rsid w:val="1263D18D"/>
    <w:rsid w:val="12668A69"/>
    <w:rsid w:val="12681E16"/>
    <w:rsid w:val="1268AA2D"/>
    <w:rsid w:val="126A816B"/>
    <w:rsid w:val="126AF46F"/>
    <w:rsid w:val="126CFCF3"/>
    <w:rsid w:val="126D20A0"/>
    <w:rsid w:val="12709324"/>
    <w:rsid w:val="127117C2"/>
    <w:rsid w:val="1272A941"/>
    <w:rsid w:val="1273314E"/>
    <w:rsid w:val="12735CD4"/>
    <w:rsid w:val="127A9CB9"/>
    <w:rsid w:val="127D3F29"/>
    <w:rsid w:val="127D54E6"/>
    <w:rsid w:val="127FF5B4"/>
    <w:rsid w:val="12807ABC"/>
    <w:rsid w:val="12822A92"/>
    <w:rsid w:val="12832ABD"/>
    <w:rsid w:val="12879A6B"/>
    <w:rsid w:val="1289BC45"/>
    <w:rsid w:val="128D35B1"/>
    <w:rsid w:val="1290CE99"/>
    <w:rsid w:val="12937C2E"/>
    <w:rsid w:val="12966E6B"/>
    <w:rsid w:val="12977654"/>
    <w:rsid w:val="129B7782"/>
    <w:rsid w:val="129B9F0E"/>
    <w:rsid w:val="129DB3E0"/>
    <w:rsid w:val="129E96ED"/>
    <w:rsid w:val="129F63C1"/>
    <w:rsid w:val="12A0D6EC"/>
    <w:rsid w:val="12A3A98D"/>
    <w:rsid w:val="12A41113"/>
    <w:rsid w:val="12A50DD9"/>
    <w:rsid w:val="12A5A234"/>
    <w:rsid w:val="12A6A0C2"/>
    <w:rsid w:val="12A7D2ED"/>
    <w:rsid w:val="12A92956"/>
    <w:rsid w:val="12ABFAAC"/>
    <w:rsid w:val="12ADB661"/>
    <w:rsid w:val="12B8438F"/>
    <w:rsid w:val="12B8C949"/>
    <w:rsid w:val="12B940BA"/>
    <w:rsid w:val="12BABC4B"/>
    <w:rsid w:val="12BB0489"/>
    <w:rsid w:val="12BB2CE4"/>
    <w:rsid w:val="12BEE94B"/>
    <w:rsid w:val="12C033E3"/>
    <w:rsid w:val="12C0BF3F"/>
    <w:rsid w:val="12C0CE82"/>
    <w:rsid w:val="12C1F925"/>
    <w:rsid w:val="12C30AA4"/>
    <w:rsid w:val="12C493D4"/>
    <w:rsid w:val="12C77C03"/>
    <w:rsid w:val="12CDE3F1"/>
    <w:rsid w:val="12D3BD7A"/>
    <w:rsid w:val="12D5CA7A"/>
    <w:rsid w:val="12D623F7"/>
    <w:rsid w:val="12DAFE8A"/>
    <w:rsid w:val="12DB3B6A"/>
    <w:rsid w:val="12DDDC65"/>
    <w:rsid w:val="12E03EB0"/>
    <w:rsid w:val="12E0A5D6"/>
    <w:rsid w:val="12E6A4E6"/>
    <w:rsid w:val="12E78DA9"/>
    <w:rsid w:val="12E84B1C"/>
    <w:rsid w:val="12E8840B"/>
    <w:rsid w:val="12E8CB48"/>
    <w:rsid w:val="12E91303"/>
    <w:rsid w:val="12E92ABB"/>
    <w:rsid w:val="12E9BB66"/>
    <w:rsid w:val="12EACA92"/>
    <w:rsid w:val="12EF6452"/>
    <w:rsid w:val="12F16EBC"/>
    <w:rsid w:val="12F25F4C"/>
    <w:rsid w:val="12F279E1"/>
    <w:rsid w:val="12F2A61D"/>
    <w:rsid w:val="12F449F7"/>
    <w:rsid w:val="12F63CC0"/>
    <w:rsid w:val="12F7DB37"/>
    <w:rsid w:val="12FB03AF"/>
    <w:rsid w:val="12FD4EB8"/>
    <w:rsid w:val="12FF0C47"/>
    <w:rsid w:val="130026B9"/>
    <w:rsid w:val="1308FF87"/>
    <w:rsid w:val="130A6072"/>
    <w:rsid w:val="130C8742"/>
    <w:rsid w:val="130CA273"/>
    <w:rsid w:val="13130C8C"/>
    <w:rsid w:val="1316A058"/>
    <w:rsid w:val="1316AA80"/>
    <w:rsid w:val="1317DD79"/>
    <w:rsid w:val="13208560"/>
    <w:rsid w:val="1322A1BB"/>
    <w:rsid w:val="132372AC"/>
    <w:rsid w:val="1325C80C"/>
    <w:rsid w:val="132A6281"/>
    <w:rsid w:val="132AF596"/>
    <w:rsid w:val="132BE4B4"/>
    <w:rsid w:val="132EBE0B"/>
    <w:rsid w:val="13303FE9"/>
    <w:rsid w:val="1330E793"/>
    <w:rsid w:val="1331D858"/>
    <w:rsid w:val="1334037C"/>
    <w:rsid w:val="13348B5D"/>
    <w:rsid w:val="13352E51"/>
    <w:rsid w:val="13383B1D"/>
    <w:rsid w:val="1338D3B9"/>
    <w:rsid w:val="133A392B"/>
    <w:rsid w:val="133B9FF3"/>
    <w:rsid w:val="133C73FD"/>
    <w:rsid w:val="1341068E"/>
    <w:rsid w:val="13443390"/>
    <w:rsid w:val="13462A45"/>
    <w:rsid w:val="134725F4"/>
    <w:rsid w:val="1349FD91"/>
    <w:rsid w:val="134C478B"/>
    <w:rsid w:val="134CECD4"/>
    <w:rsid w:val="134D8C77"/>
    <w:rsid w:val="135121D1"/>
    <w:rsid w:val="1351714C"/>
    <w:rsid w:val="135248EC"/>
    <w:rsid w:val="1355EB34"/>
    <w:rsid w:val="135A908D"/>
    <w:rsid w:val="135AA0B1"/>
    <w:rsid w:val="135C71CD"/>
    <w:rsid w:val="135C9098"/>
    <w:rsid w:val="135D6A98"/>
    <w:rsid w:val="135E1D65"/>
    <w:rsid w:val="13605860"/>
    <w:rsid w:val="1363A0A3"/>
    <w:rsid w:val="13660192"/>
    <w:rsid w:val="1369D70C"/>
    <w:rsid w:val="136EE328"/>
    <w:rsid w:val="136FECFC"/>
    <w:rsid w:val="1370F663"/>
    <w:rsid w:val="1372601B"/>
    <w:rsid w:val="1372F3FF"/>
    <w:rsid w:val="13742EAE"/>
    <w:rsid w:val="1375BD12"/>
    <w:rsid w:val="137AD673"/>
    <w:rsid w:val="137B2973"/>
    <w:rsid w:val="137CC933"/>
    <w:rsid w:val="1381A4B3"/>
    <w:rsid w:val="1387B520"/>
    <w:rsid w:val="13899332"/>
    <w:rsid w:val="138E3BE9"/>
    <w:rsid w:val="138F5319"/>
    <w:rsid w:val="13908F85"/>
    <w:rsid w:val="1391F9AD"/>
    <w:rsid w:val="13935A8B"/>
    <w:rsid w:val="13948800"/>
    <w:rsid w:val="139708A5"/>
    <w:rsid w:val="1399F896"/>
    <w:rsid w:val="139EA904"/>
    <w:rsid w:val="13A11699"/>
    <w:rsid w:val="13A7B6DF"/>
    <w:rsid w:val="13A83FDF"/>
    <w:rsid w:val="13A89D06"/>
    <w:rsid w:val="13AA1A4D"/>
    <w:rsid w:val="13AA6BA7"/>
    <w:rsid w:val="13AAC289"/>
    <w:rsid w:val="13AAC3F4"/>
    <w:rsid w:val="13AE7AE6"/>
    <w:rsid w:val="13B1AD87"/>
    <w:rsid w:val="13B45FC1"/>
    <w:rsid w:val="13B6DEF5"/>
    <w:rsid w:val="13BA1BBD"/>
    <w:rsid w:val="13BA4CFC"/>
    <w:rsid w:val="13BBF399"/>
    <w:rsid w:val="13C2FB91"/>
    <w:rsid w:val="13C4EB61"/>
    <w:rsid w:val="13C5AE47"/>
    <w:rsid w:val="13C63B99"/>
    <w:rsid w:val="13C9978C"/>
    <w:rsid w:val="13D17D2C"/>
    <w:rsid w:val="13D189A8"/>
    <w:rsid w:val="13D648B4"/>
    <w:rsid w:val="13D64F6E"/>
    <w:rsid w:val="13D6B564"/>
    <w:rsid w:val="13DB87BE"/>
    <w:rsid w:val="13DD5566"/>
    <w:rsid w:val="13DE5A52"/>
    <w:rsid w:val="13E1227C"/>
    <w:rsid w:val="13E1FA3F"/>
    <w:rsid w:val="13E430A1"/>
    <w:rsid w:val="13E69F75"/>
    <w:rsid w:val="13E779D9"/>
    <w:rsid w:val="13E78AC7"/>
    <w:rsid w:val="13E79FE7"/>
    <w:rsid w:val="13E7C70A"/>
    <w:rsid w:val="13E930E2"/>
    <w:rsid w:val="13E9A9E5"/>
    <w:rsid w:val="13EAAE69"/>
    <w:rsid w:val="13EACA50"/>
    <w:rsid w:val="13EC5645"/>
    <w:rsid w:val="13EDBCF6"/>
    <w:rsid w:val="13EE1B58"/>
    <w:rsid w:val="13F00BA7"/>
    <w:rsid w:val="13F0BBB7"/>
    <w:rsid w:val="13F6E68C"/>
    <w:rsid w:val="13F74C96"/>
    <w:rsid w:val="13F7836E"/>
    <w:rsid w:val="13F7FB99"/>
    <w:rsid w:val="13F8E75B"/>
    <w:rsid w:val="13F969B0"/>
    <w:rsid w:val="13F9C5AC"/>
    <w:rsid w:val="13FC2877"/>
    <w:rsid w:val="13FCD8FE"/>
    <w:rsid w:val="13FE4A3C"/>
    <w:rsid w:val="13FF0BAE"/>
    <w:rsid w:val="13FF0C7F"/>
    <w:rsid w:val="13FF1E84"/>
    <w:rsid w:val="13FF591B"/>
    <w:rsid w:val="1402FD78"/>
    <w:rsid w:val="14072324"/>
    <w:rsid w:val="140F0270"/>
    <w:rsid w:val="140F112E"/>
    <w:rsid w:val="1410DE40"/>
    <w:rsid w:val="1412DD30"/>
    <w:rsid w:val="14158E7B"/>
    <w:rsid w:val="1417D47C"/>
    <w:rsid w:val="14186547"/>
    <w:rsid w:val="1419C906"/>
    <w:rsid w:val="141A76F1"/>
    <w:rsid w:val="141D15B2"/>
    <w:rsid w:val="141EDE1C"/>
    <w:rsid w:val="141FE82B"/>
    <w:rsid w:val="14208E55"/>
    <w:rsid w:val="14216084"/>
    <w:rsid w:val="1423248A"/>
    <w:rsid w:val="14237EAF"/>
    <w:rsid w:val="1423F647"/>
    <w:rsid w:val="1425911E"/>
    <w:rsid w:val="14263E8D"/>
    <w:rsid w:val="1427D75B"/>
    <w:rsid w:val="14281A40"/>
    <w:rsid w:val="142A64DA"/>
    <w:rsid w:val="142A850F"/>
    <w:rsid w:val="142B56BC"/>
    <w:rsid w:val="142D2493"/>
    <w:rsid w:val="142EC2AB"/>
    <w:rsid w:val="142FC843"/>
    <w:rsid w:val="1433FCB9"/>
    <w:rsid w:val="14349D55"/>
    <w:rsid w:val="14354881"/>
    <w:rsid w:val="143580FA"/>
    <w:rsid w:val="14399FB7"/>
    <w:rsid w:val="143B6605"/>
    <w:rsid w:val="143C6598"/>
    <w:rsid w:val="143EB503"/>
    <w:rsid w:val="1442259A"/>
    <w:rsid w:val="1443D23C"/>
    <w:rsid w:val="1445BE22"/>
    <w:rsid w:val="14479116"/>
    <w:rsid w:val="1448A44F"/>
    <w:rsid w:val="144C5782"/>
    <w:rsid w:val="144DD6AC"/>
    <w:rsid w:val="145237CF"/>
    <w:rsid w:val="145A3A49"/>
    <w:rsid w:val="14621EF7"/>
    <w:rsid w:val="146251E8"/>
    <w:rsid w:val="1463A803"/>
    <w:rsid w:val="1464BB00"/>
    <w:rsid w:val="14657822"/>
    <w:rsid w:val="1465863B"/>
    <w:rsid w:val="1467D72F"/>
    <w:rsid w:val="14689559"/>
    <w:rsid w:val="146A0DDB"/>
    <w:rsid w:val="146D73C1"/>
    <w:rsid w:val="14707C74"/>
    <w:rsid w:val="14719E0F"/>
    <w:rsid w:val="1474AC75"/>
    <w:rsid w:val="14770827"/>
    <w:rsid w:val="147AFBA0"/>
    <w:rsid w:val="147B6F6C"/>
    <w:rsid w:val="147F55C0"/>
    <w:rsid w:val="147FF42C"/>
    <w:rsid w:val="14802A2F"/>
    <w:rsid w:val="1480879C"/>
    <w:rsid w:val="1481D8F0"/>
    <w:rsid w:val="1481ECBC"/>
    <w:rsid w:val="1482CE0B"/>
    <w:rsid w:val="1482DE12"/>
    <w:rsid w:val="14842D81"/>
    <w:rsid w:val="14846A4E"/>
    <w:rsid w:val="1484AD74"/>
    <w:rsid w:val="1485CB20"/>
    <w:rsid w:val="14866B4F"/>
    <w:rsid w:val="1490B469"/>
    <w:rsid w:val="1490C0B5"/>
    <w:rsid w:val="1490DE19"/>
    <w:rsid w:val="14923DB7"/>
    <w:rsid w:val="1492EF5A"/>
    <w:rsid w:val="149324E6"/>
    <w:rsid w:val="1493EDEA"/>
    <w:rsid w:val="149546B1"/>
    <w:rsid w:val="14958244"/>
    <w:rsid w:val="1495F16D"/>
    <w:rsid w:val="1496A8A8"/>
    <w:rsid w:val="1498BE08"/>
    <w:rsid w:val="149B2817"/>
    <w:rsid w:val="149E4625"/>
    <w:rsid w:val="14A0A772"/>
    <w:rsid w:val="14A21207"/>
    <w:rsid w:val="14A8F38D"/>
    <w:rsid w:val="14A9AE51"/>
    <w:rsid w:val="14AA0A7E"/>
    <w:rsid w:val="14ABAA88"/>
    <w:rsid w:val="14AE3B58"/>
    <w:rsid w:val="14AE9022"/>
    <w:rsid w:val="14AFB1D8"/>
    <w:rsid w:val="14B047FC"/>
    <w:rsid w:val="14B24C19"/>
    <w:rsid w:val="14B270B9"/>
    <w:rsid w:val="14B395C2"/>
    <w:rsid w:val="14B5CE84"/>
    <w:rsid w:val="14B71FD7"/>
    <w:rsid w:val="14B72CA0"/>
    <w:rsid w:val="14B72E8E"/>
    <w:rsid w:val="14B76978"/>
    <w:rsid w:val="14B7C909"/>
    <w:rsid w:val="14B816F8"/>
    <w:rsid w:val="14B88089"/>
    <w:rsid w:val="14BDCBC9"/>
    <w:rsid w:val="14BFC014"/>
    <w:rsid w:val="14C1ADCA"/>
    <w:rsid w:val="14C1C7D2"/>
    <w:rsid w:val="14C20C60"/>
    <w:rsid w:val="14C80F56"/>
    <w:rsid w:val="14C97AF3"/>
    <w:rsid w:val="14C9913E"/>
    <w:rsid w:val="14CADCFE"/>
    <w:rsid w:val="14CAF94A"/>
    <w:rsid w:val="14CC118A"/>
    <w:rsid w:val="14CCC199"/>
    <w:rsid w:val="14CD8923"/>
    <w:rsid w:val="14CE1D4B"/>
    <w:rsid w:val="14CE3F14"/>
    <w:rsid w:val="14CFCFB1"/>
    <w:rsid w:val="14D0DAD9"/>
    <w:rsid w:val="14D117FD"/>
    <w:rsid w:val="14D4D769"/>
    <w:rsid w:val="14D82783"/>
    <w:rsid w:val="14D941D5"/>
    <w:rsid w:val="14DB2923"/>
    <w:rsid w:val="14DB6FBE"/>
    <w:rsid w:val="14DBD851"/>
    <w:rsid w:val="14DC3238"/>
    <w:rsid w:val="14DE6675"/>
    <w:rsid w:val="14DFB019"/>
    <w:rsid w:val="14DFCB08"/>
    <w:rsid w:val="14E003F1"/>
    <w:rsid w:val="14E38B6F"/>
    <w:rsid w:val="14E626CF"/>
    <w:rsid w:val="14E62B0F"/>
    <w:rsid w:val="14E9BA36"/>
    <w:rsid w:val="14EC29AD"/>
    <w:rsid w:val="14ED1E54"/>
    <w:rsid w:val="14EEF336"/>
    <w:rsid w:val="14F2C76B"/>
    <w:rsid w:val="14F55CFB"/>
    <w:rsid w:val="14F75ACA"/>
    <w:rsid w:val="14F9FCC0"/>
    <w:rsid w:val="14FA08CD"/>
    <w:rsid w:val="14FACEDD"/>
    <w:rsid w:val="14FC7580"/>
    <w:rsid w:val="1500ABA4"/>
    <w:rsid w:val="1500C896"/>
    <w:rsid w:val="1501EC0F"/>
    <w:rsid w:val="15067AB6"/>
    <w:rsid w:val="150A5C31"/>
    <w:rsid w:val="150EE3AA"/>
    <w:rsid w:val="15100DEB"/>
    <w:rsid w:val="1510EB64"/>
    <w:rsid w:val="151314DD"/>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113"/>
    <w:rsid w:val="153A66C4"/>
    <w:rsid w:val="153A8D51"/>
    <w:rsid w:val="153BC0E4"/>
    <w:rsid w:val="153D2695"/>
    <w:rsid w:val="153EC6B5"/>
    <w:rsid w:val="154154CB"/>
    <w:rsid w:val="15416F8E"/>
    <w:rsid w:val="15418BEE"/>
    <w:rsid w:val="15430B44"/>
    <w:rsid w:val="15473A3F"/>
    <w:rsid w:val="1549E36B"/>
    <w:rsid w:val="154AB174"/>
    <w:rsid w:val="154BB2F0"/>
    <w:rsid w:val="154C7656"/>
    <w:rsid w:val="15514A5A"/>
    <w:rsid w:val="15521B83"/>
    <w:rsid w:val="15566800"/>
    <w:rsid w:val="1556DAC4"/>
    <w:rsid w:val="155990FE"/>
    <w:rsid w:val="155B60FD"/>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3787"/>
    <w:rsid w:val="15A26E50"/>
    <w:rsid w:val="15A47CF4"/>
    <w:rsid w:val="15B19491"/>
    <w:rsid w:val="15B39BD8"/>
    <w:rsid w:val="15B852AB"/>
    <w:rsid w:val="15B8880F"/>
    <w:rsid w:val="15B8F0C0"/>
    <w:rsid w:val="15B94335"/>
    <w:rsid w:val="15BA89A1"/>
    <w:rsid w:val="15BDDEDD"/>
    <w:rsid w:val="15C15E95"/>
    <w:rsid w:val="15CA7C27"/>
    <w:rsid w:val="15CB56F7"/>
    <w:rsid w:val="15CF5D87"/>
    <w:rsid w:val="15CFFF65"/>
    <w:rsid w:val="15D2CFFD"/>
    <w:rsid w:val="15D5F0FF"/>
    <w:rsid w:val="15D921BA"/>
    <w:rsid w:val="15E1427C"/>
    <w:rsid w:val="15E516D8"/>
    <w:rsid w:val="15E56294"/>
    <w:rsid w:val="15E7942B"/>
    <w:rsid w:val="15E7BAD9"/>
    <w:rsid w:val="15E8D322"/>
    <w:rsid w:val="15E9CB6E"/>
    <w:rsid w:val="15EC9FB2"/>
    <w:rsid w:val="15ED1907"/>
    <w:rsid w:val="15F497EF"/>
    <w:rsid w:val="15F4D53B"/>
    <w:rsid w:val="15F6FED1"/>
    <w:rsid w:val="15F7DDFF"/>
    <w:rsid w:val="15F9BD9D"/>
    <w:rsid w:val="15FB8A9C"/>
    <w:rsid w:val="15FCCD6A"/>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07475"/>
    <w:rsid w:val="1613D094"/>
    <w:rsid w:val="1613D800"/>
    <w:rsid w:val="1614B42B"/>
    <w:rsid w:val="1616254F"/>
    <w:rsid w:val="1618015A"/>
    <w:rsid w:val="161915B2"/>
    <w:rsid w:val="161C7EBE"/>
    <w:rsid w:val="161CF4B2"/>
    <w:rsid w:val="161E1FCC"/>
    <w:rsid w:val="161EA1F0"/>
    <w:rsid w:val="161FA566"/>
    <w:rsid w:val="161FBADE"/>
    <w:rsid w:val="1623D879"/>
    <w:rsid w:val="16244BB9"/>
    <w:rsid w:val="1627F793"/>
    <w:rsid w:val="1628FB9B"/>
    <w:rsid w:val="162C0AB4"/>
    <w:rsid w:val="162D5994"/>
    <w:rsid w:val="162D5F59"/>
    <w:rsid w:val="162E0AC6"/>
    <w:rsid w:val="162FC92C"/>
    <w:rsid w:val="16308F7F"/>
    <w:rsid w:val="163136A0"/>
    <w:rsid w:val="1631A207"/>
    <w:rsid w:val="16328D8A"/>
    <w:rsid w:val="1633A5C4"/>
    <w:rsid w:val="16351CD5"/>
    <w:rsid w:val="163525B8"/>
    <w:rsid w:val="16352B86"/>
    <w:rsid w:val="163BCCB8"/>
    <w:rsid w:val="163BFBA5"/>
    <w:rsid w:val="163C1804"/>
    <w:rsid w:val="163DEAD4"/>
    <w:rsid w:val="163F994A"/>
    <w:rsid w:val="1641E572"/>
    <w:rsid w:val="164226A7"/>
    <w:rsid w:val="164468CC"/>
    <w:rsid w:val="164554EC"/>
    <w:rsid w:val="16466DF3"/>
    <w:rsid w:val="1648D372"/>
    <w:rsid w:val="1649077C"/>
    <w:rsid w:val="164A7C6B"/>
    <w:rsid w:val="164A7D16"/>
    <w:rsid w:val="164ADD7B"/>
    <w:rsid w:val="164B77F3"/>
    <w:rsid w:val="164BC941"/>
    <w:rsid w:val="164E4BF7"/>
    <w:rsid w:val="1652A87A"/>
    <w:rsid w:val="165380B4"/>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DF796"/>
    <w:rsid w:val="166F2C55"/>
    <w:rsid w:val="167088EE"/>
    <w:rsid w:val="1672BFED"/>
    <w:rsid w:val="1673917D"/>
    <w:rsid w:val="167783C2"/>
    <w:rsid w:val="16795E34"/>
    <w:rsid w:val="167A32E3"/>
    <w:rsid w:val="167B610A"/>
    <w:rsid w:val="167BD452"/>
    <w:rsid w:val="167D8FAC"/>
    <w:rsid w:val="167DDFE6"/>
    <w:rsid w:val="167E2E7E"/>
    <w:rsid w:val="167EFBC6"/>
    <w:rsid w:val="168368A4"/>
    <w:rsid w:val="168437C9"/>
    <w:rsid w:val="1687759E"/>
    <w:rsid w:val="168F0C39"/>
    <w:rsid w:val="1690C50C"/>
    <w:rsid w:val="1693B97B"/>
    <w:rsid w:val="169443B3"/>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DDA82"/>
    <w:rsid w:val="16BFBDF9"/>
    <w:rsid w:val="16C1B683"/>
    <w:rsid w:val="16C1D1A9"/>
    <w:rsid w:val="16C3E5B4"/>
    <w:rsid w:val="16C5380D"/>
    <w:rsid w:val="16C5D867"/>
    <w:rsid w:val="16C8FAE2"/>
    <w:rsid w:val="16C91FD6"/>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CC128"/>
    <w:rsid w:val="16ED1AC5"/>
    <w:rsid w:val="16EF26FC"/>
    <w:rsid w:val="16F5F812"/>
    <w:rsid w:val="16F79641"/>
    <w:rsid w:val="16F867BF"/>
    <w:rsid w:val="16F92474"/>
    <w:rsid w:val="16F9B24D"/>
    <w:rsid w:val="16FBF8C3"/>
    <w:rsid w:val="16FE7530"/>
    <w:rsid w:val="16FE961D"/>
    <w:rsid w:val="170529C5"/>
    <w:rsid w:val="1706EB9B"/>
    <w:rsid w:val="17077D48"/>
    <w:rsid w:val="1709E97E"/>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B5C9"/>
    <w:rsid w:val="171B82CF"/>
    <w:rsid w:val="171BEC5C"/>
    <w:rsid w:val="171F792D"/>
    <w:rsid w:val="17201C93"/>
    <w:rsid w:val="1722A745"/>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0F9BC"/>
    <w:rsid w:val="17412294"/>
    <w:rsid w:val="1741665A"/>
    <w:rsid w:val="174299FE"/>
    <w:rsid w:val="1742EFC9"/>
    <w:rsid w:val="1745A3E2"/>
    <w:rsid w:val="174A9011"/>
    <w:rsid w:val="174AE9A6"/>
    <w:rsid w:val="174F70A4"/>
    <w:rsid w:val="17565AD6"/>
    <w:rsid w:val="175783C8"/>
    <w:rsid w:val="17582685"/>
    <w:rsid w:val="175B91DC"/>
    <w:rsid w:val="175D2D68"/>
    <w:rsid w:val="175F85C5"/>
    <w:rsid w:val="17607E9A"/>
    <w:rsid w:val="1762517F"/>
    <w:rsid w:val="1762CA3E"/>
    <w:rsid w:val="17637D99"/>
    <w:rsid w:val="17669B81"/>
    <w:rsid w:val="1766AD7B"/>
    <w:rsid w:val="1766C47E"/>
    <w:rsid w:val="17692B0A"/>
    <w:rsid w:val="1769889B"/>
    <w:rsid w:val="176A6E6A"/>
    <w:rsid w:val="176A78C5"/>
    <w:rsid w:val="176B6A13"/>
    <w:rsid w:val="176C56DE"/>
    <w:rsid w:val="176C8F61"/>
    <w:rsid w:val="176D0B53"/>
    <w:rsid w:val="176DFFBE"/>
    <w:rsid w:val="176F4114"/>
    <w:rsid w:val="176F6244"/>
    <w:rsid w:val="176FA4D9"/>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97B0"/>
    <w:rsid w:val="17881E59"/>
    <w:rsid w:val="178AF69B"/>
    <w:rsid w:val="178E3E6E"/>
    <w:rsid w:val="178F1F2B"/>
    <w:rsid w:val="179071FA"/>
    <w:rsid w:val="179143E9"/>
    <w:rsid w:val="179159F4"/>
    <w:rsid w:val="17925FE5"/>
    <w:rsid w:val="17989E25"/>
    <w:rsid w:val="179C470A"/>
    <w:rsid w:val="179C6136"/>
    <w:rsid w:val="179EB37E"/>
    <w:rsid w:val="179F8133"/>
    <w:rsid w:val="17A173BC"/>
    <w:rsid w:val="17A2354C"/>
    <w:rsid w:val="17A2DC4E"/>
    <w:rsid w:val="17A62D7A"/>
    <w:rsid w:val="17A6D8BA"/>
    <w:rsid w:val="17AC0E91"/>
    <w:rsid w:val="17AC8A19"/>
    <w:rsid w:val="17AD183C"/>
    <w:rsid w:val="17ADB17C"/>
    <w:rsid w:val="17AEF819"/>
    <w:rsid w:val="17B0C9B5"/>
    <w:rsid w:val="17B5190A"/>
    <w:rsid w:val="17B58F12"/>
    <w:rsid w:val="17B64965"/>
    <w:rsid w:val="17B6E1FD"/>
    <w:rsid w:val="17BC3A41"/>
    <w:rsid w:val="17BC9C21"/>
    <w:rsid w:val="17BCD190"/>
    <w:rsid w:val="17BCF4C8"/>
    <w:rsid w:val="17BF21F2"/>
    <w:rsid w:val="17BF4F9B"/>
    <w:rsid w:val="17C0D3C1"/>
    <w:rsid w:val="17C1B945"/>
    <w:rsid w:val="17C3BCC0"/>
    <w:rsid w:val="17C5941F"/>
    <w:rsid w:val="17C6105B"/>
    <w:rsid w:val="17C7727C"/>
    <w:rsid w:val="17C8F6E1"/>
    <w:rsid w:val="17CADE22"/>
    <w:rsid w:val="17CBC1E7"/>
    <w:rsid w:val="17CC101B"/>
    <w:rsid w:val="17CEEE2B"/>
    <w:rsid w:val="17D17403"/>
    <w:rsid w:val="17D2F06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E326E"/>
    <w:rsid w:val="17F16F96"/>
    <w:rsid w:val="17F46A17"/>
    <w:rsid w:val="17F519DF"/>
    <w:rsid w:val="17F6449F"/>
    <w:rsid w:val="17F655A2"/>
    <w:rsid w:val="17F8284A"/>
    <w:rsid w:val="17FCC24D"/>
    <w:rsid w:val="17FDCD93"/>
    <w:rsid w:val="1801DD19"/>
    <w:rsid w:val="1802A9FD"/>
    <w:rsid w:val="180314A4"/>
    <w:rsid w:val="18033B23"/>
    <w:rsid w:val="1805DB3D"/>
    <w:rsid w:val="180B2660"/>
    <w:rsid w:val="180C4963"/>
    <w:rsid w:val="180DF0CD"/>
    <w:rsid w:val="180EDDD2"/>
    <w:rsid w:val="18111958"/>
    <w:rsid w:val="181630D3"/>
    <w:rsid w:val="1819CA3D"/>
    <w:rsid w:val="181E3853"/>
    <w:rsid w:val="181F5EBD"/>
    <w:rsid w:val="18212058"/>
    <w:rsid w:val="18241D11"/>
    <w:rsid w:val="1824D9ED"/>
    <w:rsid w:val="1825A111"/>
    <w:rsid w:val="182859A2"/>
    <w:rsid w:val="1828CAA9"/>
    <w:rsid w:val="182C956D"/>
    <w:rsid w:val="182D1D62"/>
    <w:rsid w:val="182E21ED"/>
    <w:rsid w:val="1832089F"/>
    <w:rsid w:val="18347221"/>
    <w:rsid w:val="18370326"/>
    <w:rsid w:val="1837D03D"/>
    <w:rsid w:val="18394977"/>
    <w:rsid w:val="183995AA"/>
    <w:rsid w:val="1843DF18"/>
    <w:rsid w:val="1843FBAC"/>
    <w:rsid w:val="184581F4"/>
    <w:rsid w:val="1845E118"/>
    <w:rsid w:val="184708A5"/>
    <w:rsid w:val="184BA4C4"/>
    <w:rsid w:val="184EBACA"/>
    <w:rsid w:val="184EC347"/>
    <w:rsid w:val="184FE5C7"/>
    <w:rsid w:val="18502628"/>
    <w:rsid w:val="1850F05B"/>
    <w:rsid w:val="18532E2D"/>
    <w:rsid w:val="185692FF"/>
    <w:rsid w:val="18596106"/>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E56FA"/>
    <w:rsid w:val="18812ED9"/>
    <w:rsid w:val="188160F0"/>
    <w:rsid w:val="18860278"/>
    <w:rsid w:val="1888EC8C"/>
    <w:rsid w:val="188A0DBE"/>
    <w:rsid w:val="188C5D6A"/>
    <w:rsid w:val="188E310B"/>
    <w:rsid w:val="18906EC6"/>
    <w:rsid w:val="1892448F"/>
    <w:rsid w:val="1893A9DA"/>
    <w:rsid w:val="1893C8E9"/>
    <w:rsid w:val="1894BF9E"/>
    <w:rsid w:val="1895BF66"/>
    <w:rsid w:val="18971077"/>
    <w:rsid w:val="1899B138"/>
    <w:rsid w:val="189A12BD"/>
    <w:rsid w:val="189A667E"/>
    <w:rsid w:val="189CCDE7"/>
    <w:rsid w:val="189D8BB8"/>
    <w:rsid w:val="189F4CC6"/>
    <w:rsid w:val="18A1F464"/>
    <w:rsid w:val="18A231FA"/>
    <w:rsid w:val="18A32D56"/>
    <w:rsid w:val="18A36E28"/>
    <w:rsid w:val="18A4205E"/>
    <w:rsid w:val="18AD6777"/>
    <w:rsid w:val="18ADBB46"/>
    <w:rsid w:val="18ADD16F"/>
    <w:rsid w:val="18AF97DA"/>
    <w:rsid w:val="18B0B696"/>
    <w:rsid w:val="18B66C5A"/>
    <w:rsid w:val="18B8EF95"/>
    <w:rsid w:val="18BB3306"/>
    <w:rsid w:val="18BDD774"/>
    <w:rsid w:val="18BE7FEB"/>
    <w:rsid w:val="18BEB488"/>
    <w:rsid w:val="18BFFE2B"/>
    <w:rsid w:val="18C0A404"/>
    <w:rsid w:val="18C169E8"/>
    <w:rsid w:val="18C33284"/>
    <w:rsid w:val="18C33B8B"/>
    <w:rsid w:val="18C39A7C"/>
    <w:rsid w:val="18C499A1"/>
    <w:rsid w:val="18C5E529"/>
    <w:rsid w:val="18C7B8DE"/>
    <w:rsid w:val="18C958A4"/>
    <w:rsid w:val="18CACC41"/>
    <w:rsid w:val="18CAE8D9"/>
    <w:rsid w:val="18CBA8C1"/>
    <w:rsid w:val="18CCD15F"/>
    <w:rsid w:val="18CDF882"/>
    <w:rsid w:val="18CF5D1D"/>
    <w:rsid w:val="18D2E525"/>
    <w:rsid w:val="18D4E147"/>
    <w:rsid w:val="18D53D80"/>
    <w:rsid w:val="18D5EDAB"/>
    <w:rsid w:val="18D8C1DB"/>
    <w:rsid w:val="18DDF19E"/>
    <w:rsid w:val="18DDFE4A"/>
    <w:rsid w:val="18DE047D"/>
    <w:rsid w:val="18DEDEBE"/>
    <w:rsid w:val="18E2C52C"/>
    <w:rsid w:val="18E41482"/>
    <w:rsid w:val="18EAB4E0"/>
    <w:rsid w:val="18EE4F24"/>
    <w:rsid w:val="18F3F262"/>
    <w:rsid w:val="18F4FC4B"/>
    <w:rsid w:val="18F777DD"/>
    <w:rsid w:val="18F84C99"/>
    <w:rsid w:val="18F8A066"/>
    <w:rsid w:val="18F9868B"/>
    <w:rsid w:val="18FA51A9"/>
    <w:rsid w:val="18FA7C18"/>
    <w:rsid w:val="18FA9AF9"/>
    <w:rsid w:val="18FAC4DF"/>
    <w:rsid w:val="18FACC09"/>
    <w:rsid w:val="18FB6D0B"/>
    <w:rsid w:val="18FE8301"/>
    <w:rsid w:val="18FEDD10"/>
    <w:rsid w:val="18FF8151"/>
    <w:rsid w:val="1901238C"/>
    <w:rsid w:val="19022C5E"/>
    <w:rsid w:val="19055B7C"/>
    <w:rsid w:val="19058D19"/>
    <w:rsid w:val="1906C806"/>
    <w:rsid w:val="190800B4"/>
    <w:rsid w:val="1908691A"/>
    <w:rsid w:val="19089C03"/>
    <w:rsid w:val="190B67A6"/>
    <w:rsid w:val="190B7D75"/>
    <w:rsid w:val="19100406"/>
    <w:rsid w:val="19103A32"/>
    <w:rsid w:val="19143DE3"/>
    <w:rsid w:val="19194C8C"/>
    <w:rsid w:val="191A16BC"/>
    <w:rsid w:val="191F496D"/>
    <w:rsid w:val="19221D37"/>
    <w:rsid w:val="1927B6A5"/>
    <w:rsid w:val="192C1556"/>
    <w:rsid w:val="19381B2E"/>
    <w:rsid w:val="19397605"/>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1A27"/>
    <w:rsid w:val="195D5047"/>
    <w:rsid w:val="19638821"/>
    <w:rsid w:val="19687D68"/>
    <w:rsid w:val="1969B027"/>
    <w:rsid w:val="196E4BFB"/>
    <w:rsid w:val="197410B9"/>
    <w:rsid w:val="1975E2EE"/>
    <w:rsid w:val="19768894"/>
    <w:rsid w:val="1976F2FB"/>
    <w:rsid w:val="19798FF0"/>
    <w:rsid w:val="1979B829"/>
    <w:rsid w:val="197BAC63"/>
    <w:rsid w:val="197C31EE"/>
    <w:rsid w:val="197C9350"/>
    <w:rsid w:val="197F1CCD"/>
    <w:rsid w:val="1982032C"/>
    <w:rsid w:val="19824035"/>
    <w:rsid w:val="19830240"/>
    <w:rsid w:val="19854F31"/>
    <w:rsid w:val="198671B9"/>
    <w:rsid w:val="198EA040"/>
    <w:rsid w:val="198EEA6B"/>
    <w:rsid w:val="199070C7"/>
    <w:rsid w:val="1990BB8E"/>
    <w:rsid w:val="1993E111"/>
    <w:rsid w:val="1994ECED"/>
    <w:rsid w:val="19987F15"/>
    <w:rsid w:val="199892AE"/>
    <w:rsid w:val="1998BE7B"/>
    <w:rsid w:val="199937EE"/>
    <w:rsid w:val="1999A729"/>
    <w:rsid w:val="199A1734"/>
    <w:rsid w:val="199C0077"/>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C703F"/>
    <w:rsid w:val="19CD0B37"/>
    <w:rsid w:val="19CE59B5"/>
    <w:rsid w:val="19D042E9"/>
    <w:rsid w:val="19D131AB"/>
    <w:rsid w:val="19D28095"/>
    <w:rsid w:val="19D39FEC"/>
    <w:rsid w:val="19D6B739"/>
    <w:rsid w:val="19D835C2"/>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F30233"/>
    <w:rsid w:val="19F56895"/>
    <w:rsid w:val="19F5E6FA"/>
    <w:rsid w:val="19F6307A"/>
    <w:rsid w:val="19F70790"/>
    <w:rsid w:val="19F716E1"/>
    <w:rsid w:val="19F7B0FF"/>
    <w:rsid w:val="19FC3BD2"/>
    <w:rsid w:val="1A006F6B"/>
    <w:rsid w:val="1A0076C2"/>
    <w:rsid w:val="1A0169A9"/>
    <w:rsid w:val="1A02B82D"/>
    <w:rsid w:val="1A04738B"/>
    <w:rsid w:val="1A050025"/>
    <w:rsid w:val="1A055C0C"/>
    <w:rsid w:val="1A071E3D"/>
    <w:rsid w:val="1A078502"/>
    <w:rsid w:val="1A0A272C"/>
    <w:rsid w:val="1A0B9045"/>
    <w:rsid w:val="1A0F1099"/>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523CBB"/>
    <w:rsid w:val="1A525FE7"/>
    <w:rsid w:val="1A5437C1"/>
    <w:rsid w:val="1A55445C"/>
    <w:rsid w:val="1A584352"/>
    <w:rsid w:val="1A5B913F"/>
    <w:rsid w:val="1A5EDD90"/>
    <w:rsid w:val="1A5FE964"/>
    <w:rsid w:val="1A6036C2"/>
    <w:rsid w:val="1A642FCD"/>
    <w:rsid w:val="1A64E5D3"/>
    <w:rsid w:val="1A67EEAA"/>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D235"/>
    <w:rsid w:val="1A94A72E"/>
    <w:rsid w:val="1A96B547"/>
    <w:rsid w:val="1A972180"/>
    <w:rsid w:val="1A99B1ED"/>
    <w:rsid w:val="1A9AC2BF"/>
    <w:rsid w:val="1A9B5ADA"/>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B2AD6"/>
    <w:rsid w:val="1ABD80AC"/>
    <w:rsid w:val="1ABDFEBB"/>
    <w:rsid w:val="1ABF045D"/>
    <w:rsid w:val="1AC111B9"/>
    <w:rsid w:val="1AC9AEF7"/>
    <w:rsid w:val="1ACA2F55"/>
    <w:rsid w:val="1ACF070C"/>
    <w:rsid w:val="1ACF59A2"/>
    <w:rsid w:val="1AD22A31"/>
    <w:rsid w:val="1AD27DC5"/>
    <w:rsid w:val="1AD30A5B"/>
    <w:rsid w:val="1AD4C7BF"/>
    <w:rsid w:val="1AD54CE9"/>
    <w:rsid w:val="1AD6F43D"/>
    <w:rsid w:val="1AD7DA11"/>
    <w:rsid w:val="1AD88C82"/>
    <w:rsid w:val="1ADB9207"/>
    <w:rsid w:val="1ADE569B"/>
    <w:rsid w:val="1ADEB3B0"/>
    <w:rsid w:val="1ADF879E"/>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B0460E6"/>
    <w:rsid w:val="1B070992"/>
    <w:rsid w:val="1B077F0B"/>
    <w:rsid w:val="1B082545"/>
    <w:rsid w:val="1B08851A"/>
    <w:rsid w:val="1B0D6EF3"/>
    <w:rsid w:val="1B13ACC5"/>
    <w:rsid w:val="1B155499"/>
    <w:rsid w:val="1B1826C7"/>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8AE"/>
    <w:rsid w:val="1B37F195"/>
    <w:rsid w:val="1B38E4FF"/>
    <w:rsid w:val="1B39A263"/>
    <w:rsid w:val="1B3A5F29"/>
    <w:rsid w:val="1B3C9F6A"/>
    <w:rsid w:val="1B3FF451"/>
    <w:rsid w:val="1B410C87"/>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A87F0"/>
    <w:rsid w:val="1B5CBEA4"/>
    <w:rsid w:val="1B5FD4E2"/>
    <w:rsid w:val="1B645501"/>
    <w:rsid w:val="1B65A4B9"/>
    <w:rsid w:val="1B665D3C"/>
    <w:rsid w:val="1B66BD8C"/>
    <w:rsid w:val="1B682B63"/>
    <w:rsid w:val="1B699470"/>
    <w:rsid w:val="1B6EEA44"/>
    <w:rsid w:val="1B706FEC"/>
    <w:rsid w:val="1B73B866"/>
    <w:rsid w:val="1B747C69"/>
    <w:rsid w:val="1B752E52"/>
    <w:rsid w:val="1B756080"/>
    <w:rsid w:val="1B757C40"/>
    <w:rsid w:val="1B76B1F3"/>
    <w:rsid w:val="1B78AC43"/>
    <w:rsid w:val="1B7BA2A6"/>
    <w:rsid w:val="1B7D097D"/>
    <w:rsid w:val="1B7E54A0"/>
    <w:rsid w:val="1B81688B"/>
    <w:rsid w:val="1B8558DC"/>
    <w:rsid w:val="1B858320"/>
    <w:rsid w:val="1B860BC6"/>
    <w:rsid w:val="1B86F32E"/>
    <w:rsid w:val="1B895AF9"/>
    <w:rsid w:val="1B8ACB3A"/>
    <w:rsid w:val="1B8ADD79"/>
    <w:rsid w:val="1B8CA32A"/>
    <w:rsid w:val="1B8D81E6"/>
    <w:rsid w:val="1B8DAF9D"/>
    <w:rsid w:val="1B8DC410"/>
    <w:rsid w:val="1B8E0C43"/>
    <w:rsid w:val="1B8EE2F9"/>
    <w:rsid w:val="1B91B16C"/>
    <w:rsid w:val="1B937B93"/>
    <w:rsid w:val="1B9640FC"/>
    <w:rsid w:val="1B9726DC"/>
    <w:rsid w:val="1B9914AE"/>
    <w:rsid w:val="1B99FCC0"/>
    <w:rsid w:val="1B9F32D5"/>
    <w:rsid w:val="1BA2AA62"/>
    <w:rsid w:val="1BA52555"/>
    <w:rsid w:val="1BA5F168"/>
    <w:rsid w:val="1BA60822"/>
    <w:rsid w:val="1BA8DC03"/>
    <w:rsid w:val="1BA906C7"/>
    <w:rsid w:val="1BABCA95"/>
    <w:rsid w:val="1BB33630"/>
    <w:rsid w:val="1BB4BC19"/>
    <w:rsid w:val="1BB5A7D5"/>
    <w:rsid w:val="1BB632CF"/>
    <w:rsid w:val="1BB6B8A6"/>
    <w:rsid w:val="1BB6E1AC"/>
    <w:rsid w:val="1BB94B6D"/>
    <w:rsid w:val="1BB98F24"/>
    <w:rsid w:val="1BBD06A4"/>
    <w:rsid w:val="1BBD3BE4"/>
    <w:rsid w:val="1BBF5FAF"/>
    <w:rsid w:val="1BC44EB2"/>
    <w:rsid w:val="1BC4F3ED"/>
    <w:rsid w:val="1BC76962"/>
    <w:rsid w:val="1BCFCD51"/>
    <w:rsid w:val="1BD1324D"/>
    <w:rsid w:val="1BD16FDB"/>
    <w:rsid w:val="1BD5A3D6"/>
    <w:rsid w:val="1BD6EB51"/>
    <w:rsid w:val="1BD7E59C"/>
    <w:rsid w:val="1BD87564"/>
    <w:rsid w:val="1BDAA439"/>
    <w:rsid w:val="1BDAD221"/>
    <w:rsid w:val="1BDBC7AF"/>
    <w:rsid w:val="1BDBE82C"/>
    <w:rsid w:val="1BDF01CC"/>
    <w:rsid w:val="1BE07543"/>
    <w:rsid w:val="1BE1FED0"/>
    <w:rsid w:val="1BE2CD9C"/>
    <w:rsid w:val="1BE702D2"/>
    <w:rsid w:val="1BE9F550"/>
    <w:rsid w:val="1BEB9E29"/>
    <w:rsid w:val="1BF18DE6"/>
    <w:rsid w:val="1BF3880D"/>
    <w:rsid w:val="1BF5FDDA"/>
    <w:rsid w:val="1BF66C53"/>
    <w:rsid w:val="1BF761A0"/>
    <w:rsid w:val="1BF80F54"/>
    <w:rsid w:val="1BF90354"/>
    <w:rsid w:val="1BF9F82B"/>
    <w:rsid w:val="1BFBB71F"/>
    <w:rsid w:val="1BFE8BAF"/>
    <w:rsid w:val="1BFF5BE7"/>
    <w:rsid w:val="1C00621C"/>
    <w:rsid w:val="1C023806"/>
    <w:rsid w:val="1C039B46"/>
    <w:rsid w:val="1C06C5D9"/>
    <w:rsid w:val="1C0CC95B"/>
    <w:rsid w:val="1C0D4348"/>
    <w:rsid w:val="1C0F30AE"/>
    <w:rsid w:val="1C11BDA1"/>
    <w:rsid w:val="1C132E98"/>
    <w:rsid w:val="1C15FE66"/>
    <w:rsid w:val="1C1964D5"/>
    <w:rsid w:val="1C1B51D3"/>
    <w:rsid w:val="1C1BE16C"/>
    <w:rsid w:val="1C1DDEA8"/>
    <w:rsid w:val="1C1EA1F9"/>
    <w:rsid w:val="1C212AF1"/>
    <w:rsid w:val="1C214B97"/>
    <w:rsid w:val="1C2532DB"/>
    <w:rsid w:val="1C25B34A"/>
    <w:rsid w:val="1C26008D"/>
    <w:rsid w:val="1C264764"/>
    <w:rsid w:val="1C26840D"/>
    <w:rsid w:val="1C26AB9F"/>
    <w:rsid w:val="1C26C691"/>
    <w:rsid w:val="1C271E39"/>
    <w:rsid w:val="1C277F50"/>
    <w:rsid w:val="1C282277"/>
    <w:rsid w:val="1C28EAC7"/>
    <w:rsid w:val="1C2E4BB8"/>
    <w:rsid w:val="1C2FD338"/>
    <w:rsid w:val="1C354B7B"/>
    <w:rsid w:val="1C35E6E1"/>
    <w:rsid w:val="1C36CDDE"/>
    <w:rsid w:val="1C38B00B"/>
    <w:rsid w:val="1C397000"/>
    <w:rsid w:val="1C3B3122"/>
    <w:rsid w:val="1C3C095B"/>
    <w:rsid w:val="1C3D5D41"/>
    <w:rsid w:val="1C3EF4F8"/>
    <w:rsid w:val="1C3F20A9"/>
    <w:rsid w:val="1C40BB84"/>
    <w:rsid w:val="1C40DD98"/>
    <w:rsid w:val="1C41957E"/>
    <w:rsid w:val="1C4199CA"/>
    <w:rsid w:val="1C46CB0E"/>
    <w:rsid w:val="1C4861EF"/>
    <w:rsid w:val="1C4DE2D8"/>
    <w:rsid w:val="1C4E2E89"/>
    <w:rsid w:val="1C4E43B7"/>
    <w:rsid w:val="1C50057B"/>
    <w:rsid w:val="1C5255AC"/>
    <w:rsid w:val="1C525E41"/>
    <w:rsid w:val="1C52682E"/>
    <w:rsid w:val="1C55123F"/>
    <w:rsid w:val="1C57011C"/>
    <w:rsid w:val="1C57E8C5"/>
    <w:rsid w:val="1C59AE0B"/>
    <w:rsid w:val="1C5AB935"/>
    <w:rsid w:val="1C5D240B"/>
    <w:rsid w:val="1C602601"/>
    <w:rsid w:val="1C612180"/>
    <w:rsid w:val="1C628A83"/>
    <w:rsid w:val="1C62D107"/>
    <w:rsid w:val="1C63B1D5"/>
    <w:rsid w:val="1C6C84FB"/>
    <w:rsid w:val="1C6CF44B"/>
    <w:rsid w:val="1C6D96FA"/>
    <w:rsid w:val="1C701B8B"/>
    <w:rsid w:val="1C73C93D"/>
    <w:rsid w:val="1C7525CA"/>
    <w:rsid w:val="1C7885A6"/>
    <w:rsid w:val="1C78E142"/>
    <w:rsid w:val="1C79B757"/>
    <w:rsid w:val="1C79D4D7"/>
    <w:rsid w:val="1C7A7A31"/>
    <w:rsid w:val="1C7E9FE2"/>
    <w:rsid w:val="1C7EA324"/>
    <w:rsid w:val="1C7FF5F2"/>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FF44B"/>
    <w:rsid w:val="1CA0E997"/>
    <w:rsid w:val="1CA2D9F3"/>
    <w:rsid w:val="1CA3982A"/>
    <w:rsid w:val="1CA56ABE"/>
    <w:rsid w:val="1CA7AB7D"/>
    <w:rsid w:val="1CA87DEF"/>
    <w:rsid w:val="1CA8F2C3"/>
    <w:rsid w:val="1CAA02D0"/>
    <w:rsid w:val="1CAA449D"/>
    <w:rsid w:val="1CAA9709"/>
    <w:rsid w:val="1CACB102"/>
    <w:rsid w:val="1CB67FC5"/>
    <w:rsid w:val="1CB8BA02"/>
    <w:rsid w:val="1CB929CB"/>
    <w:rsid w:val="1CBC719E"/>
    <w:rsid w:val="1CC28C5B"/>
    <w:rsid w:val="1CC28E82"/>
    <w:rsid w:val="1CC3B92D"/>
    <w:rsid w:val="1CC3F1AF"/>
    <w:rsid w:val="1CC46954"/>
    <w:rsid w:val="1CC56DD3"/>
    <w:rsid w:val="1CC5B02B"/>
    <w:rsid w:val="1CC6CB4A"/>
    <w:rsid w:val="1CC8F802"/>
    <w:rsid w:val="1CC93158"/>
    <w:rsid w:val="1CCA60B7"/>
    <w:rsid w:val="1CCF326B"/>
    <w:rsid w:val="1CD058EF"/>
    <w:rsid w:val="1CD29243"/>
    <w:rsid w:val="1CD43F8E"/>
    <w:rsid w:val="1CD6A850"/>
    <w:rsid w:val="1CD98707"/>
    <w:rsid w:val="1CDA36CD"/>
    <w:rsid w:val="1CDBC4B2"/>
    <w:rsid w:val="1CDBD351"/>
    <w:rsid w:val="1CDD9B64"/>
    <w:rsid w:val="1CDDF9C8"/>
    <w:rsid w:val="1CE0706C"/>
    <w:rsid w:val="1CE26292"/>
    <w:rsid w:val="1CE60952"/>
    <w:rsid w:val="1CE7B191"/>
    <w:rsid w:val="1CEA0A60"/>
    <w:rsid w:val="1CEAF626"/>
    <w:rsid w:val="1CEC0FB0"/>
    <w:rsid w:val="1CEC5E45"/>
    <w:rsid w:val="1CED9FB3"/>
    <w:rsid w:val="1CF13E0E"/>
    <w:rsid w:val="1CF3035C"/>
    <w:rsid w:val="1CF55E1B"/>
    <w:rsid w:val="1CF8412D"/>
    <w:rsid w:val="1CFA733A"/>
    <w:rsid w:val="1CFA846C"/>
    <w:rsid w:val="1CFBE575"/>
    <w:rsid w:val="1CFCE31E"/>
    <w:rsid w:val="1CFE0DEB"/>
    <w:rsid w:val="1D0139F4"/>
    <w:rsid w:val="1D03039F"/>
    <w:rsid w:val="1D0394EF"/>
    <w:rsid w:val="1D065DAE"/>
    <w:rsid w:val="1D0669E7"/>
    <w:rsid w:val="1D06D05D"/>
    <w:rsid w:val="1D07B398"/>
    <w:rsid w:val="1D07CB5D"/>
    <w:rsid w:val="1D08C436"/>
    <w:rsid w:val="1D0AA2BB"/>
    <w:rsid w:val="1D0C415F"/>
    <w:rsid w:val="1D122CB9"/>
    <w:rsid w:val="1D156BBB"/>
    <w:rsid w:val="1D18F5CE"/>
    <w:rsid w:val="1D196DB6"/>
    <w:rsid w:val="1D1A1FA5"/>
    <w:rsid w:val="1D1A8E8F"/>
    <w:rsid w:val="1D1FA4E8"/>
    <w:rsid w:val="1D1FEAF6"/>
    <w:rsid w:val="1D205A4E"/>
    <w:rsid w:val="1D215B13"/>
    <w:rsid w:val="1D21B8B9"/>
    <w:rsid w:val="1D21EFF9"/>
    <w:rsid w:val="1D22765A"/>
    <w:rsid w:val="1D238622"/>
    <w:rsid w:val="1D279BBF"/>
    <w:rsid w:val="1D29BC82"/>
    <w:rsid w:val="1D2AC57F"/>
    <w:rsid w:val="1D2BB5B4"/>
    <w:rsid w:val="1D306606"/>
    <w:rsid w:val="1D32BA18"/>
    <w:rsid w:val="1D34CD15"/>
    <w:rsid w:val="1D3523B7"/>
    <w:rsid w:val="1D369480"/>
    <w:rsid w:val="1D38747E"/>
    <w:rsid w:val="1D39C679"/>
    <w:rsid w:val="1D3A2885"/>
    <w:rsid w:val="1D3AC61E"/>
    <w:rsid w:val="1D3DB768"/>
    <w:rsid w:val="1D3DD773"/>
    <w:rsid w:val="1D3E3201"/>
    <w:rsid w:val="1D3E8220"/>
    <w:rsid w:val="1D421B00"/>
    <w:rsid w:val="1D43BD50"/>
    <w:rsid w:val="1D468319"/>
    <w:rsid w:val="1D483E01"/>
    <w:rsid w:val="1D4A8829"/>
    <w:rsid w:val="1D4DD627"/>
    <w:rsid w:val="1D4E8A40"/>
    <w:rsid w:val="1D4EAA14"/>
    <w:rsid w:val="1D528907"/>
    <w:rsid w:val="1D577928"/>
    <w:rsid w:val="1D59E441"/>
    <w:rsid w:val="1D5EF849"/>
    <w:rsid w:val="1D679D3C"/>
    <w:rsid w:val="1D687A86"/>
    <w:rsid w:val="1D6A5CF2"/>
    <w:rsid w:val="1D6A8A9A"/>
    <w:rsid w:val="1D6AB492"/>
    <w:rsid w:val="1D6BC137"/>
    <w:rsid w:val="1D738D58"/>
    <w:rsid w:val="1D756B43"/>
    <w:rsid w:val="1D75C379"/>
    <w:rsid w:val="1D78412D"/>
    <w:rsid w:val="1D794163"/>
    <w:rsid w:val="1D79869C"/>
    <w:rsid w:val="1D79CC91"/>
    <w:rsid w:val="1D7A09A4"/>
    <w:rsid w:val="1D7D4C10"/>
    <w:rsid w:val="1D811670"/>
    <w:rsid w:val="1D834A2D"/>
    <w:rsid w:val="1D83C9ED"/>
    <w:rsid w:val="1D83FC7C"/>
    <w:rsid w:val="1D8437E9"/>
    <w:rsid w:val="1D84E284"/>
    <w:rsid w:val="1D872827"/>
    <w:rsid w:val="1D87D7DC"/>
    <w:rsid w:val="1D8ACAF0"/>
    <w:rsid w:val="1D8ACF27"/>
    <w:rsid w:val="1D8EF7DD"/>
    <w:rsid w:val="1D913B72"/>
    <w:rsid w:val="1D9C0870"/>
    <w:rsid w:val="1DA193B6"/>
    <w:rsid w:val="1DA2A931"/>
    <w:rsid w:val="1DA2C202"/>
    <w:rsid w:val="1DA378BF"/>
    <w:rsid w:val="1DA3DCB2"/>
    <w:rsid w:val="1DA4AA73"/>
    <w:rsid w:val="1DA4D1AE"/>
    <w:rsid w:val="1DA65399"/>
    <w:rsid w:val="1DA73B8D"/>
    <w:rsid w:val="1DAA352B"/>
    <w:rsid w:val="1DABADB1"/>
    <w:rsid w:val="1DB0E4A6"/>
    <w:rsid w:val="1DB1E7E6"/>
    <w:rsid w:val="1DB6B912"/>
    <w:rsid w:val="1DB6D40F"/>
    <w:rsid w:val="1DB9EB92"/>
    <w:rsid w:val="1DBA1AD1"/>
    <w:rsid w:val="1DBA2649"/>
    <w:rsid w:val="1DBFE93A"/>
    <w:rsid w:val="1DC05A9C"/>
    <w:rsid w:val="1DC51B78"/>
    <w:rsid w:val="1DC6CD3D"/>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4929D"/>
    <w:rsid w:val="1DE7221D"/>
    <w:rsid w:val="1DEA6552"/>
    <w:rsid w:val="1DED08FA"/>
    <w:rsid w:val="1DEDAE66"/>
    <w:rsid w:val="1DEEA58A"/>
    <w:rsid w:val="1DF197C0"/>
    <w:rsid w:val="1DF4D8FD"/>
    <w:rsid w:val="1DF82436"/>
    <w:rsid w:val="1DF84EA9"/>
    <w:rsid w:val="1DF8EFB1"/>
    <w:rsid w:val="1DFF9927"/>
    <w:rsid w:val="1DFFEA43"/>
    <w:rsid w:val="1E05CD57"/>
    <w:rsid w:val="1E06F602"/>
    <w:rsid w:val="1E070B38"/>
    <w:rsid w:val="1E070F49"/>
    <w:rsid w:val="1E082303"/>
    <w:rsid w:val="1E09EF20"/>
    <w:rsid w:val="1E0A153E"/>
    <w:rsid w:val="1E0A7079"/>
    <w:rsid w:val="1E180F0F"/>
    <w:rsid w:val="1E1A3F8A"/>
    <w:rsid w:val="1E1C7FA5"/>
    <w:rsid w:val="1E1D6488"/>
    <w:rsid w:val="1E1D6D1F"/>
    <w:rsid w:val="1E1EAFF3"/>
    <w:rsid w:val="1E200FEB"/>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44275"/>
    <w:rsid w:val="1E466402"/>
    <w:rsid w:val="1E473CED"/>
    <w:rsid w:val="1E4A3A2F"/>
    <w:rsid w:val="1E4AAAE5"/>
    <w:rsid w:val="1E4AF898"/>
    <w:rsid w:val="1E4C353D"/>
    <w:rsid w:val="1E4ECD89"/>
    <w:rsid w:val="1E4FF681"/>
    <w:rsid w:val="1E5339EA"/>
    <w:rsid w:val="1E54E861"/>
    <w:rsid w:val="1E56325F"/>
    <w:rsid w:val="1E573E4A"/>
    <w:rsid w:val="1E5D632B"/>
    <w:rsid w:val="1E5D6602"/>
    <w:rsid w:val="1E5F009A"/>
    <w:rsid w:val="1E603BFD"/>
    <w:rsid w:val="1E6061CB"/>
    <w:rsid w:val="1E617A1C"/>
    <w:rsid w:val="1E625E06"/>
    <w:rsid w:val="1E62D7E9"/>
    <w:rsid w:val="1E649D81"/>
    <w:rsid w:val="1E69726D"/>
    <w:rsid w:val="1E6A3CFC"/>
    <w:rsid w:val="1E70CF39"/>
    <w:rsid w:val="1E7219B2"/>
    <w:rsid w:val="1E723382"/>
    <w:rsid w:val="1E7515F2"/>
    <w:rsid w:val="1E777205"/>
    <w:rsid w:val="1E78E551"/>
    <w:rsid w:val="1E79BDD5"/>
    <w:rsid w:val="1E7D7698"/>
    <w:rsid w:val="1E7E3066"/>
    <w:rsid w:val="1E7E9E35"/>
    <w:rsid w:val="1E8069D7"/>
    <w:rsid w:val="1E81F956"/>
    <w:rsid w:val="1E823CE8"/>
    <w:rsid w:val="1E88193E"/>
    <w:rsid w:val="1E882D21"/>
    <w:rsid w:val="1E884FB4"/>
    <w:rsid w:val="1E8C952E"/>
    <w:rsid w:val="1E9035BC"/>
    <w:rsid w:val="1E914005"/>
    <w:rsid w:val="1E93384A"/>
    <w:rsid w:val="1E93C7E1"/>
    <w:rsid w:val="1E9B9DD2"/>
    <w:rsid w:val="1E9C9B72"/>
    <w:rsid w:val="1E9DF7E9"/>
    <w:rsid w:val="1EA126BA"/>
    <w:rsid w:val="1EA333DF"/>
    <w:rsid w:val="1EA825E0"/>
    <w:rsid w:val="1EA83CE8"/>
    <w:rsid w:val="1EACAB17"/>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CD32AC"/>
    <w:rsid w:val="1ECF817E"/>
    <w:rsid w:val="1ED05B21"/>
    <w:rsid w:val="1ED5A5FE"/>
    <w:rsid w:val="1ED6ECC7"/>
    <w:rsid w:val="1ED7608E"/>
    <w:rsid w:val="1EDB6737"/>
    <w:rsid w:val="1EDB903E"/>
    <w:rsid w:val="1EDC9AD2"/>
    <w:rsid w:val="1EDCB111"/>
    <w:rsid w:val="1EDD605D"/>
    <w:rsid w:val="1EDF15F5"/>
    <w:rsid w:val="1EE0F9FF"/>
    <w:rsid w:val="1EE10634"/>
    <w:rsid w:val="1EE369AC"/>
    <w:rsid w:val="1EE5B432"/>
    <w:rsid w:val="1EE70317"/>
    <w:rsid w:val="1EEA4BD9"/>
    <w:rsid w:val="1EEA8CBC"/>
    <w:rsid w:val="1EEBAABA"/>
    <w:rsid w:val="1EEC3DAA"/>
    <w:rsid w:val="1EEDFF47"/>
    <w:rsid w:val="1EF0A554"/>
    <w:rsid w:val="1EF381AA"/>
    <w:rsid w:val="1EF78FA2"/>
    <w:rsid w:val="1EF7B428"/>
    <w:rsid w:val="1EFA0020"/>
    <w:rsid w:val="1EFA198B"/>
    <w:rsid w:val="1EFD137A"/>
    <w:rsid w:val="1F0004CD"/>
    <w:rsid w:val="1F00F457"/>
    <w:rsid w:val="1F019B22"/>
    <w:rsid w:val="1F09CE7B"/>
    <w:rsid w:val="1F0B45D4"/>
    <w:rsid w:val="1F0D8D84"/>
    <w:rsid w:val="1F0E45DB"/>
    <w:rsid w:val="1F1193DA"/>
    <w:rsid w:val="1F129FA0"/>
    <w:rsid w:val="1F132C1C"/>
    <w:rsid w:val="1F13A169"/>
    <w:rsid w:val="1F14CA54"/>
    <w:rsid w:val="1F190010"/>
    <w:rsid w:val="1F19B5D1"/>
    <w:rsid w:val="1F1A27DA"/>
    <w:rsid w:val="1F1C8B19"/>
    <w:rsid w:val="1F1FEC55"/>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226A9"/>
    <w:rsid w:val="1F42684A"/>
    <w:rsid w:val="1F442D45"/>
    <w:rsid w:val="1F4562E9"/>
    <w:rsid w:val="1F47869C"/>
    <w:rsid w:val="1F47AB07"/>
    <w:rsid w:val="1F47D1A6"/>
    <w:rsid w:val="1F48006B"/>
    <w:rsid w:val="1F4D52EB"/>
    <w:rsid w:val="1F50FE47"/>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748C08"/>
    <w:rsid w:val="1F754BC0"/>
    <w:rsid w:val="1F75E7A4"/>
    <w:rsid w:val="1F75EBEE"/>
    <w:rsid w:val="1F76A7A6"/>
    <w:rsid w:val="1F793F8B"/>
    <w:rsid w:val="1F7DCD15"/>
    <w:rsid w:val="1F7F223D"/>
    <w:rsid w:val="1F802E70"/>
    <w:rsid w:val="1F8341CE"/>
    <w:rsid w:val="1F8743C7"/>
    <w:rsid w:val="1F87B3FB"/>
    <w:rsid w:val="1F88C30E"/>
    <w:rsid w:val="1F8A26A8"/>
    <w:rsid w:val="1F8BE951"/>
    <w:rsid w:val="1F8D723C"/>
    <w:rsid w:val="1F943AED"/>
    <w:rsid w:val="1F96F8C9"/>
    <w:rsid w:val="1F9720AE"/>
    <w:rsid w:val="1F97ABC4"/>
    <w:rsid w:val="1F981E30"/>
    <w:rsid w:val="1F99D973"/>
    <w:rsid w:val="1F9AFC55"/>
    <w:rsid w:val="1F9B5297"/>
    <w:rsid w:val="1F9C73A4"/>
    <w:rsid w:val="1F9D2526"/>
    <w:rsid w:val="1F9D2A25"/>
    <w:rsid w:val="1F9D7146"/>
    <w:rsid w:val="1F9D8639"/>
    <w:rsid w:val="1FA08392"/>
    <w:rsid w:val="1FA14DC5"/>
    <w:rsid w:val="1FA1A106"/>
    <w:rsid w:val="1FA375B4"/>
    <w:rsid w:val="1FA52AFF"/>
    <w:rsid w:val="1FB223EB"/>
    <w:rsid w:val="1FB323DE"/>
    <w:rsid w:val="1FB4212B"/>
    <w:rsid w:val="1FB477F7"/>
    <w:rsid w:val="1FB5BD66"/>
    <w:rsid w:val="1FB6D4C8"/>
    <w:rsid w:val="1FB7ACEF"/>
    <w:rsid w:val="1FB7AFC5"/>
    <w:rsid w:val="1FB859FE"/>
    <w:rsid w:val="1FBAF667"/>
    <w:rsid w:val="1FBF2657"/>
    <w:rsid w:val="1FC0485E"/>
    <w:rsid w:val="1FC0AF38"/>
    <w:rsid w:val="1FC28E9D"/>
    <w:rsid w:val="1FC2FED7"/>
    <w:rsid w:val="1FC6E77A"/>
    <w:rsid w:val="1FC7051F"/>
    <w:rsid w:val="1FC8E655"/>
    <w:rsid w:val="1FCC09D0"/>
    <w:rsid w:val="1FCCCD26"/>
    <w:rsid w:val="1FCE8D40"/>
    <w:rsid w:val="1FCFE9B6"/>
    <w:rsid w:val="1FD2821A"/>
    <w:rsid w:val="1FD2983C"/>
    <w:rsid w:val="1FD2BA05"/>
    <w:rsid w:val="1FD7C4CE"/>
    <w:rsid w:val="1FDAE764"/>
    <w:rsid w:val="1FDD0D71"/>
    <w:rsid w:val="1FE1C28A"/>
    <w:rsid w:val="1FE579E5"/>
    <w:rsid w:val="1FE79F9B"/>
    <w:rsid w:val="1FE8423E"/>
    <w:rsid w:val="1FE9F450"/>
    <w:rsid w:val="1FF30BDD"/>
    <w:rsid w:val="1FF329A6"/>
    <w:rsid w:val="1FF779F9"/>
    <w:rsid w:val="1FF79004"/>
    <w:rsid w:val="1FF7E8A1"/>
    <w:rsid w:val="1FF8B02A"/>
    <w:rsid w:val="1FFC3A89"/>
    <w:rsid w:val="1FFC52C8"/>
    <w:rsid w:val="1FFE3557"/>
    <w:rsid w:val="20013E85"/>
    <w:rsid w:val="2004B976"/>
    <w:rsid w:val="2006CD38"/>
    <w:rsid w:val="2007306B"/>
    <w:rsid w:val="2009026C"/>
    <w:rsid w:val="2009D1CD"/>
    <w:rsid w:val="200D55D6"/>
    <w:rsid w:val="200EE1CA"/>
    <w:rsid w:val="200F0964"/>
    <w:rsid w:val="200F7B81"/>
    <w:rsid w:val="200FE419"/>
    <w:rsid w:val="20106CEE"/>
    <w:rsid w:val="2010B35C"/>
    <w:rsid w:val="20131A27"/>
    <w:rsid w:val="2013D291"/>
    <w:rsid w:val="2016FFC3"/>
    <w:rsid w:val="201B8087"/>
    <w:rsid w:val="201EEFB8"/>
    <w:rsid w:val="201FB32D"/>
    <w:rsid w:val="201FE3C6"/>
    <w:rsid w:val="20203D16"/>
    <w:rsid w:val="2020A8CE"/>
    <w:rsid w:val="2020B617"/>
    <w:rsid w:val="20210895"/>
    <w:rsid w:val="2025E73E"/>
    <w:rsid w:val="20269954"/>
    <w:rsid w:val="2026A7DC"/>
    <w:rsid w:val="20295FA2"/>
    <w:rsid w:val="202E069A"/>
    <w:rsid w:val="2033CA77"/>
    <w:rsid w:val="2035DCA0"/>
    <w:rsid w:val="20367B8F"/>
    <w:rsid w:val="20373F63"/>
    <w:rsid w:val="2037E5CA"/>
    <w:rsid w:val="203811AE"/>
    <w:rsid w:val="2039746B"/>
    <w:rsid w:val="2039AB0D"/>
    <w:rsid w:val="203B17BD"/>
    <w:rsid w:val="203B5CD6"/>
    <w:rsid w:val="203D8D06"/>
    <w:rsid w:val="203DFF04"/>
    <w:rsid w:val="203F4508"/>
    <w:rsid w:val="203FD22B"/>
    <w:rsid w:val="204297DC"/>
    <w:rsid w:val="20458C50"/>
    <w:rsid w:val="20468E31"/>
    <w:rsid w:val="204A168B"/>
    <w:rsid w:val="204BAF8E"/>
    <w:rsid w:val="204C3778"/>
    <w:rsid w:val="204DC9B2"/>
    <w:rsid w:val="204E4AA5"/>
    <w:rsid w:val="204F642A"/>
    <w:rsid w:val="205079B1"/>
    <w:rsid w:val="2052A9C9"/>
    <w:rsid w:val="205311F0"/>
    <w:rsid w:val="20556A3B"/>
    <w:rsid w:val="20563F74"/>
    <w:rsid w:val="2056CE7E"/>
    <w:rsid w:val="20573BF1"/>
    <w:rsid w:val="2059DC57"/>
    <w:rsid w:val="205A5A62"/>
    <w:rsid w:val="205B93CA"/>
    <w:rsid w:val="205D286D"/>
    <w:rsid w:val="205D3021"/>
    <w:rsid w:val="205DE6C1"/>
    <w:rsid w:val="205F3F53"/>
    <w:rsid w:val="2061934E"/>
    <w:rsid w:val="2063C509"/>
    <w:rsid w:val="20663DDD"/>
    <w:rsid w:val="206B3C9C"/>
    <w:rsid w:val="206B88E8"/>
    <w:rsid w:val="206C27DA"/>
    <w:rsid w:val="206D08DC"/>
    <w:rsid w:val="206D2468"/>
    <w:rsid w:val="206FF113"/>
    <w:rsid w:val="20701049"/>
    <w:rsid w:val="2070F157"/>
    <w:rsid w:val="20722C98"/>
    <w:rsid w:val="207320C8"/>
    <w:rsid w:val="20735D8A"/>
    <w:rsid w:val="2074DEC1"/>
    <w:rsid w:val="20761C67"/>
    <w:rsid w:val="2078D1B0"/>
    <w:rsid w:val="207AE422"/>
    <w:rsid w:val="207B8DFC"/>
    <w:rsid w:val="207E3771"/>
    <w:rsid w:val="20820B61"/>
    <w:rsid w:val="20835A4A"/>
    <w:rsid w:val="2088FE37"/>
    <w:rsid w:val="208945C1"/>
    <w:rsid w:val="2089C79B"/>
    <w:rsid w:val="208AF1E0"/>
    <w:rsid w:val="208B57DF"/>
    <w:rsid w:val="208C5BB0"/>
    <w:rsid w:val="208D7480"/>
    <w:rsid w:val="2093EC94"/>
    <w:rsid w:val="20970698"/>
    <w:rsid w:val="209741DD"/>
    <w:rsid w:val="20980465"/>
    <w:rsid w:val="2099D367"/>
    <w:rsid w:val="209EEC58"/>
    <w:rsid w:val="20A07A80"/>
    <w:rsid w:val="20A40379"/>
    <w:rsid w:val="20A542FF"/>
    <w:rsid w:val="20A5EB01"/>
    <w:rsid w:val="20A60C33"/>
    <w:rsid w:val="20AD8731"/>
    <w:rsid w:val="20AF043F"/>
    <w:rsid w:val="20B02B21"/>
    <w:rsid w:val="20B72841"/>
    <w:rsid w:val="20BB0C82"/>
    <w:rsid w:val="20BBEA7F"/>
    <w:rsid w:val="20BCD709"/>
    <w:rsid w:val="20BCF570"/>
    <w:rsid w:val="20BDB8DB"/>
    <w:rsid w:val="20C5F2E9"/>
    <w:rsid w:val="20C674A6"/>
    <w:rsid w:val="20C9493D"/>
    <w:rsid w:val="20C9B47B"/>
    <w:rsid w:val="20CDEC7D"/>
    <w:rsid w:val="20D0B29A"/>
    <w:rsid w:val="20D15FBE"/>
    <w:rsid w:val="20D60107"/>
    <w:rsid w:val="20DA78E0"/>
    <w:rsid w:val="20DA9892"/>
    <w:rsid w:val="20DBAF05"/>
    <w:rsid w:val="20DC7068"/>
    <w:rsid w:val="20DD7EB8"/>
    <w:rsid w:val="20E08948"/>
    <w:rsid w:val="20E19B08"/>
    <w:rsid w:val="20E30EF4"/>
    <w:rsid w:val="20E335C4"/>
    <w:rsid w:val="20E3BBAD"/>
    <w:rsid w:val="20E3F03A"/>
    <w:rsid w:val="20E400D0"/>
    <w:rsid w:val="20E54076"/>
    <w:rsid w:val="20E6CB09"/>
    <w:rsid w:val="20E7452A"/>
    <w:rsid w:val="20E79107"/>
    <w:rsid w:val="20E7E684"/>
    <w:rsid w:val="20E89E3B"/>
    <w:rsid w:val="20E8FC18"/>
    <w:rsid w:val="20EA1BFE"/>
    <w:rsid w:val="20EBE28B"/>
    <w:rsid w:val="20EF04EC"/>
    <w:rsid w:val="20F12688"/>
    <w:rsid w:val="20F9EDA6"/>
    <w:rsid w:val="20FB98EE"/>
    <w:rsid w:val="20FF0F71"/>
    <w:rsid w:val="21009184"/>
    <w:rsid w:val="2109BBB4"/>
    <w:rsid w:val="2109D020"/>
    <w:rsid w:val="210B49CD"/>
    <w:rsid w:val="211031FF"/>
    <w:rsid w:val="21149A93"/>
    <w:rsid w:val="2119EA62"/>
    <w:rsid w:val="211C6000"/>
    <w:rsid w:val="211E797B"/>
    <w:rsid w:val="211F9C6E"/>
    <w:rsid w:val="211FAC83"/>
    <w:rsid w:val="2120F466"/>
    <w:rsid w:val="212133E0"/>
    <w:rsid w:val="21238B3C"/>
    <w:rsid w:val="2125BC6A"/>
    <w:rsid w:val="2125C42E"/>
    <w:rsid w:val="212AD4CF"/>
    <w:rsid w:val="212C3F10"/>
    <w:rsid w:val="212FB084"/>
    <w:rsid w:val="21303ADC"/>
    <w:rsid w:val="213068F1"/>
    <w:rsid w:val="2131290B"/>
    <w:rsid w:val="213385E7"/>
    <w:rsid w:val="213636AA"/>
    <w:rsid w:val="2136FEDC"/>
    <w:rsid w:val="21385B40"/>
    <w:rsid w:val="2139D7FD"/>
    <w:rsid w:val="213E2B1F"/>
    <w:rsid w:val="213E8124"/>
    <w:rsid w:val="21434997"/>
    <w:rsid w:val="214556CC"/>
    <w:rsid w:val="2146FF5E"/>
    <w:rsid w:val="214930D5"/>
    <w:rsid w:val="214A8BA9"/>
    <w:rsid w:val="214DADFE"/>
    <w:rsid w:val="214DF895"/>
    <w:rsid w:val="21515A94"/>
    <w:rsid w:val="2152780F"/>
    <w:rsid w:val="2152DF0C"/>
    <w:rsid w:val="215533F8"/>
    <w:rsid w:val="215685CC"/>
    <w:rsid w:val="215691AB"/>
    <w:rsid w:val="2159E536"/>
    <w:rsid w:val="215A8ED5"/>
    <w:rsid w:val="215D49C9"/>
    <w:rsid w:val="2160F485"/>
    <w:rsid w:val="21677E20"/>
    <w:rsid w:val="21687278"/>
    <w:rsid w:val="2168FA27"/>
    <w:rsid w:val="216953C9"/>
    <w:rsid w:val="216A67FC"/>
    <w:rsid w:val="216B7E11"/>
    <w:rsid w:val="216BCA35"/>
    <w:rsid w:val="216C4125"/>
    <w:rsid w:val="216CD2E0"/>
    <w:rsid w:val="216EEBAF"/>
    <w:rsid w:val="216F998F"/>
    <w:rsid w:val="216FFF77"/>
    <w:rsid w:val="217006F9"/>
    <w:rsid w:val="217035DB"/>
    <w:rsid w:val="21716579"/>
    <w:rsid w:val="2171D260"/>
    <w:rsid w:val="2176E199"/>
    <w:rsid w:val="21774B7F"/>
    <w:rsid w:val="21788B12"/>
    <w:rsid w:val="2178B0D4"/>
    <w:rsid w:val="217CEE6C"/>
    <w:rsid w:val="2181194D"/>
    <w:rsid w:val="218340BA"/>
    <w:rsid w:val="2185BA6D"/>
    <w:rsid w:val="21877F61"/>
    <w:rsid w:val="21894EC7"/>
    <w:rsid w:val="218A4779"/>
    <w:rsid w:val="218A55AA"/>
    <w:rsid w:val="2191B66F"/>
    <w:rsid w:val="2199CA2A"/>
    <w:rsid w:val="219A5B45"/>
    <w:rsid w:val="219B6DD9"/>
    <w:rsid w:val="219EAD47"/>
    <w:rsid w:val="219F6F40"/>
    <w:rsid w:val="21A18DC3"/>
    <w:rsid w:val="21A4766F"/>
    <w:rsid w:val="21A98216"/>
    <w:rsid w:val="21AA4E4D"/>
    <w:rsid w:val="21AC4FCB"/>
    <w:rsid w:val="21ACF673"/>
    <w:rsid w:val="21B0A42A"/>
    <w:rsid w:val="21B1E90E"/>
    <w:rsid w:val="21B27E4F"/>
    <w:rsid w:val="21B53A95"/>
    <w:rsid w:val="21B7829D"/>
    <w:rsid w:val="21B7EC55"/>
    <w:rsid w:val="21B82880"/>
    <w:rsid w:val="21B8701E"/>
    <w:rsid w:val="21B9D99F"/>
    <w:rsid w:val="21BB8CC3"/>
    <w:rsid w:val="21BBAE0E"/>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7BAB8"/>
    <w:rsid w:val="21D85A7E"/>
    <w:rsid w:val="21DE13FA"/>
    <w:rsid w:val="21E22FB4"/>
    <w:rsid w:val="21E266C4"/>
    <w:rsid w:val="21E3677F"/>
    <w:rsid w:val="21E5BE22"/>
    <w:rsid w:val="21E5E6EC"/>
    <w:rsid w:val="21EA08A7"/>
    <w:rsid w:val="21EA2789"/>
    <w:rsid w:val="21EC3C22"/>
    <w:rsid w:val="21EC7AE0"/>
    <w:rsid w:val="21F56FF0"/>
    <w:rsid w:val="21F781C1"/>
    <w:rsid w:val="21F7B4D9"/>
    <w:rsid w:val="21F96E71"/>
    <w:rsid w:val="21F9BE50"/>
    <w:rsid w:val="21FC18C9"/>
    <w:rsid w:val="21FC5C91"/>
    <w:rsid w:val="21FCF875"/>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91052"/>
    <w:rsid w:val="221B5C66"/>
    <w:rsid w:val="221E110D"/>
    <w:rsid w:val="221E716C"/>
    <w:rsid w:val="221EE060"/>
    <w:rsid w:val="2220DD5D"/>
    <w:rsid w:val="22220626"/>
    <w:rsid w:val="2223BF6B"/>
    <w:rsid w:val="2224C495"/>
    <w:rsid w:val="2224FC49"/>
    <w:rsid w:val="22267936"/>
    <w:rsid w:val="2226915F"/>
    <w:rsid w:val="2226C07F"/>
    <w:rsid w:val="22291334"/>
    <w:rsid w:val="222A6A31"/>
    <w:rsid w:val="222A88DC"/>
    <w:rsid w:val="222C1C8D"/>
    <w:rsid w:val="2233AB4E"/>
    <w:rsid w:val="2234F6AB"/>
    <w:rsid w:val="223730B0"/>
    <w:rsid w:val="2237325A"/>
    <w:rsid w:val="2238D1F7"/>
    <w:rsid w:val="22393483"/>
    <w:rsid w:val="2239DB3B"/>
    <w:rsid w:val="223C483F"/>
    <w:rsid w:val="223F7E55"/>
    <w:rsid w:val="22417233"/>
    <w:rsid w:val="2243E968"/>
    <w:rsid w:val="22448052"/>
    <w:rsid w:val="22466682"/>
    <w:rsid w:val="22468034"/>
    <w:rsid w:val="2247755F"/>
    <w:rsid w:val="2249DADD"/>
    <w:rsid w:val="224B321C"/>
    <w:rsid w:val="224D3393"/>
    <w:rsid w:val="224EF4F9"/>
    <w:rsid w:val="225053BC"/>
    <w:rsid w:val="22508C4F"/>
    <w:rsid w:val="225095F2"/>
    <w:rsid w:val="225174FE"/>
    <w:rsid w:val="22518E28"/>
    <w:rsid w:val="2253DB05"/>
    <w:rsid w:val="2255DA84"/>
    <w:rsid w:val="2257316A"/>
    <w:rsid w:val="22580ABE"/>
    <w:rsid w:val="2259D640"/>
    <w:rsid w:val="225BCD1C"/>
    <w:rsid w:val="225E6C9E"/>
    <w:rsid w:val="2266D641"/>
    <w:rsid w:val="226A2ADC"/>
    <w:rsid w:val="226A3776"/>
    <w:rsid w:val="226D87FD"/>
    <w:rsid w:val="226DF804"/>
    <w:rsid w:val="226F5ADC"/>
    <w:rsid w:val="22706463"/>
    <w:rsid w:val="2270D11D"/>
    <w:rsid w:val="2271AE87"/>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EA68A"/>
    <w:rsid w:val="228F1476"/>
    <w:rsid w:val="22929F00"/>
    <w:rsid w:val="22949175"/>
    <w:rsid w:val="229532AA"/>
    <w:rsid w:val="229828C0"/>
    <w:rsid w:val="2298CE57"/>
    <w:rsid w:val="2299C943"/>
    <w:rsid w:val="229BF25A"/>
    <w:rsid w:val="229DC1B7"/>
    <w:rsid w:val="22A0D597"/>
    <w:rsid w:val="22A2BE2D"/>
    <w:rsid w:val="22A304BA"/>
    <w:rsid w:val="22A372B2"/>
    <w:rsid w:val="22A66CA3"/>
    <w:rsid w:val="22A82B8C"/>
    <w:rsid w:val="22AA4177"/>
    <w:rsid w:val="22AEE550"/>
    <w:rsid w:val="22B08856"/>
    <w:rsid w:val="22B77835"/>
    <w:rsid w:val="22B866E6"/>
    <w:rsid w:val="22B9340A"/>
    <w:rsid w:val="22B9F7B9"/>
    <w:rsid w:val="22BDCA7E"/>
    <w:rsid w:val="22BFDBB2"/>
    <w:rsid w:val="22C18CCB"/>
    <w:rsid w:val="22C324DB"/>
    <w:rsid w:val="22C38BC1"/>
    <w:rsid w:val="22C46FE3"/>
    <w:rsid w:val="22C53015"/>
    <w:rsid w:val="22C558D4"/>
    <w:rsid w:val="22C84A20"/>
    <w:rsid w:val="22CB54DC"/>
    <w:rsid w:val="22CE9417"/>
    <w:rsid w:val="22D0A454"/>
    <w:rsid w:val="22D1A84A"/>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55F5"/>
    <w:rsid w:val="22F0C2B5"/>
    <w:rsid w:val="22F11BD8"/>
    <w:rsid w:val="22F396E7"/>
    <w:rsid w:val="22F5E6DD"/>
    <w:rsid w:val="22F70E0A"/>
    <w:rsid w:val="22FAB069"/>
    <w:rsid w:val="22FC7AA6"/>
    <w:rsid w:val="22FF174B"/>
    <w:rsid w:val="23008717"/>
    <w:rsid w:val="2308D2F3"/>
    <w:rsid w:val="23094076"/>
    <w:rsid w:val="230F222F"/>
    <w:rsid w:val="2311417E"/>
    <w:rsid w:val="2313D236"/>
    <w:rsid w:val="2314A846"/>
    <w:rsid w:val="2317EB97"/>
    <w:rsid w:val="23191D3F"/>
    <w:rsid w:val="231AB549"/>
    <w:rsid w:val="231D094F"/>
    <w:rsid w:val="231D256E"/>
    <w:rsid w:val="231E3C38"/>
    <w:rsid w:val="231F5A52"/>
    <w:rsid w:val="2321051B"/>
    <w:rsid w:val="232189AA"/>
    <w:rsid w:val="23220ED5"/>
    <w:rsid w:val="23248D78"/>
    <w:rsid w:val="2329D803"/>
    <w:rsid w:val="232D5DAF"/>
    <w:rsid w:val="232E67F2"/>
    <w:rsid w:val="232F561C"/>
    <w:rsid w:val="232FEC48"/>
    <w:rsid w:val="23305E28"/>
    <w:rsid w:val="23306D19"/>
    <w:rsid w:val="2330EAC5"/>
    <w:rsid w:val="23313512"/>
    <w:rsid w:val="23325FD0"/>
    <w:rsid w:val="2333FA8D"/>
    <w:rsid w:val="23352FF7"/>
    <w:rsid w:val="2336ABFB"/>
    <w:rsid w:val="23389880"/>
    <w:rsid w:val="233906AB"/>
    <w:rsid w:val="233990DD"/>
    <w:rsid w:val="233A3E84"/>
    <w:rsid w:val="233BB473"/>
    <w:rsid w:val="233F02F4"/>
    <w:rsid w:val="234072E8"/>
    <w:rsid w:val="2341C50E"/>
    <w:rsid w:val="23455977"/>
    <w:rsid w:val="2345C355"/>
    <w:rsid w:val="234C0E7D"/>
    <w:rsid w:val="234F627D"/>
    <w:rsid w:val="23516323"/>
    <w:rsid w:val="2352B770"/>
    <w:rsid w:val="23541B0F"/>
    <w:rsid w:val="2354F840"/>
    <w:rsid w:val="2355FE4A"/>
    <w:rsid w:val="2356256C"/>
    <w:rsid w:val="2356ABDB"/>
    <w:rsid w:val="2359491C"/>
    <w:rsid w:val="236244E0"/>
    <w:rsid w:val="2368FD10"/>
    <w:rsid w:val="236907DC"/>
    <w:rsid w:val="23696DB6"/>
    <w:rsid w:val="23697DCE"/>
    <w:rsid w:val="2369D4B4"/>
    <w:rsid w:val="236CF029"/>
    <w:rsid w:val="236EF427"/>
    <w:rsid w:val="2370828A"/>
    <w:rsid w:val="2371C8F4"/>
    <w:rsid w:val="2373AF05"/>
    <w:rsid w:val="2374D6E3"/>
    <w:rsid w:val="2374DAA4"/>
    <w:rsid w:val="23753980"/>
    <w:rsid w:val="2375CC12"/>
    <w:rsid w:val="2379D432"/>
    <w:rsid w:val="237A8D88"/>
    <w:rsid w:val="237B2906"/>
    <w:rsid w:val="237E29C3"/>
    <w:rsid w:val="237FAACC"/>
    <w:rsid w:val="23800753"/>
    <w:rsid w:val="2382575B"/>
    <w:rsid w:val="2382943E"/>
    <w:rsid w:val="2382A1CC"/>
    <w:rsid w:val="2384445F"/>
    <w:rsid w:val="2384446B"/>
    <w:rsid w:val="238670FE"/>
    <w:rsid w:val="23872D74"/>
    <w:rsid w:val="23880216"/>
    <w:rsid w:val="23881C84"/>
    <w:rsid w:val="2388953E"/>
    <w:rsid w:val="23890E10"/>
    <w:rsid w:val="238BDF1C"/>
    <w:rsid w:val="238CEBC2"/>
    <w:rsid w:val="238DEC0A"/>
    <w:rsid w:val="238FB6FC"/>
    <w:rsid w:val="23916D71"/>
    <w:rsid w:val="23928806"/>
    <w:rsid w:val="23946C66"/>
    <w:rsid w:val="2394A517"/>
    <w:rsid w:val="239568CB"/>
    <w:rsid w:val="23978A78"/>
    <w:rsid w:val="2397B2DF"/>
    <w:rsid w:val="239A8313"/>
    <w:rsid w:val="239AB556"/>
    <w:rsid w:val="239C6BBE"/>
    <w:rsid w:val="239EBAFF"/>
    <w:rsid w:val="23A372A2"/>
    <w:rsid w:val="23A394BA"/>
    <w:rsid w:val="23A65B36"/>
    <w:rsid w:val="23A8EE0E"/>
    <w:rsid w:val="23AB0D5A"/>
    <w:rsid w:val="23ADC9DC"/>
    <w:rsid w:val="23B64BDA"/>
    <w:rsid w:val="23B8555A"/>
    <w:rsid w:val="23BE2358"/>
    <w:rsid w:val="23C0674E"/>
    <w:rsid w:val="23C222C2"/>
    <w:rsid w:val="23C2A4E3"/>
    <w:rsid w:val="23C4F9FA"/>
    <w:rsid w:val="23C58FFA"/>
    <w:rsid w:val="23C686AD"/>
    <w:rsid w:val="23C69447"/>
    <w:rsid w:val="23C9F43A"/>
    <w:rsid w:val="23CE25A9"/>
    <w:rsid w:val="23CF6914"/>
    <w:rsid w:val="23D1211B"/>
    <w:rsid w:val="23D1F28E"/>
    <w:rsid w:val="23D72477"/>
    <w:rsid w:val="23D854F6"/>
    <w:rsid w:val="23D91761"/>
    <w:rsid w:val="23DB365C"/>
    <w:rsid w:val="23E206E2"/>
    <w:rsid w:val="23E49F71"/>
    <w:rsid w:val="23E51541"/>
    <w:rsid w:val="23E7FD14"/>
    <w:rsid w:val="23E90F67"/>
    <w:rsid w:val="23E96D3C"/>
    <w:rsid w:val="23EB9749"/>
    <w:rsid w:val="23EBBCA8"/>
    <w:rsid w:val="23EC59F1"/>
    <w:rsid w:val="23EE4B72"/>
    <w:rsid w:val="23EFE932"/>
    <w:rsid w:val="23F52027"/>
    <w:rsid w:val="23FF7FCC"/>
    <w:rsid w:val="23FFC360"/>
    <w:rsid w:val="24095951"/>
    <w:rsid w:val="24095F86"/>
    <w:rsid w:val="2409FCC2"/>
    <w:rsid w:val="240A31B1"/>
    <w:rsid w:val="240BB4F1"/>
    <w:rsid w:val="240DA433"/>
    <w:rsid w:val="240E2300"/>
    <w:rsid w:val="240FD933"/>
    <w:rsid w:val="24110151"/>
    <w:rsid w:val="2412A0B7"/>
    <w:rsid w:val="24133BBB"/>
    <w:rsid w:val="24184C0A"/>
    <w:rsid w:val="24222C5B"/>
    <w:rsid w:val="2423ECF3"/>
    <w:rsid w:val="2424A5C5"/>
    <w:rsid w:val="2426089D"/>
    <w:rsid w:val="24276D3F"/>
    <w:rsid w:val="2427825E"/>
    <w:rsid w:val="242BCED5"/>
    <w:rsid w:val="242F277E"/>
    <w:rsid w:val="242F46BD"/>
    <w:rsid w:val="2431570A"/>
    <w:rsid w:val="24328F32"/>
    <w:rsid w:val="24337B9E"/>
    <w:rsid w:val="24343596"/>
    <w:rsid w:val="2436FA21"/>
    <w:rsid w:val="243A0819"/>
    <w:rsid w:val="243B1DE0"/>
    <w:rsid w:val="243CA3CC"/>
    <w:rsid w:val="243D046F"/>
    <w:rsid w:val="243D8E2D"/>
    <w:rsid w:val="243F3753"/>
    <w:rsid w:val="244065C6"/>
    <w:rsid w:val="2440BF60"/>
    <w:rsid w:val="24444E91"/>
    <w:rsid w:val="244F9812"/>
    <w:rsid w:val="2451BF5E"/>
    <w:rsid w:val="2452913D"/>
    <w:rsid w:val="2454416B"/>
    <w:rsid w:val="24547387"/>
    <w:rsid w:val="24557C45"/>
    <w:rsid w:val="245AE528"/>
    <w:rsid w:val="245AF019"/>
    <w:rsid w:val="245C519D"/>
    <w:rsid w:val="245D38C1"/>
    <w:rsid w:val="245D976D"/>
    <w:rsid w:val="245E50F0"/>
    <w:rsid w:val="245FAED7"/>
    <w:rsid w:val="24627BE9"/>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81F6CC"/>
    <w:rsid w:val="24831EE5"/>
    <w:rsid w:val="24838E18"/>
    <w:rsid w:val="2483EED1"/>
    <w:rsid w:val="24853F5C"/>
    <w:rsid w:val="24858E78"/>
    <w:rsid w:val="24882FD9"/>
    <w:rsid w:val="2488FA7C"/>
    <w:rsid w:val="248A6669"/>
    <w:rsid w:val="248D9A6F"/>
    <w:rsid w:val="248F1BD5"/>
    <w:rsid w:val="248F7D14"/>
    <w:rsid w:val="2490E834"/>
    <w:rsid w:val="249347BF"/>
    <w:rsid w:val="2493C7AD"/>
    <w:rsid w:val="249447E4"/>
    <w:rsid w:val="249496F0"/>
    <w:rsid w:val="2494BCCE"/>
    <w:rsid w:val="2496CA5F"/>
    <w:rsid w:val="2499B41A"/>
    <w:rsid w:val="249AE563"/>
    <w:rsid w:val="249C84AB"/>
    <w:rsid w:val="249DF99E"/>
    <w:rsid w:val="249FDA74"/>
    <w:rsid w:val="24A0FF8A"/>
    <w:rsid w:val="24A11946"/>
    <w:rsid w:val="24A16C54"/>
    <w:rsid w:val="24A63D84"/>
    <w:rsid w:val="24A84DBB"/>
    <w:rsid w:val="24A965A0"/>
    <w:rsid w:val="24AABBD1"/>
    <w:rsid w:val="24AE0AF0"/>
    <w:rsid w:val="24B3CD67"/>
    <w:rsid w:val="24B4FEBD"/>
    <w:rsid w:val="24B54F9D"/>
    <w:rsid w:val="24B56CBF"/>
    <w:rsid w:val="24B705FF"/>
    <w:rsid w:val="24B8B90B"/>
    <w:rsid w:val="24B97681"/>
    <w:rsid w:val="24BCD5F4"/>
    <w:rsid w:val="24BDC591"/>
    <w:rsid w:val="24C3BAA6"/>
    <w:rsid w:val="24C5230A"/>
    <w:rsid w:val="24C581B9"/>
    <w:rsid w:val="24C69AC9"/>
    <w:rsid w:val="24C6C4A1"/>
    <w:rsid w:val="24C89A19"/>
    <w:rsid w:val="24CEEBE0"/>
    <w:rsid w:val="24D40C78"/>
    <w:rsid w:val="24D4ADF9"/>
    <w:rsid w:val="24D5641F"/>
    <w:rsid w:val="24D7937B"/>
    <w:rsid w:val="24D8AD49"/>
    <w:rsid w:val="24DDE716"/>
    <w:rsid w:val="24E03A75"/>
    <w:rsid w:val="24E2C8F3"/>
    <w:rsid w:val="24E3CEE2"/>
    <w:rsid w:val="24E94435"/>
    <w:rsid w:val="24EBA4E8"/>
    <w:rsid w:val="24EC7B88"/>
    <w:rsid w:val="24EF7472"/>
    <w:rsid w:val="24F02531"/>
    <w:rsid w:val="24F0868A"/>
    <w:rsid w:val="24F341B7"/>
    <w:rsid w:val="24F582B1"/>
    <w:rsid w:val="24F8BD2B"/>
    <w:rsid w:val="24FC132F"/>
    <w:rsid w:val="24FD4CB7"/>
    <w:rsid w:val="24FE9613"/>
    <w:rsid w:val="24FE9967"/>
    <w:rsid w:val="24FEFF37"/>
    <w:rsid w:val="2500A060"/>
    <w:rsid w:val="2501A2D5"/>
    <w:rsid w:val="2503BB69"/>
    <w:rsid w:val="25074002"/>
    <w:rsid w:val="2507DDC3"/>
    <w:rsid w:val="250AA8D6"/>
    <w:rsid w:val="250B34EF"/>
    <w:rsid w:val="250C8D97"/>
    <w:rsid w:val="250D842B"/>
    <w:rsid w:val="250E3BB3"/>
    <w:rsid w:val="25106BC1"/>
    <w:rsid w:val="251501B6"/>
    <w:rsid w:val="25151A4E"/>
    <w:rsid w:val="251650F1"/>
    <w:rsid w:val="2519E3C0"/>
    <w:rsid w:val="251A3BFF"/>
    <w:rsid w:val="251A6590"/>
    <w:rsid w:val="251E64A4"/>
    <w:rsid w:val="251EFA56"/>
    <w:rsid w:val="251FDE59"/>
    <w:rsid w:val="2522DE4B"/>
    <w:rsid w:val="25237311"/>
    <w:rsid w:val="252B9FFF"/>
    <w:rsid w:val="252BE4EF"/>
    <w:rsid w:val="252E0FB9"/>
    <w:rsid w:val="252E6E81"/>
    <w:rsid w:val="252E7821"/>
    <w:rsid w:val="25331DDF"/>
    <w:rsid w:val="2533954A"/>
    <w:rsid w:val="25345605"/>
    <w:rsid w:val="253AE85B"/>
    <w:rsid w:val="253B90EB"/>
    <w:rsid w:val="2542F430"/>
    <w:rsid w:val="25440F4D"/>
    <w:rsid w:val="254471E4"/>
    <w:rsid w:val="25453B16"/>
    <w:rsid w:val="2545F0B2"/>
    <w:rsid w:val="25474570"/>
    <w:rsid w:val="254AFD7A"/>
    <w:rsid w:val="254B1346"/>
    <w:rsid w:val="254D3239"/>
    <w:rsid w:val="254ECF03"/>
    <w:rsid w:val="2552029A"/>
    <w:rsid w:val="25536C69"/>
    <w:rsid w:val="2553D58D"/>
    <w:rsid w:val="2556449B"/>
    <w:rsid w:val="255A1BF4"/>
    <w:rsid w:val="255BF31B"/>
    <w:rsid w:val="255C608C"/>
    <w:rsid w:val="255DA9BA"/>
    <w:rsid w:val="256047A7"/>
    <w:rsid w:val="256A99E8"/>
    <w:rsid w:val="256FDAF6"/>
    <w:rsid w:val="2571615C"/>
    <w:rsid w:val="25724063"/>
    <w:rsid w:val="25757424"/>
    <w:rsid w:val="2576B5F4"/>
    <w:rsid w:val="2576D6E3"/>
    <w:rsid w:val="2577B93D"/>
    <w:rsid w:val="2579BD58"/>
    <w:rsid w:val="2579CB5A"/>
    <w:rsid w:val="2579D5C5"/>
    <w:rsid w:val="257A2B7F"/>
    <w:rsid w:val="257ADC95"/>
    <w:rsid w:val="257FA393"/>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17593"/>
    <w:rsid w:val="25A19F69"/>
    <w:rsid w:val="25A203C2"/>
    <w:rsid w:val="25A65379"/>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0593D"/>
    <w:rsid w:val="25D15AB4"/>
    <w:rsid w:val="25D42772"/>
    <w:rsid w:val="25D453E0"/>
    <w:rsid w:val="25D50290"/>
    <w:rsid w:val="25D7A09E"/>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5C54C"/>
    <w:rsid w:val="25F60BEB"/>
    <w:rsid w:val="25F73685"/>
    <w:rsid w:val="25FC38DE"/>
    <w:rsid w:val="25FCCA05"/>
    <w:rsid w:val="25FF106B"/>
    <w:rsid w:val="260014DA"/>
    <w:rsid w:val="26022415"/>
    <w:rsid w:val="26065AC9"/>
    <w:rsid w:val="2609FCA3"/>
    <w:rsid w:val="260D7BA7"/>
    <w:rsid w:val="260DA7F9"/>
    <w:rsid w:val="260E13B2"/>
    <w:rsid w:val="260E5DF5"/>
    <w:rsid w:val="2610193C"/>
    <w:rsid w:val="2610E33E"/>
    <w:rsid w:val="26129B8A"/>
    <w:rsid w:val="2613F8E3"/>
    <w:rsid w:val="261621F3"/>
    <w:rsid w:val="26192752"/>
    <w:rsid w:val="261ABC8A"/>
    <w:rsid w:val="261AF4C1"/>
    <w:rsid w:val="261F3B24"/>
    <w:rsid w:val="261F5D83"/>
    <w:rsid w:val="261F6570"/>
    <w:rsid w:val="26249074"/>
    <w:rsid w:val="262ED18C"/>
    <w:rsid w:val="2631EBC5"/>
    <w:rsid w:val="263664C5"/>
    <w:rsid w:val="2636CBD9"/>
    <w:rsid w:val="2639F896"/>
    <w:rsid w:val="263A6B7D"/>
    <w:rsid w:val="263A706C"/>
    <w:rsid w:val="263B9C81"/>
    <w:rsid w:val="263C2DE5"/>
    <w:rsid w:val="263F3A9D"/>
    <w:rsid w:val="263FD6E1"/>
    <w:rsid w:val="26406762"/>
    <w:rsid w:val="26431288"/>
    <w:rsid w:val="26440678"/>
    <w:rsid w:val="26443D39"/>
    <w:rsid w:val="264442A5"/>
    <w:rsid w:val="264574E9"/>
    <w:rsid w:val="26476710"/>
    <w:rsid w:val="26477026"/>
    <w:rsid w:val="2648E643"/>
    <w:rsid w:val="264B5DEA"/>
    <w:rsid w:val="264D0FD1"/>
    <w:rsid w:val="2650C2B7"/>
    <w:rsid w:val="2652B13A"/>
    <w:rsid w:val="26549BBE"/>
    <w:rsid w:val="265738ED"/>
    <w:rsid w:val="2659EF24"/>
    <w:rsid w:val="265AE306"/>
    <w:rsid w:val="265F3DDD"/>
    <w:rsid w:val="26609620"/>
    <w:rsid w:val="26658DDF"/>
    <w:rsid w:val="2665C7C7"/>
    <w:rsid w:val="2666F5BC"/>
    <w:rsid w:val="26674CCC"/>
    <w:rsid w:val="26688243"/>
    <w:rsid w:val="266995EE"/>
    <w:rsid w:val="266B2C0A"/>
    <w:rsid w:val="266F4329"/>
    <w:rsid w:val="267066D0"/>
    <w:rsid w:val="2671C9B9"/>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9E9858"/>
    <w:rsid w:val="26A3BBCA"/>
    <w:rsid w:val="26A48A46"/>
    <w:rsid w:val="26A591E2"/>
    <w:rsid w:val="26A5EB53"/>
    <w:rsid w:val="26A6DFDF"/>
    <w:rsid w:val="26AC08A1"/>
    <w:rsid w:val="26AC82BB"/>
    <w:rsid w:val="26AFDCB3"/>
    <w:rsid w:val="26B1682B"/>
    <w:rsid w:val="26B2F410"/>
    <w:rsid w:val="26B5B17A"/>
    <w:rsid w:val="26B6262D"/>
    <w:rsid w:val="26B818F1"/>
    <w:rsid w:val="26B916E0"/>
    <w:rsid w:val="26B98083"/>
    <w:rsid w:val="26BA504B"/>
    <w:rsid w:val="26BD0CD7"/>
    <w:rsid w:val="26BE99D9"/>
    <w:rsid w:val="26BEF9B6"/>
    <w:rsid w:val="26C0B1E7"/>
    <w:rsid w:val="26C9A794"/>
    <w:rsid w:val="26CA6405"/>
    <w:rsid w:val="26CAF5B2"/>
    <w:rsid w:val="26CBB2D6"/>
    <w:rsid w:val="26CC6CF1"/>
    <w:rsid w:val="26CC7A32"/>
    <w:rsid w:val="26CD098D"/>
    <w:rsid w:val="26CE3245"/>
    <w:rsid w:val="26D0251D"/>
    <w:rsid w:val="26D12F83"/>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AAD18"/>
    <w:rsid w:val="26FB6A06"/>
    <w:rsid w:val="26FBC6B9"/>
    <w:rsid w:val="26FC309B"/>
    <w:rsid w:val="26FD8F58"/>
    <w:rsid w:val="26FE7557"/>
    <w:rsid w:val="26FFB5AD"/>
    <w:rsid w:val="270001A4"/>
    <w:rsid w:val="2700299D"/>
    <w:rsid w:val="2702F758"/>
    <w:rsid w:val="27060F94"/>
    <w:rsid w:val="27084751"/>
    <w:rsid w:val="270A108C"/>
    <w:rsid w:val="270E60FE"/>
    <w:rsid w:val="270F72B9"/>
    <w:rsid w:val="270F9BD0"/>
    <w:rsid w:val="27111BA9"/>
    <w:rsid w:val="27149F2D"/>
    <w:rsid w:val="2714A00C"/>
    <w:rsid w:val="2714E356"/>
    <w:rsid w:val="2717E39C"/>
    <w:rsid w:val="2718CA83"/>
    <w:rsid w:val="2718E47C"/>
    <w:rsid w:val="2719E9CC"/>
    <w:rsid w:val="271A942C"/>
    <w:rsid w:val="271BAC41"/>
    <w:rsid w:val="271BEAB9"/>
    <w:rsid w:val="271DC811"/>
    <w:rsid w:val="271DD59A"/>
    <w:rsid w:val="271E5AEA"/>
    <w:rsid w:val="2722787E"/>
    <w:rsid w:val="2723B3A9"/>
    <w:rsid w:val="27241F26"/>
    <w:rsid w:val="27285EB5"/>
    <w:rsid w:val="272DF182"/>
    <w:rsid w:val="272ECA52"/>
    <w:rsid w:val="27335AB9"/>
    <w:rsid w:val="27335B6E"/>
    <w:rsid w:val="273690A6"/>
    <w:rsid w:val="27391655"/>
    <w:rsid w:val="273A41F7"/>
    <w:rsid w:val="273D6543"/>
    <w:rsid w:val="273E902A"/>
    <w:rsid w:val="2741B723"/>
    <w:rsid w:val="2743118D"/>
    <w:rsid w:val="2744B64A"/>
    <w:rsid w:val="27459D60"/>
    <w:rsid w:val="2745D915"/>
    <w:rsid w:val="27467122"/>
    <w:rsid w:val="27468B23"/>
    <w:rsid w:val="27488B0C"/>
    <w:rsid w:val="27491E29"/>
    <w:rsid w:val="274999B8"/>
    <w:rsid w:val="274C2177"/>
    <w:rsid w:val="274E3374"/>
    <w:rsid w:val="274EE370"/>
    <w:rsid w:val="274F35BB"/>
    <w:rsid w:val="274F6A63"/>
    <w:rsid w:val="2750134F"/>
    <w:rsid w:val="2750BCEB"/>
    <w:rsid w:val="27521DFD"/>
    <w:rsid w:val="275308C3"/>
    <w:rsid w:val="2755E834"/>
    <w:rsid w:val="2757A350"/>
    <w:rsid w:val="2757DD78"/>
    <w:rsid w:val="27580395"/>
    <w:rsid w:val="275AD7CF"/>
    <w:rsid w:val="275AE3F0"/>
    <w:rsid w:val="275BD9C7"/>
    <w:rsid w:val="275C81E3"/>
    <w:rsid w:val="27611C59"/>
    <w:rsid w:val="2764D01F"/>
    <w:rsid w:val="27650FA0"/>
    <w:rsid w:val="2765F68A"/>
    <w:rsid w:val="2766750C"/>
    <w:rsid w:val="2766914D"/>
    <w:rsid w:val="2766CCBD"/>
    <w:rsid w:val="2768722A"/>
    <w:rsid w:val="2768FCF8"/>
    <w:rsid w:val="2772DEC9"/>
    <w:rsid w:val="2774BA13"/>
    <w:rsid w:val="27764F58"/>
    <w:rsid w:val="277B28D0"/>
    <w:rsid w:val="2783DE19"/>
    <w:rsid w:val="2784F3B1"/>
    <w:rsid w:val="2785B4D4"/>
    <w:rsid w:val="27883978"/>
    <w:rsid w:val="2789C490"/>
    <w:rsid w:val="279280B1"/>
    <w:rsid w:val="27934B42"/>
    <w:rsid w:val="279721B0"/>
    <w:rsid w:val="279B1625"/>
    <w:rsid w:val="279CB282"/>
    <w:rsid w:val="279DAEA3"/>
    <w:rsid w:val="279F1AFC"/>
    <w:rsid w:val="27A0283F"/>
    <w:rsid w:val="27A0F097"/>
    <w:rsid w:val="27A37B6D"/>
    <w:rsid w:val="27A3D862"/>
    <w:rsid w:val="27A5CD8A"/>
    <w:rsid w:val="27A6617F"/>
    <w:rsid w:val="27A705C6"/>
    <w:rsid w:val="27AA1358"/>
    <w:rsid w:val="27AB6785"/>
    <w:rsid w:val="27B084D7"/>
    <w:rsid w:val="27B0E318"/>
    <w:rsid w:val="27B463CE"/>
    <w:rsid w:val="27B53513"/>
    <w:rsid w:val="27B5BA88"/>
    <w:rsid w:val="27B5DEDE"/>
    <w:rsid w:val="27B63B9C"/>
    <w:rsid w:val="27B6CFF1"/>
    <w:rsid w:val="27BD4B69"/>
    <w:rsid w:val="27BF3CB2"/>
    <w:rsid w:val="27BFCEB7"/>
    <w:rsid w:val="27BFF3AF"/>
    <w:rsid w:val="27C1701F"/>
    <w:rsid w:val="27C19C02"/>
    <w:rsid w:val="27C34E81"/>
    <w:rsid w:val="27C52B54"/>
    <w:rsid w:val="27C826A8"/>
    <w:rsid w:val="27C83058"/>
    <w:rsid w:val="27CC0C33"/>
    <w:rsid w:val="27CD5514"/>
    <w:rsid w:val="27CD6F53"/>
    <w:rsid w:val="27D06D8D"/>
    <w:rsid w:val="27D091CE"/>
    <w:rsid w:val="27D2A51E"/>
    <w:rsid w:val="27D2C276"/>
    <w:rsid w:val="27D34D04"/>
    <w:rsid w:val="27D4885E"/>
    <w:rsid w:val="27D8E1EF"/>
    <w:rsid w:val="27D9B347"/>
    <w:rsid w:val="27DC1B2D"/>
    <w:rsid w:val="27DE0E3F"/>
    <w:rsid w:val="27DE9759"/>
    <w:rsid w:val="27DEDFDC"/>
    <w:rsid w:val="27E4C1B6"/>
    <w:rsid w:val="27E53CAE"/>
    <w:rsid w:val="27E78740"/>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BE00F"/>
    <w:rsid w:val="282CADA0"/>
    <w:rsid w:val="282CED74"/>
    <w:rsid w:val="282D5068"/>
    <w:rsid w:val="2831ED55"/>
    <w:rsid w:val="2831F15D"/>
    <w:rsid w:val="2832A99A"/>
    <w:rsid w:val="2835020F"/>
    <w:rsid w:val="28360043"/>
    <w:rsid w:val="28374415"/>
    <w:rsid w:val="28375639"/>
    <w:rsid w:val="2838BE70"/>
    <w:rsid w:val="28390013"/>
    <w:rsid w:val="283A0FB6"/>
    <w:rsid w:val="283B3283"/>
    <w:rsid w:val="283C6BAA"/>
    <w:rsid w:val="284193B3"/>
    <w:rsid w:val="28424328"/>
    <w:rsid w:val="2842CCDE"/>
    <w:rsid w:val="28447532"/>
    <w:rsid w:val="2845D779"/>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A89C"/>
    <w:rsid w:val="286AD002"/>
    <w:rsid w:val="286EB6AA"/>
    <w:rsid w:val="286FF24E"/>
    <w:rsid w:val="28706601"/>
    <w:rsid w:val="2870DEB3"/>
    <w:rsid w:val="28752398"/>
    <w:rsid w:val="2877776F"/>
    <w:rsid w:val="28777BF0"/>
    <w:rsid w:val="2877F772"/>
    <w:rsid w:val="2878FA77"/>
    <w:rsid w:val="28797529"/>
    <w:rsid w:val="287A2320"/>
    <w:rsid w:val="287C1E53"/>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9D97F"/>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4EDCD"/>
    <w:rsid w:val="28C50EF9"/>
    <w:rsid w:val="28C5E7CA"/>
    <w:rsid w:val="28C6D101"/>
    <w:rsid w:val="28C71594"/>
    <w:rsid w:val="28C8E9AF"/>
    <w:rsid w:val="28C9263E"/>
    <w:rsid w:val="28CA24E1"/>
    <w:rsid w:val="28CB556A"/>
    <w:rsid w:val="28CE92CD"/>
    <w:rsid w:val="28CF2AFA"/>
    <w:rsid w:val="28CFFA51"/>
    <w:rsid w:val="28D020C9"/>
    <w:rsid w:val="28D08466"/>
    <w:rsid w:val="28D59D5E"/>
    <w:rsid w:val="28D6A26F"/>
    <w:rsid w:val="28D70B2C"/>
    <w:rsid w:val="28D80E17"/>
    <w:rsid w:val="28D83A7E"/>
    <w:rsid w:val="28D89B2C"/>
    <w:rsid w:val="28DB68AD"/>
    <w:rsid w:val="28E2100D"/>
    <w:rsid w:val="28E24ED5"/>
    <w:rsid w:val="28E482E1"/>
    <w:rsid w:val="28E78DD8"/>
    <w:rsid w:val="28E8A73D"/>
    <w:rsid w:val="28E8D916"/>
    <w:rsid w:val="28E99330"/>
    <w:rsid w:val="28EB051D"/>
    <w:rsid w:val="28EF5464"/>
    <w:rsid w:val="28F1C24B"/>
    <w:rsid w:val="28F2DFF3"/>
    <w:rsid w:val="28F35DAB"/>
    <w:rsid w:val="28F3C121"/>
    <w:rsid w:val="28F479DE"/>
    <w:rsid w:val="28F4C285"/>
    <w:rsid w:val="28F69831"/>
    <w:rsid w:val="28F8032B"/>
    <w:rsid w:val="28F9D972"/>
    <w:rsid w:val="28FD8775"/>
    <w:rsid w:val="28FF2A31"/>
    <w:rsid w:val="28FFF345"/>
    <w:rsid w:val="29023441"/>
    <w:rsid w:val="29062674"/>
    <w:rsid w:val="290639DC"/>
    <w:rsid w:val="2906DB9A"/>
    <w:rsid w:val="290A5E0B"/>
    <w:rsid w:val="2910770E"/>
    <w:rsid w:val="2913BAFD"/>
    <w:rsid w:val="2913DE2D"/>
    <w:rsid w:val="2913E7D7"/>
    <w:rsid w:val="2914A1E5"/>
    <w:rsid w:val="29192060"/>
    <w:rsid w:val="29198B48"/>
    <w:rsid w:val="291B0AAC"/>
    <w:rsid w:val="291CC866"/>
    <w:rsid w:val="291EBA6D"/>
    <w:rsid w:val="29222382"/>
    <w:rsid w:val="2928DB0C"/>
    <w:rsid w:val="292EFBFD"/>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7071C"/>
    <w:rsid w:val="29576E1E"/>
    <w:rsid w:val="2959A3E2"/>
    <w:rsid w:val="295AC397"/>
    <w:rsid w:val="295D4080"/>
    <w:rsid w:val="295D4A25"/>
    <w:rsid w:val="295DBC7A"/>
    <w:rsid w:val="295E0DA9"/>
    <w:rsid w:val="296474C2"/>
    <w:rsid w:val="29658251"/>
    <w:rsid w:val="29684168"/>
    <w:rsid w:val="29690128"/>
    <w:rsid w:val="29698F0A"/>
    <w:rsid w:val="296B3EBA"/>
    <w:rsid w:val="296C243D"/>
    <w:rsid w:val="296C50D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909EB2"/>
    <w:rsid w:val="29928359"/>
    <w:rsid w:val="2993F8AB"/>
    <w:rsid w:val="29953634"/>
    <w:rsid w:val="29981FBF"/>
    <w:rsid w:val="299940ED"/>
    <w:rsid w:val="299A28AD"/>
    <w:rsid w:val="299BCFD1"/>
    <w:rsid w:val="299C8A9B"/>
    <w:rsid w:val="299C9E9E"/>
    <w:rsid w:val="299CFE67"/>
    <w:rsid w:val="29A03D32"/>
    <w:rsid w:val="29A0879A"/>
    <w:rsid w:val="29A6E9AC"/>
    <w:rsid w:val="29A9ED17"/>
    <w:rsid w:val="29AA0D3B"/>
    <w:rsid w:val="29B2BB64"/>
    <w:rsid w:val="29B37FC5"/>
    <w:rsid w:val="29B55A9A"/>
    <w:rsid w:val="29B5C5A5"/>
    <w:rsid w:val="29B8E987"/>
    <w:rsid w:val="29B9DFEC"/>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FF198"/>
    <w:rsid w:val="29E10119"/>
    <w:rsid w:val="29E1337F"/>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1FAA8"/>
    <w:rsid w:val="2A02EED5"/>
    <w:rsid w:val="2A0330C9"/>
    <w:rsid w:val="2A05B8E9"/>
    <w:rsid w:val="2A05E8EC"/>
    <w:rsid w:val="2A0613D1"/>
    <w:rsid w:val="2A07EB01"/>
    <w:rsid w:val="2A086764"/>
    <w:rsid w:val="2A091D29"/>
    <w:rsid w:val="2A09680E"/>
    <w:rsid w:val="2A0BB456"/>
    <w:rsid w:val="2A0C2484"/>
    <w:rsid w:val="2A0CEA46"/>
    <w:rsid w:val="2A13430B"/>
    <w:rsid w:val="2A14D566"/>
    <w:rsid w:val="2A15C2FD"/>
    <w:rsid w:val="2A16E583"/>
    <w:rsid w:val="2A187968"/>
    <w:rsid w:val="2A18E7E0"/>
    <w:rsid w:val="2A194499"/>
    <w:rsid w:val="2A1A1806"/>
    <w:rsid w:val="2A1AD6F1"/>
    <w:rsid w:val="2A1BCAAB"/>
    <w:rsid w:val="2A1DA186"/>
    <w:rsid w:val="2A1F3B7F"/>
    <w:rsid w:val="2A1F4C81"/>
    <w:rsid w:val="2A1F9606"/>
    <w:rsid w:val="2A214A15"/>
    <w:rsid w:val="2A24026F"/>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912FC"/>
    <w:rsid w:val="2A4EB843"/>
    <w:rsid w:val="2A50407E"/>
    <w:rsid w:val="2A5404FB"/>
    <w:rsid w:val="2A54B30F"/>
    <w:rsid w:val="2A54F9B7"/>
    <w:rsid w:val="2A55F609"/>
    <w:rsid w:val="2A573FA9"/>
    <w:rsid w:val="2A57555C"/>
    <w:rsid w:val="2A57FF97"/>
    <w:rsid w:val="2A62A998"/>
    <w:rsid w:val="2A63BCF1"/>
    <w:rsid w:val="2A657D3B"/>
    <w:rsid w:val="2A6650B1"/>
    <w:rsid w:val="2A66FF3E"/>
    <w:rsid w:val="2A68B4C9"/>
    <w:rsid w:val="2A6917F7"/>
    <w:rsid w:val="2A69B8DF"/>
    <w:rsid w:val="2A69F151"/>
    <w:rsid w:val="2A6B4FE0"/>
    <w:rsid w:val="2A6B7998"/>
    <w:rsid w:val="2A6C3892"/>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58D12"/>
    <w:rsid w:val="2A97A680"/>
    <w:rsid w:val="2AA2B98B"/>
    <w:rsid w:val="2AA3BFEF"/>
    <w:rsid w:val="2AA3EE84"/>
    <w:rsid w:val="2AA61E0C"/>
    <w:rsid w:val="2AA6843E"/>
    <w:rsid w:val="2AA78FE1"/>
    <w:rsid w:val="2AA9A77E"/>
    <w:rsid w:val="2AAB66A7"/>
    <w:rsid w:val="2AAB67C9"/>
    <w:rsid w:val="2AABB5C0"/>
    <w:rsid w:val="2AAC4B1B"/>
    <w:rsid w:val="2AAD6FA1"/>
    <w:rsid w:val="2AAFE064"/>
    <w:rsid w:val="2AB04D81"/>
    <w:rsid w:val="2AB10F07"/>
    <w:rsid w:val="2AB4A9A8"/>
    <w:rsid w:val="2AB6830F"/>
    <w:rsid w:val="2AB71D16"/>
    <w:rsid w:val="2AB7950B"/>
    <w:rsid w:val="2ABF11EC"/>
    <w:rsid w:val="2ABF7DC4"/>
    <w:rsid w:val="2AC0E586"/>
    <w:rsid w:val="2AC13BA7"/>
    <w:rsid w:val="2AC20315"/>
    <w:rsid w:val="2AC280F7"/>
    <w:rsid w:val="2AC5CF76"/>
    <w:rsid w:val="2AC6CD6E"/>
    <w:rsid w:val="2AC76A52"/>
    <w:rsid w:val="2AC89FC5"/>
    <w:rsid w:val="2ACD916D"/>
    <w:rsid w:val="2ACE7D70"/>
    <w:rsid w:val="2ACF2D59"/>
    <w:rsid w:val="2AD1A7AF"/>
    <w:rsid w:val="2AD1E69A"/>
    <w:rsid w:val="2AD23CAF"/>
    <w:rsid w:val="2AD26B36"/>
    <w:rsid w:val="2AD29FDA"/>
    <w:rsid w:val="2AD61EE2"/>
    <w:rsid w:val="2AD9AC37"/>
    <w:rsid w:val="2ADA0445"/>
    <w:rsid w:val="2ADB0971"/>
    <w:rsid w:val="2ADFF211"/>
    <w:rsid w:val="2AE01348"/>
    <w:rsid w:val="2AE2BD19"/>
    <w:rsid w:val="2AE43D82"/>
    <w:rsid w:val="2AE5E51F"/>
    <w:rsid w:val="2AE874E8"/>
    <w:rsid w:val="2AE96A16"/>
    <w:rsid w:val="2AF048D8"/>
    <w:rsid w:val="2AF161BE"/>
    <w:rsid w:val="2AF1B17E"/>
    <w:rsid w:val="2AF3F123"/>
    <w:rsid w:val="2AF6491D"/>
    <w:rsid w:val="2AF93BA5"/>
    <w:rsid w:val="2AFAF6C0"/>
    <w:rsid w:val="2AFFC0BA"/>
    <w:rsid w:val="2AFFE856"/>
    <w:rsid w:val="2B028A50"/>
    <w:rsid w:val="2B073A7D"/>
    <w:rsid w:val="2B0835E4"/>
    <w:rsid w:val="2B09310D"/>
    <w:rsid w:val="2B0BCEED"/>
    <w:rsid w:val="2B0BD3F1"/>
    <w:rsid w:val="2B0E9F0E"/>
    <w:rsid w:val="2B13C092"/>
    <w:rsid w:val="2B149F9E"/>
    <w:rsid w:val="2B153868"/>
    <w:rsid w:val="2B1703BB"/>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416FC"/>
    <w:rsid w:val="2B35A20F"/>
    <w:rsid w:val="2B369F25"/>
    <w:rsid w:val="2B3793C9"/>
    <w:rsid w:val="2B37BD27"/>
    <w:rsid w:val="2B3B314C"/>
    <w:rsid w:val="2B3B6F29"/>
    <w:rsid w:val="2B3BBBD7"/>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F685E"/>
    <w:rsid w:val="2B5FAC82"/>
    <w:rsid w:val="2B6211B2"/>
    <w:rsid w:val="2B633153"/>
    <w:rsid w:val="2B6377B7"/>
    <w:rsid w:val="2B6605EF"/>
    <w:rsid w:val="2B670A1A"/>
    <w:rsid w:val="2B68AF6F"/>
    <w:rsid w:val="2B6BFF08"/>
    <w:rsid w:val="2B6DDCD7"/>
    <w:rsid w:val="2B6E317D"/>
    <w:rsid w:val="2B6E35A2"/>
    <w:rsid w:val="2B722F57"/>
    <w:rsid w:val="2B7287A3"/>
    <w:rsid w:val="2B734263"/>
    <w:rsid w:val="2B7A01EC"/>
    <w:rsid w:val="2B7B770D"/>
    <w:rsid w:val="2B7BB947"/>
    <w:rsid w:val="2B7C4A99"/>
    <w:rsid w:val="2B7CC197"/>
    <w:rsid w:val="2B7CE0C3"/>
    <w:rsid w:val="2B7CF83D"/>
    <w:rsid w:val="2B7E27BC"/>
    <w:rsid w:val="2B7E42C4"/>
    <w:rsid w:val="2B7EC656"/>
    <w:rsid w:val="2B7FC532"/>
    <w:rsid w:val="2B80B429"/>
    <w:rsid w:val="2B831B0C"/>
    <w:rsid w:val="2B83CB93"/>
    <w:rsid w:val="2B8555CB"/>
    <w:rsid w:val="2B859735"/>
    <w:rsid w:val="2B8D65D0"/>
    <w:rsid w:val="2B907E1D"/>
    <w:rsid w:val="2B936F67"/>
    <w:rsid w:val="2B93F4BE"/>
    <w:rsid w:val="2B942CCC"/>
    <w:rsid w:val="2B952A57"/>
    <w:rsid w:val="2B965339"/>
    <w:rsid w:val="2B970640"/>
    <w:rsid w:val="2B975D62"/>
    <w:rsid w:val="2B9CE467"/>
    <w:rsid w:val="2B9D513D"/>
    <w:rsid w:val="2B9F7D58"/>
    <w:rsid w:val="2B9FAA64"/>
    <w:rsid w:val="2BA08A21"/>
    <w:rsid w:val="2BA2365F"/>
    <w:rsid w:val="2BA29C05"/>
    <w:rsid w:val="2BA36CB3"/>
    <w:rsid w:val="2BA3CDD8"/>
    <w:rsid w:val="2BA48B36"/>
    <w:rsid w:val="2BA58A1D"/>
    <w:rsid w:val="2BA5B28F"/>
    <w:rsid w:val="2BA63A9C"/>
    <w:rsid w:val="2BAA10B0"/>
    <w:rsid w:val="2BAA7C35"/>
    <w:rsid w:val="2BAAF9EB"/>
    <w:rsid w:val="2BAB210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67057"/>
    <w:rsid w:val="2BC7DD71"/>
    <w:rsid w:val="2BC89992"/>
    <w:rsid w:val="2BCCE3DC"/>
    <w:rsid w:val="2BD05F0F"/>
    <w:rsid w:val="2BD0C9F5"/>
    <w:rsid w:val="2BD210DC"/>
    <w:rsid w:val="2BD235F1"/>
    <w:rsid w:val="2BDAB491"/>
    <w:rsid w:val="2BDC273B"/>
    <w:rsid w:val="2BDE460C"/>
    <w:rsid w:val="2BDF9463"/>
    <w:rsid w:val="2BDFC807"/>
    <w:rsid w:val="2BE099DF"/>
    <w:rsid w:val="2BE09B6D"/>
    <w:rsid w:val="2BE2061D"/>
    <w:rsid w:val="2BE2E603"/>
    <w:rsid w:val="2BE4C975"/>
    <w:rsid w:val="2BE815BF"/>
    <w:rsid w:val="2BE9AB71"/>
    <w:rsid w:val="2BE9B089"/>
    <w:rsid w:val="2BEC4331"/>
    <w:rsid w:val="2BEF1F51"/>
    <w:rsid w:val="2BF3A18B"/>
    <w:rsid w:val="2BF56C17"/>
    <w:rsid w:val="2BF9D8AF"/>
    <w:rsid w:val="2BFE083B"/>
    <w:rsid w:val="2BFE2431"/>
    <w:rsid w:val="2BFF53C9"/>
    <w:rsid w:val="2C0120BD"/>
    <w:rsid w:val="2C02274A"/>
    <w:rsid w:val="2C02A2BE"/>
    <w:rsid w:val="2C0400BD"/>
    <w:rsid w:val="2C0A7B01"/>
    <w:rsid w:val="2C0BA194"/>
    <w:rsid w:val="2C0C1FFA"/>
    <w:rsid w:val="2C0C52BF"/>
    <w:rsid w:val="2C0E3B71"/>
    <w:rsid w:val="2C0E6DEE"/>
    <w:rsid w:val="2C117F18"/>
    <w:rsid w:val="2C1443E7"/>
    <w:rsid w:val="2C1526AE"/>
    <w:rsid w:val="2C1A9380"/>
    <w:rsid w:val="2C1CE179"/>
    <w:rsid w:val="2C219A29"/>
    <w:rsid w:val="2C21A263"/>
    <w:rsid w:val="2C225493"/>
    <w:rsid w:val="2C227BB0"/>
    <w:rsid w:val="2C23D80A"/>
    <w:rsid w:val="2C243C4C"/>
    <w:rsid w:val="2C24883E"/>
    <w:rsid w:val="2C24D729"/>
    <w:rsid w:val="2C26189C"/>
    <w:rsid w:val="2C273A9F"/>
    <w:rsid w:val="2C28AECB"/>
    <w:rsid w:val="2C2BBC0B"/>
    <w:rsid w:val="2C2DBB35"/>
    <w:rsid w:val="2C3445CA"/>
    <w:rsid w:val="2C3452CB"/>
    <w:rsid w:val="2C3A0784"/>
    <w:rsid w:val="2C3D322C"/>
    <w:rsid w:val="2C3E6659"/>
    <w:rsid w:val="2C3E8E09"/>
    <w:rsid w:val="2C4769BB"/>
    <w:rsid w:val="2C4B1468"/>
    <w:rsid w:val="2C4B5FE6"/>
    <w:rsid w:val="2C4BB975"/>
    <w:rsid w:val="2C4D1004"/>
    <w:rsid w:val="2C529224"/>
    <w:rsid w:val="2C54F48F"/>
    <w:rsid w:val="2C5573E0"/>
    <w:rsid w:val="2C56F79A"/>
    <w:rsid w:val="2C5854EA"/>
    <w:rsid w:val="2C5CD143"/>
    <w:rsid w:val="2C5E77AE"/>
    <w:rsid w:val="2C5EA193"/>
    <w:rsid w:val="2C60175C"/>
    <w:rsid w:val="2C6152DB"/>
    <w:rsid w:val="2C6315AB"/>
    <w:rsid w:val="2C64C061"/>
    <w:rsid w:val="2C657337"/>
    <w:rsid w:val="2C68014B"/>
    <w:rsid w:val="2C6AD555"/>
    <w:rsid w:val="2C6B8B05"/>
    <w:rsid w:val="2C6CEA33"/>
    <w:rsid w:val="2C6CF3B1"/>
    <w:rsid w:val="2C6D42F2"/>
    <w:rsid w:val="2C72E576"/>
    <w:rsid w:val="2C76089B"/>
    <w:rsid w:val="2C7970F8"/>
    <w:rsid w:val="2C798602"/>
    <w:rsid w:val="2C7AA2BE"/>
    <w:rsid w:val="2C7AA46E"/>
    <w:rsid w:val="2C7B181F"/>
    <w:rsid w:val="2C7D3831"/>
    <w:rsid w:val="2C7E9901"/>
    <w:rsid w:val="2C804146"/>
    <w:rsid w:val="2C83A633"/>
    <w:rsid w:val="2C84183D"/>
    <w:rsid w:val="2C86F15C"/>
    <w:rsid w:val="2C8C998C"/>
    <w:rsid w:val="2C8CD262"/>
    <w:rsid w:val="2C8E1B0E"/>
    <w:rsid w:val="2C8FE84E"/>
    <w:rsid w:val="2C9016AF"/>
    <w:rsid w:val="2C905F6F"/>
    <w:rsid w:val="2C9080BA"/>
    <w:rsid w:val="2C94A47B"/>
    <w:rsid w:val="2C94FD6A"/>
    <w:rsid w:val="2C991737"/>
    <w:rsid w:val="2C994EC7"/>
    <w:rsid w:val="2C9ED170"/>
    <w:rsid w:val="2C9F53D0"/>
    <w:rsid w:val="2C9FAC4A"/>
    <w:rsid w:val="2CA0C717"/>
    <w:rsid w:val="2CA5482A"/>
    <w:rsid w:val="2CA97053"/>
    <w:rsid w:val="2CAB7C74"/>
    <w:rsid w:val="2CAE4497"/>
    <w:rsid w:val="2CAF8BB4"/>
    <w:rsid w:val="2CB0870F"/>
    <w:rsid w:val="2CB18BEB"/>
    <w:rsid w:val="2CB8D05B"/>
    <w:rsid w:val="2CB99C60"/>
    <w:rsid w:val="2CC1DEF6"/>
    <w:rsid w:val="2CC22BF6"/>
    <w:rsid w:val="2CC448EC"/>
    <w:rsid w:val="2CC47584"/>
    <w:rsid w:val="2CC4CD16"/>
    <w:rsid w:val="2CC692AF"/>
    <w:rsid w:val="2CC72371"/>
    <w:rsid w:val="2CC8179D"/>
    <w:rsid w:val="2CC8FEE9"/>
    <w:rsid w:val="2CCA2C39"/>
    <w:rsid w:val="2CCCD469"/>
    <w:rsid w:val="2CCD78AA"/>
    <w:rsid w:val="2CCE0A7A"/>
    <w:rsid w:val="2CCE79D1"/>
    <w:rsid w:val="2CD13EA5"/>
    <w:rsid w:val="2CD255C7"/>
    <w:rsid w:val="2CD39D35"/>
    <w:rsid w:val="2CD5215B"/>
    <w:rsid w:val="2CD7F71D"/>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E70CA"/>
    <w:rsid w:val="2CFF4899"/>
    <w:rsid w:val="2D00E45A"/>
    <w:rsid w:val="2D025E21"/>
    <w:rsid w:val="2D033798"/>
    <w:rsid w:val="2D05062F"/>
    <w:rsid w:val="2D05920F"/>
    <w:rsid w:val="2D0779FA"/>
    <w:rsid w:val="2D0789AA"/>
    <w:rsid w:val="2D081E81"/>
    <w:rsid w:val="2D08D713"/>
    <w:rsid w:val="2D08D944"/>
    <w:rsid w:val="2D0D9BD8"/>
    <w:rsid w:val="2D0F4677"/>
    <w:rsid w:val="2D0FFFCD"/>
    <w:rsid w:val="2D10D32B"/>
    <w:rsid w:val="2D114649"/>
    <w:rsid w:val="2D12FD4E"/>
    <w:rsid w:val="2D13C927"/>
    <w:rsid w:val="2D155B44"/>
    <w:rsid w:val="2D16BAAC"/>
    <w:rsid w:val="2D16F8DD"/>
    <w:rsid w:val="2D1C2AAD"/>
    <w:rsid w:val="2D1C856C"/>
    <w:rsid w:val="2D1F101A"/>
    <w:rsid w:val="2D22817B"/>
    <w:rsid w:val="2D23907B"/>
    <w:rsid w:val="2D255C00"/>
    <w:rsid w:val="2D289C48"/>
    <w:rsid w:val="2D295D26"/>
    <w:rsid w:val="2D296BEC"/>
    <w:rsid w:val="2D2BA760"/>
    <w:rsid w:val="2D2EB133"/>
    <w:rsid w:val="2D322218"/>
    <w:rsid w:val="2D32614D"/>
    <w:rsid w:val="2D328AAA"/>
    <w:rsid w:val="2D34CE50"/>
    <w:rsid w:val="2D35219C"/>
    <w:rsid w:val="2D35B1C3"/>
    <w:rsid w:val="2D36FA83"/>
    <w:rsid w:val="2D37E9E8"/>
    <w:rsid w:val="2D38525D"/>
    <w:rsid w:val="2D39219E"/>
    <w:rsid w:val="2D3AD63A"/>
    <w:rsid w:val="2D3B3EFF"/>
    <w:rsid w:val="2D3D30A6"/>
    <w:rsid w:val="2D3D7EE0"/>
    <w:rsid w:val="2D3DF810"/>
    <w:rsid w:val="2D3E0C79"/>
    <w:rsid w:val="2D3E6D67"/>
    <w:rsid w:val="2D401AE7"/>
    <w:rsid w:val="2D4090A2"/>
    <w:rsid w:val="2D41084A"/>
    <w:rsid w:val="2D41D198"/>
    <w:rsid w:val="2D4B39BE"/>
    <w:rsid w:val="2D4C1F03"/>
    <w:rsid w:val="2D4FD563"/>
    <w:rsid w:val="2D503700"/>
    <w:rsid w:val="2D53A196"/>
    <w:rsid w:val="2D541721"/>
    <w:rsid w:val="2D564B58"/>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267D0"/>
    <w:rsid w:val="2D752909"/>
    <w:rsid w:val="2D7578AC"/>
    <w:rsid w:val="2D78584C"/>
    <w:rsid w:val="2D7BA93B"/>
    <w:rsid w:val="2D80CBA4"/>
    <w:rsid w:val="2D81171D"/>
    <w:rsid w:val="2D829A8F"/>
    <w:rsid w:val="2D83030D"/>
    <w:rsid w:val="2D854635"/>
    <w:rsid w:val="2D858B03"/>
    <w:rsid w:val="2D8705AD"/>
    <w:rsid w:val="2D894F8B"/>
    <w:rsid w:val="2D8AC496"/>
    <w:rsid w:val="2D8B61AA"/>
    <w:rsid w:val="2D8C249F"/>
    <w:rsid w:val="2D8C885B"/>
    <w:rsid w:val="2D8D3E6E"/>
    <w:rsid w:val="2D8D7A22"/>
    <w:rsid w:val="2D8FC83D"/>
    <w:rsid w:val="2D9230F9"/>
    <w:rsid w:val="2D929C9E"/>
    <w:rsid w:val="2D95E784"/>
    <w:rsid w:val="2D97A67B"/>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0C767"/>
    <w:rsid w:val="2DB265C9"/>
    <w:rsid w:val="2DB2A85E"/>
    <w:rsid w:val="2DB820E6"/>
    <w:rsid w:val="2DBC78B5"/>
    <w:rsid w:val="2DBCE765"/>
    <w:rsid w:val="2DBE28FD"/>
    <w:rsid w:val="2DBE46A9"/>
    <w:rsid w:val="2DBFCA29"/>
    <w:rsid w:val="2DC22389"/>
    <w:rsid w:val="2DC5CD80"/>
    <w:rsid w:val="2DC7646D"/>
    <w:rsid w:val="2DC8AB82"/>
    <w:rsid w:val="2DC94934"/>
    <w:rsid w:val="2DCA4B1F"/>
    <w:rsid w:val="2DCB9269"/>
    <w:rsid w:val="2DCD57BF"/>
    <w:rsid w:val="2DCEDBE4"/>
    <w:rsid w:val="2DD0164B"/>
    <w:rsid w:val="2DD4783F"/>
    <w:rsid w:val="2DD72113"/>
    <w:rsid w:val="2DD7A1D8"/>
    <w:rsid w:val="2DD837F0"/>
    <w:rsid w:val="2DD98D62"/>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C226"/>
    <w:rsid w:val="2DF4EFF4"/>
    <w:rsid w:val="2DF6870E"/>
    <w:rsid w:val="2DFA41DB"/>
    <w:rsid w:val="2DFD37A4"/>
    <w:rsid w:val="2DFE5F11"/>
    <w:rsid w:val="2DFE8E70"/>
    <w:rsid w:val="2DFF91B2"/>
    <w:rsid w:val="2E0324E6"/>
    <w:rsid w:val="2E053F22"/>
    <w:rsid w:val="2E05A0F7"/>
    <w:rsid w:val="2E05C8A2"/>
    <w:rsid w:val="2E06E1C8"/>
    <w:rsid w:val="2E070A4F"/>
    <w:rsid w:val="2E072CF8"/>
    <w:rsid w:val="2E0781D8"/>
    <w:rsid w:val="2E07C9CE"/>
    <w:rsid w:val="2E097EC7"/>
    <w:rsid w:val="2E0C5EC9"/>
    <w:rsid w:val="2E0D4611"/>
    <w:rsid w:val="2E0D62A7"/>
    <w:rsid w:val="2E0E4CBF"/>
    <w:rsid w:val="2E1036D1"/>
    <w:rsid w:val="2E10B652"/>
    <w:rsid w:val="2E112BA7"/>
    <w:rsid w:val="2E1315FC"/>
    <w:rsid w:val="2E132B6D"/>
    <w:rsid w:val="2E136C4D"/>
    <w:rsid w:val="2E1460A2"/>
    <w:rsid w:val="2E15E18E"/>
    <w:rsid w:val="2E16B17F"/>
    <w:rsid w:val="2E1AC282"/>
    <w:rsid w:val="2E201241"/>
    <w:rsid w:val="2E21CBC0"/>
    <w:rsid w:val="2E222935"/>
    <w:rsid w:val="2E2244AE"/>
    <w:rsid w:val="2E2A79D1"/>
    <w:rsid w:val="2E2A7D0C"/>
    <w:rsid w:val="2E2C8012"/>
    <w:rsid w:val="2E2D5928"/>
    <w:rsid w:val="2E3032D3"/>
    <w:rsid w:val="2E33C654"/>
    <w:rsid w:val="2E34629D"/>
    <w:rsid w:val="2E34A49D"/>
    <w:rsid w:val="2E351F28"/>
    <w:rsid w:val="2E378C5F"/>
    <w:rsid w:val="2E3BFC20"/>
    <w:rsid w:val="2E3D1C6F"/>
    <w:rsid w:val="2E407354"/>
    <w:rsid w:val="2E443814"/>
    <w:rsid w:val="2E45339F"/>
    <w:rsid w:val="2E45C066"/>
    <w:rsid w:val="2E47D81E"/>
    <w:rsid w:val="2E4C04E0"/>
    <w:rsid w:val="2E4DAE0C"/>
    <w:rsid w:val="2E50D38E"/>
    <w:rsid w:val="2E565169"/>
    <w:rsid w:val="2E56917E"/>
    <w:rsid w:val="2E59E34D"/>
    <w:rsid w:val="2E5ECD2F"/>
    <w:rsid w:val="2E6129AF"/>
    <w:rsid w:val="2E620207"/>
    <w:rsid w:val="2E6334D8"/>
    <w:rsid w:val="2E637352"/>
    <w:rsid w:val="2E645716"/>
    <w:rsid w:val="2E67599C"/>
    <w:rsid w:val="2E6A3D55"/>
    <w:rsid w:val="2E6C4ACB"/>
    <w:rsid w:val="2E6CAD8C"/>
    <w:rsid w:val="2E6E2D97"/>
    <w:rsid w:val="2E6F49B8"/>
    <w:rsid w:val="2E6F5DE9"/>
    <w:rsid w:val="2E700466"/>
    <w:rsid w:val="2E7288F6"/>
    <w:rsid w:val="2E72FD30"/>
    <w:rsid w:val="2E742FEC"/>
    <w:rsid w:val="2E761D2B"/>
    <w:rsid w:val="2E76730D"/>
    <w:rsid w:val="2E78636B"/>
    <w:rsid w:val="2E794E31"/>
    <w:rsid w:val="2E7CE336"/>
    <w:rsid w:val="2E7E10E5"/>
    <w:rsid w:val="2E89A043"/>
    <w:rsid w:val="2E8A871E"/>
    <w:rsid w:val="2E8C3A54"/>
    <w:rsid w:val="2E8CDCBB"/>
    <w:rsid w:val="2E8D9990"/>
    <w:rsid w:val="2E90C8FB"/>
    <w:rsid w:val="2E91576C"/>
    <w:rsid w:val="2E951E2F"/>
    <w:rsid w:val="2E9767D1"/>
    <w:rsid w:val="2E98795E"/>
    <w:rsid w:val="2E9A1D2E"/>
    <w:rsid w:val="2E9A419A"/>
    <w:rsid w:val="2E9A52CE"/>
    <w:rsid w:val="2E9B1D15"/>
    <w:rsid w:val="2E9E6C8E"/>
    <w:rsid w:val="2EA0650F"/>
    <w:rsid w:val="2EA0AD10"/>
    <w:rsid w:val="2EA20E7F"/>
    <w:rsid w:val="2EA40A26"/>
    <w:rsid w:val="2EA43FFF"/>
    <w:rsid w:val="2EA44945"/>
    <w:rsid w:val="2EA80FB5"/>
    <w:rsid w:val="2EA89C98"/>
    <w:rsid w:val="2EAA18B2"/>
    <w:rsid w:val="2EACF761"/>
    <w:rsid w:val="2EAD5DE9"/>
    <w:rsid w:val="2EB06633"/>
    <w:rsid w:val="2EB39E17"/>
    <w:rsid w:val="2EB42DE4"/>
    <w:rsid w:val="2EB7F142"/>
    <w:rsid w:val="2EB85841"/>
    <w:rsid w:val="2EB9B6AC"/>
    <w:rsid w:val="2EB9D8BE"/>
    <w:rsid w:val="2EBD41BF"/>
    <w:rsid w:val="2EBDD2B2"/>
    <w:rsid w:val="2EBEE093"/>
    <w:rsid w:val="2EBFF490"/>
    <w:rsid w:val="2EC23DF1"/>
    <w:rsid w:val="2EC2C4D4"/>
    <w:rsid w:val="2EC2EDBE"/>
    <w:rsid w:val="2EC47C9A"/>
    <w:rsid w:val="2EC55B4F"/>
    <w:rsid w:val="2EC95404"/>
    <w:rsid w:val="2ECA7CA4"/>
    <w:rsid w:val="2ECAC32B"/>
    <w:rsid w:val="2ECD4E44"/>
    <w:rsid w:val="2ED0F1FD"/>
    <w:rsid w:val="2ED1A4CD"/>
    <w:rsid w:val="2ED1CDA1"/>
    <w:rsid w:val="2ED2B554"/>
    <w:rsid w:val="2ED30020"/>
    <w:rsid w:val="2ED6579B"/>
    <w:rsid w:val="2ED7896B"/>
    <w:rsid w:val="2EDE5F6D"/>
    <w:rsid w:val="2EDF9E1E"/>
    <w:rsid w:val="2EE29AAD"/>
    <w:rsid w:val="2EE2F338"/>
    <w:rsid w:val="2EE6A36F"/>
    <w:rsid w:val="2EEC6B98"/>
    <w:rsid w:val="2EEC764B"/>
    <w:rsid w:val="2EECDCFA"/>
    <w:rsid w:val="2EEF9EB2"/>
    <w:rsid w:val="2EF07EC1"/>
    <w:rsid w:val="2EF29EFC"/>
    <w:rsid w:val="2EF32FA9"/>
    <w:rsid w:val="2EF464DE"/>
    <w:rsid w:val="2EF4ADAA"/>
    <w:rsid w:val="2EF4F0BD"/>
    <w:rsid w:val="2EF74A94"/>
    <w:rsid w:val="2EFC4A1F"/>
    <w:rsid w:val="2EFC546E"/>
    <w:rsid w:val="2EFE3377"/>
    <w:rsid w:val="2EFEAC82"/>
    <w:rsid w:val="2F00BF73"/>
    <w:rsid w:val="2F011733"/>
    <w:rsid w:val="2F0330E0"/>
    <w:rsid w:val="2F08C2DF"/>
    <w:rsid w:val="2F0A8427"/>
    <w:rsid w:val="2F0B7E6C"/>
    <w:rsid w:val="2F0D6598"/>
    <w:rsid w:val="2F0DE84E"/>
    <w:rsid w:val="2F0E1D41"/>
    <w:rsid w:val="2F0E3ACB"/>
    <w:rsid w:val="2F0F6035"/>
    <w:rsid w:val="2F13E4EE"/>
    <w:rsid w:val="2F1757CD"/>
    <w:rsid w:val="2F1790D5"/>
    <w:rsid w:val="2F18530F"/>
    <w:rsid w:val="2F1974BE"/>
    <w:rsid w:val="2F1AAABA"/>
    <w:rsid w:val="2F1B1348"/>
    <w:rsid w:val="2F1CF62A"/>
    <w:rsid w:val="2F1D9359"/>
    <w:rsid w:val="2F222026"/>
    <w:rsid w:val="2F22825A"/>
    <w:rsid w:val="2F24A9F2"/>
    <w:rsid w:val="2F25A74C"/>
    <w:rsid w:val="2F2D1A84"/>
    <w:rsid w:val="2F2DF481"/>
    <w:rsid w:val="2F2E8AA3"/>
    <w:rsid w:val="2F2EAC97"/>
    <w:rsid w:val="2F337788"/>
    <w:rsid w:val="2F340EAC"/>
    <w:rsid w:val="2F3784B9"/>
    <w:rsid w:val="2F38166F"/>
    <w:rsid w:val="2F3BC102"/>
    <w:rsid w:val="2F40455D"/>
    <w:rsid w:val="2F408F70"/>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1F8E0"/>
    <w:rsid w:val="2F631A2D"/>
    <w:rsid w:val="2F65134D"/>
    <w:rsid w:val="2F69708A"/>
    <w:rsid w:val="2F6A92DE"/>
    <w:rsid w:val="2F6ABA59"/>
    <w:rsid w:val="2F6CF1CE"/>
    <w:rsid w:val="2F6D9827"/>
    <w:rsid w:val="2F6E932A"/>
    <w:rsid w:val="2F71690D"/>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5E90F"/>
    <w:rsid w:val="2F874737"/>
    <w:rsid w:val="2F879E6F"/>
    <w:rsid w:val="2F890981"/>
    <w:rsid w:val="2F8B46F3"/>
    <w:rsid w:val="2F8D62F1"/>
    <w:rsid w:val="2F8D7F1B"/>
    <w:rsid w:val="2F916681"/>
    <w:rsid w:val="2F923FFB"/>
    <w:rsid w:val="2F934940"/>
    <w:rsid w:val="2F964D03"/>
    <w:rsid w:val="2F965B40"/>
    <w:rsid w:val="2F97A8C2"/>
    <w:rsid w:val="2F989BB9"/>
    <w:rsid w:val="2F9978C3"/>
    <w:rsid w:val="2F9C3216"/>
    <w:rsid w:val="2F9F6D81"/>
    <w:rsid w:val="2F9F7BBE"/>
    <w:rsid w:val="2FA14DE9"/>
    <w:rsid w:val="2FA1F92A"/>
    <w:rsid w:val="2FA20E19"/>
    <w:rsid w:val="2FA23141"/>
    <w:rsid w:val="2FA2D61E"/>
    <w:rsid w:val="2FA7C09B"/>
    <w:rsid w:val="2FAB4F86"/>
    <w:rsid w:val="2FAF5250"/>
    <w:rsid w:val="2FAFBC19"/>
    <w:rsid w:val="2FAFF000"/>
    <w:rsid w:val="2FB1EA48"/>
    <w:rsid w:val="2FB22D33"/>
    <w:rsid w:val="2FB33E7A"/>
    <w:rsid w:val="2FB4E1D9"/>
    <w:rsid w:val="2FB60A7B"/>
    <w:rsid w:val="2FB72693"/>
    <w:rsid w:val="2FB7D7FE"/>
    <w:rsid w:val="2FBBA4DB"/>
    <w:rsid w:val="2FBCC87E"/>
    <w:rsid w:val="2FBE997E"/>
    <w:rsid w:val="2FBEC110"/>
    <w:rsid w:val="2FC062A0"/>
    <w:rsid w:val="2FC0A609"/>
    <w:rsid w:val="2FC41B1A"/>
    <w:rsid w:val="2FC81B8D"/>
    <w:rsid w:val="2FC849F7"/>
    <w:rsid w:val="2FC8E0E9"/>
    <w:rsid w:val="2FCF4716"/>
    <w:rsid w:val="2FD010D6"/>
    <w:rsid w:val="2FD11A04"/>
    <w:rsid w:val="2FD21CE0"/>
    <w:rsid w:val="2FD348C8"/>
    <w:rsid w:val="2FD86361"/>
    <w:rsid w:val="2FDAF91E"/>
    <w:rsid w:val="2FDD8B37"/>
    <w:rsid w:val="2FDD917E"/>
    <w:rsid w:val="2FDFBD18"/>
    <w:rsid w:val="2FE01E32"/>
    <w:rsid w:val="2FE1BDFA"/>
    <w:rsid w:val="2FE2502A"/>
    <w:rsid w:val="2FE4E09E"/>
    <w:rsid w:val="2FE55EB3"/>
    <w:rsid w:val="2FE585D2"/>
    <w:rsid w:val="2FE78B0C"/>
    <w:rsid w:val="2FE968AE"/>
    <w:rsid w:val="2FEA8864"/>
    <w:rsid w:val="2FF00E45"/>
    <w:rsid w:val="2FF11E9D"/>
    <w:rsid w:val="2FF1D276"/>
    <w:rsid w:val="2FF8572F"/>
    <w:rsid w:val="2FFABB0E"/>
    <w:rsid w:val="2FFAFFBB"/>
    <w:rsid w:val="2FFBE688"/>
    <w:rsid w:val="3000B60D"/>
    <w:rsid w:val="300223A9"/>
    <w:rsid w:val="300417BA"/>
    <w:rsid w:val="300552DA"/>
    <w:rsid w:val="3006B521"/>
    <w:rsid w:val="300B2E4A"/>
    <w:rsid w:val="300B3955"/>
    <w:rsid w:val="300CB63E"/>
    <w:rsid w:val="300DDED0"/>
    <w:rsid w:val="300FA9A4"/>
    <w:rsid w:val="300FAE03"/>
    <w:rsid w:val="30155FBC"/>
    <w:rsid w:val="30172F4A"/>
    <w:rsid w:val="3018C941"/>
    <w:rsid w:val="30196D3B"/>
    <w:rsid w:val="301AB8E4"/>
    <w:rsid w:val="301BDF3E"/>
    <w:rsid w:val="3025F457"/>
    <w:rsid w:val="30269B8A"/>
    <w:rsid w:val="3026FF18"/>
    <w:rsid w:val="3028328A"/>
    <w:rsid w:val="302860B8"/>
    <w:rsid w:val="3030BF23"/>
    <w:rsid w:val="3033B435"/>
    <w:rsid w:val="303578AF"/>
    <w:rsid w:val="3036638C"/>
    <w:rsid w:val="30376ABD"/>
    <w:rsid w:val="303BD7DB"/>
    <w:rsid w:val="303ED126"/>
    <w:rsid w:val="303F3BE4"/>
    <w:rsid w:val="30400B56"/>
    <w:rsid w:val="30430886"/>
    <w:rsid w:val="30454329"/>
    <w:rsid w:val="3045A5AD"/>
    <w:rsid w:val="3048770D"/>
    <w:rsid w:val="304A1F11"/>
    <w:rsid w:val="304B359E"/>
    <w:rsid w:val="304B376F"/>
    <w:rsid w:val="304B49E3"/>
    <w:rsid w:val="304CA535"/>
    <w:rsid w:val="304D91FD"/>
    <w:rsid w:val="3051C4FA"/>
    <w:rsid w:val="3052C50C"/>
    <w:rsid w:val="3054787E"/>
    <w:rsid w:val="3054D089"/>
    <w:rsid w:val="30595E89"/>
    <w:rsid w:val="305BC5D2"/>
    <w:rsid w:val="305EBE1F"/>
    <w:rsid w:val="3060B833"/>
    <w:rsid w:val="30628151"/>
    <w:rsid w:val="3063744B"/>
    <w:rsid w:val="30644D26"/>
    <w:rsid w:val="306559CF"/>
    <w:rsid w:val="3069DE37"/>
    <w:rsid w:val="306D5CCD"/>
    <w:rsid w:val="306E91B0"/>
    <w:rsid w:val="307011F4"/>
    <w:rsid w:val="30703E73"/>
    <w:rsid w:val="30720A40"/>
    <w:rsid w:val="30758E9B"/>
    <w:rsid w:val="30794EF2"/>
    <w:rsid w:val="307DAFF7"/>
    <w:rsid w:val="307FDC0A"/>
    <w:rsid w:val="3082A12B"/>
    <w:rsid w:val="3082A178"/>
    <w:rsid w:val="30866B39"/>
    <w:rsid w:val="308B6A7C"/>
    <w:rsid w:val="308D15A9"/>
    <w:rsid w:val="308E8E05"/>
    <w:rsid w:val="3092A4DA"/>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60FDF"/>
    <w:rsid w:val="30A66D33"/>
    <w:rsid w:val="30B052D5"/>
    <w:rsid w:val="30B61B7C"/>
    <w:rsid w:val="30B7DA51"/>
    <w:rsid w:val="30B9CCD5"/>
    <w:rsid w:val="30B9FB44"/>
    <w:rsid w:val="30BBA08A"/>
    <w:rsid w:val="30BC02D2"/>
    <w:rsid w:val="30BD5664"/>
    <w:rsid w:val="30BE7E0C"/>
    <w:rsid w:val="30BFC91B"/>
    <w:rsid w:val="30C103F5"/>
    <w:rsid w:val="30C4AEBD"/>
    <w:rsid w:val="30C59608"/>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B566B"/>
    <w:rsid w:val="30EC92D6"/>
    <w:rsid w:val="30F2585C"/>
    <w:rsid w:val="30F2FCDB"/>
    <w:rsid w:val="30F4BC2F"/>
    <w:rsid w:val="30F64024"/>
    <w:rsid w:val="30F6A26E"/>
    <w:rsid w:val="30F7E8F5"/>
    <w:rsid w:val="30F815BE"/>
    <w:rsid w:val="30F88CE6"/>
    <w:rsid w:val="30FB4CF3"/>
    <w:rsid w:val="30FBAA7F"/>
    <w:rsid w:val="30FD3FF4"/>
    <w:rsid w:val="31033162"/>
    <w:rsid w:val="31035BA9"/>
    <w:rsid w:val="31036D28"/>
    <w:rsid w:val="310410C3"/>
    <w:rsid w:val="310718A1"/>
    <w:rsid w:val="31082E6E"/>
    <w:rsid w:val="31097D71"/>
    <w:rsid w:val="3109F23B"/>
    <w:rsid w:val="310E8A8F"/>
    <w:rsid w:val="31117B59"/>
    <w:rsid w:val="31149735"/>
    <w:rsid w:val="31150FA8"/>
    <w:rsid w:val="311535DB"/>
    <w:rsid w:val="311D0857"/>
    <w:rsid w:val="311E2B6F"/>
    <w:rsid w:val="311F55DE"/>
    <w:rsid w:val="3121B8EC"/>
    <w:rsid w:val="31246D1D"/>
    <w:rsid w:val="312606AD"/>
    <w:rsid w:val="31285473"/>
    <w:rsid w:val="312C8671"/>
    <w:rsid w:val="312D3E92"/>
    <w:rsid w:val="312D5E26"/>
    <w:rsid w:val="313037DB"/>
    <w:rsid w:val="3132DCD3"/>
    <w:rsid w:val="3133887F"/>
    <w:rsid w:val="31348CAC"/>
    <w:rsid w:val="3134E49C"/>
    <w:rsid w:val="3135583D"/>
    <w:rsid w:val="313A2B6E"/>
    <w:rsid w:val="313C0BEB"/>
    <w:rsid w:val="313E3916"/>
    <w:rsid w:val="313F9803"/>
    <w:rsid w:val="314051FA"/>
    <w:rsid w:val="314074DC"/>
    <w:rsid w:val="314A499D"/>
    <w:rsid w:val="314BE544"/>
    <w:rsid w:val="314D516D"/>
    <w:rsid w:val="314EEC04"/>
    <w:rsid w:val="3150A406"/>
    <w:rsid w:val="3152638D"/>
    <w:rsid w:val="3152E5E6"/>
    <w:rsid w:val="3153EBCD"/>
    <w:rsid w:val="3154B05A"/>
    <w:rsid w:val="3156097B"/>
    <w:rsid w:val="31564637"/>
    <w:rsid w:val="315708B2"/>
    <w:rsid w:val="31596052"/>
    <w:rsid w:val="31597CB5"/>
    <w:rsid w:val="315B4223"/>
    <w:rsid w:val="315D40DE"/>
    <w:rsid w:val="315D4A26"/>
    <w:rsid w:val="3160821C"/>
    <w:rsid w:val="31616A17"/>
    <w:rsid w:val="3161E6BE"/>
    <w:rsid w:val="3162D769"/>
    <w:rsid w:val="3162E1B6"/>
    <w:rsid w:val="316548C2"/>
    <w:rsid w:val="3165826C"/>
    <w:rsid w:val="31676190"/>
    <w:rsid w:val="3169B718"/>
    <w:rsid w:val="316A92BB"/>
    <w:rsid w:val="316BA4B6"/>
    <w:rsid w:val="316D56EE"/>
    <w:rsid w:val="316F0C5C"/>
    <w:rsid w:val="316F9E35"/>
    <w:rsid w:val="3176F09E"/>
    <w:rsid w:val="3177F3A8"/>
    <w:rsid w:val="31791DE7"/>
    <w:rsid w:val="317955CF"/>
    <w:rsid w:val="317B4846"/>
    <w:rsid w:val="318072CF"/>
    <w:rsid w:val="318428C4"/>
    <w:rsid w:val="3185F247"/>
    <w:rsid w:val="318A08B6"/>
    <w:rsid w:val="318BD640"/>
    <w:rsid w:val="318CBA35"/>
    <w:rsid w:val="318DF22B"/>
    <w:rsid w:val="3190A94E"/>
    <w:rsid w:val="31924859"/>
    <w:rsid w:val="3192BC14"/>
    <w:rsid w:val="3194378D"/>
    <w:rsid w:val="31967F09"/>
    <w:rsid w:val="3197507D"/>
    <w:rsid w:val="3198AB88"/>
    <w:rsid w:val="319AF1F9"/>
    <w:rsid w:val="31A00CA5"/>
    <w:rsid w:val="31A62240"/>
    <w:rsid w:val="31A693E0"/>
    <w:rsid w:val="31A713AE"/>
    <w:rsid w:val="31A96CB2"/>
    <w:rsid w:val="31AA1496"/>
    <w:rsid w:val="31AB2520"/>
    <w:rsid w:val="31AFA035"/>
    <w:rsid w:val="31B0AC18"/>
    <w:rsid w:val="31B0CB76"/>
    <w:rsid w:val="31B0E24A"/>
    <w:rsid w:val="31B13D56"/>
    <w:rsid w:val="31B483F8"/>
    <w:rsid w:val="31B5F645"/>
    <w:rsid w:val="31B70569"/>
    <w:rsid w:val="31B78F1F"/>
    <w:rsid w:val="31B95EA1"/>
    <w:rsid w:val="31BFF6DF"/>
    <w:rsid w:val="31C0E26C"/>
    <w:rsid w:val="31C27C7D"/>
    <w:rsid w:val="31C55FA5"/>
    <w:rsid w:val="31C9248B"/>
    <w:rsid w:val="31C9C45B"/>
    <w:rsid w:val="31CA6E76"/>
    <w:rsid w:val="31CFA335"/>
    <w:rsid w:val="31CFCAC7"/>
    <w:rsid w:val="31D01603"/>
    <w:rsid w:val="31D217BB"/>
    <w:rsid w:val="31D23EEC"/>
    <w:rsid w:val="31D311A7"/>
    <w:rsid w:val="31D3842A"/>
    <w:rsid w:val="31D3BFC3"/>
    <w:rsid w:val="31D57480"/>
    <w:rsid w:val="31D6B080"/>
    <w:rsid w:val="31D6CBE0"/>
    <w:rsid w:val="31D70355"/>
    <w:rsid w:val="31D7EDFB"/>
    <w:rsid w:val="31D8212F"/>
    <w:rsid w:val="31D90BD9"/>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B70C7"/>
    <w:rsid w:val="31ECD288"/>
    <w:rsid w:val="31ECDDEB"/>
    <w:rsid w:val="31EF4355"/>
    <w:rsid w:val="31F102E7"/>
    <w:rsid w:val="31F3F465"/>
    <w:rsid w:val="31F4B150"/>
    <w:rsid w:val="31F63D0B"/>
    <w:rsid w:val="31F88EEC"/>
    <w:rsid w:val="31FB1B74"/>
    <w:rsid w:val="31FB2AE5"/>
    <w:rsid w:val="3200980A"/>
    <w:rsid w:val="3201C547"/>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4F8D9"/>
    <w:rsid w:val="322663D3"/>
    <w:rsid w:val="32294F9D"/>
    <w:rsid w:val="322CBC04"/>
    <w:rsid w:val="322FE244"/>
    <w:rsid w:val="323210CD"/>
    <w:rsid w:val="3233EA93"/>
    <w:rsid w:val="323631C3"/>
    <w:rsid w:val="3237E19D"/>
    <w:rsid w:val="323A79FD"/>
    <w:rsid w:val="323AD6A4"/>
    <w:rsid w:val="323BB8EA"/>
    <w:rsid w:val="323C5F3C"/>
    <w:rsid w:val="323CC556"/>
    <w:rsid w:val="323D34AD"/>
    <w:rsid w:val="323E0C33"/>
    <w:rsid w:val="323E83D0"/>
    <w:rsid w:val="323F3F1E"/>
    <w:rsid w:val="323FB03E"/>
    <w:rsid w:val="3240E7B4"/>
    <w:rsid w:val="32421217"/>
    <w:rsid w:val="3246F35D"/>
    <w:rsid w:val="32489E5C"/>
    <w:rsid w:val="324A01B0"/>
    <w:rsid w:val="324C32AC"/>
    <w:rsid w:val="324D9073"/>
    <w:rsid w:val="324E582C"/>
    <w:rsid w:val="325219FA"/>
    <w:rsid w:val="3253F0C4"/>
    <w:rsid w:val="3255153F"/>
    <w:rsid w:val="3255638D"/>
    <w:rsid w:val="32568938"/>
    <w:rsid w:val="325693D0"/>
    <w:rsid w:val="325B6B9A"/>
    <w:rsid w:val="325C033A"/>
    <w:rsid w:val="325ED701"/>
    <w:rsid w:val="32617AB0"/>
    <w:rsid w:val="326388CA"/>
    <w:rsid w:val="3266BCBC"/>
    <w:rsid w:val="3266FCF0"/>
    <w:rsid w:val="32677604"/>
    <w:rsid w:val="3268124B"/>
    <w:rsid w:val="3268885C"/>
    <w:rsid w:val="326A5EC9"/>
    <w:rsid w:val="326DD4C0"/>
    <w:rsid w:val="327248E9"/>
    <w:rsid w:val="3272CA8F"/>
    <w:rsid w:val="32744398"/>
    <w:rsid w:val="32796674"/>
    <w:rsid w:val="327C7A38"/>
    <w:rsid w:val="327F814A"/>
    <w:rsid w:val="3282D75B"/>
    <w:rsid w:val="3283030F"/>
    <w:rsid w:val="3286E042"/>
    <w:rsid w:val="328788E6"/>
    <w:rsid w:val="3289103C"/>
    <w:rsid w:val="328999F5"/>
    <w:rsid w:val="328BFEFF"/>
    <w:rsid w:val="328BFF1A"/>
    <w:rsid w:val="328D6AFB"/>
    <w:rsid w:val="328F48D2"/>
    <w:rsid w:val="32982C78"/>
    <w:rsid w:val="32A02A5A"/>
    <w:rsid w:val="32A1114C"/>
    <w:rsid w:val="32A1320E"/>
    <w:rsid w:val="32A1909B"/>
    <w:rsid w:val="32A52E66"/>
    <w:rsid w:val="32A91188"/>
    <w:rsid w:val="32AC25DB"/>
    <w:rsid w:val="32AD126C"/>
    <w:rsid w:val="32ADA7DD"/>
    <w:rsid w:val="32B043B7"/>
    <w:rsid w:val="32B088A6"/>
    <w:rsid w:val="32B26CF7"/>
    <w:rsid w:val="32B3303F"/>
    <w:rsid w:val="32B37017"/>
    <w:rsid w:val="32B41AA9"/>
    <w:rsid w:val="32B72F73"/>
    <w:rsid w:val="32B83C7C"/>
    <w:rsid w:val="32BBFAE5"/>
    <w:rsid w:val="32BD9627"/>
    <w:rsid w:val="32BDD477"/>
    <w:rsid w:val="32BE4AEF"/>
    <w:rsid w:val="32BEB3EF"/>
    <w:rsid w:val="32C04AD7"/>
    <w:rsid w:val="32C0C5A7"/>
    <w:rsid w:val="32C1D5D4"/>
    <w:rsid w:val="32C3199B"/>
    <w:rsid w:val="32C4C6E6"/>
    <w:rsid w:val="32C503B3"/>
    <w:rsid w:val="32C6398B"/>
    <w:rsid w:val="32C7CE8A"/>
    <w:rsid w:val="32C8A60F"/>
    <w:rsid w:val="32CBB6E8"/>
    <w:rsid w:val="32CC34AE"/>
    <w:rsid w:val="32CE19DF"/>
    <w:rsid w:val="32CF9700"/>
    <w:rsid w:val="32D2A3CB"/>
    <w:rsid w:val="32D2D910"/>
    <w:rsid w:val="32D2DC51"/>
    <w:rsid w:val="32D4E473"/>
    <w:rsid w:val="32D653E9"/>
    <w:rsid w:val="32D83A7D"/>
    <w:rsid w:val="32D8818E"/>
    <w:rsid w:val="32D97A8E"/>
    <w:rsid w:val="32D9A55D"/>
    <w:rsid w:val="32DA2566"/>
    <w:rsid w:val="32DC337F"/>
    <w:rsid w:val="32DCFE13"/>
    <w:rsid w:val="32E0D224"/>
    <w:rsid w:val="32E15275"/>
    <w:rsid w:val="32E1E478"/>
    <w:rsid w:val="32E1FE6B"/>
    <w:rsid w:val="32E41A79"/>
    <w:rsid w:val="32E4F3F9"/>
    <w:rsid w:val="32E52C69"/>
    <w:rsid w:val="32E537A0"/>
    <w:rsid w:val="32E73649"/>
    <w:rsid w:val="32F236F1"/>
    <w:rsid w:val="32F40B39"/>
    <w:rsid w:val="32F8E865"/>
    <w:rsid w:val="32F97A4B"/>
    <w:rsid w:val="32FA18F1"/>
    <w:rsid w:val="32FB8EF0"/>
    <w:rsid w:val="32FBE4DE"/>
    <w:rsid w:val="32FCECA2"/>
    <w:rsid w:val="32FDC0CB"/>
    <w:rsid w:val="32FF6888"/>
    <w:rsid w:val="32FF9C0E"/>
    <w:rsid w:val="330134C4"/>
    <w:rsid w:val="330325A3"/>
    <w:rsid w:val="3303ED08"/>
    <w:rsid w:val="3305D9B7"/>
    <w:rsid w:val="330819F2"/>
    <w:rsid w:val="3308F2AD"/>
    <w:rsid w:val="33094A31"/>
    <w:rsid w:val="330A0D1E"/>
    <w:rsid w:val="330C952D"/>
    <w:rsid w:val="330D32D5"/>
    <w:rsid w:val="330E90B1"/>
    <w:rsid w:val="330E9642"/>
    <w:rsid w:val="330F2CF6"/>
    <w:rsid w:val="331501B0"/>
    <w:rsid w:val="33183D33"/>
    <w:rsid w:val="3318457C"/>
    <w:rsid w:val="331B1422"/>
    <w:rsid w:val="3321DFE6"/>
    <w:rsid w:val="33251F57"/>
    <w:rsid w:val="3327779C"/>
    <w:rsid w:val="3327B003"/>
    <w:rsid w:val="3328A43F"/>
    <w:rsid w:val="3328B9D0"/>
    <w:rsid w:val="3329011E"/>
    <w:rsid w:val="332B8F3A"/>
    <w:rsid w:val="332BEB99"/>
    <w:rsid w:val="332D1342"/>
    <w:rsid w:val="332E58AE"/>
    <w:rsid w:val="3330A3C1"/>
    <w:rsid w:val="3332823B"/>
    <w:rsid w:val="33334F90"/>
    <w:rsid w:val="333362CA"/>
    <w:rsid w:val="333785F5"/>
    <w:rsid w:val="33395F95"/>
    <w:rsid w:val="333B302A"/>
    <w:rsid w:val="333C0F24"/>
    <w:rsid w:val="333E4F5E"/>
    <w:rsid w:val="3340124A"/>
    <w:rsid w:val="33438890"/>
    <w:rsid w:val="3345922D"/>
    <w:rsid w:val="33461012"/>
    <w:rsid w:val="33475653"/>
    <w:rsid w:val="3348B35F"/>
    <w:rsid w:val="3349D5FC"/>
    <w:rsid w:val="334B777F"/>
    <w:rsid w:val="334F82B1"/>
    <w:rsid w:val="33512812"/>
    <w:rsid w:val="335249AA"/>
    <w:rsid w:val="33524F9B"/>
    <w:rsid w:val="3356A6C7"/>
    <w:rsid w:val="3359538A"/>
    <w:rsid w:val="3359DEFF"/>
    <w:rsid w:val="335B485F"/>
    <w:rsid w:val="335B919B"/>
    <w:rsid w:val="335BFBBC"/>
    <w:rsid w:val="335D9F94"/>
    <w:rsid w:val="335E86AB"/>
    <w:rsid w:val="33602777"/>
    <w:rsid w:val="33624B74"/>
    <w:rsid w:val="33636B63"/>
    <w:rsid w:val="3363738D"/>
    <w:rsid w:val="336493DC"/>
    <w:rsid w:val="3366CCD9"/>
    <w:rsid w:val="3367C31D"/>
    <w:rsid w:val="336A77CD"/>
    <w:rsid w:val="336AC751"/>
    <w:rsid w:val="336E0CD0"/>
    <w:rsid w:val="336F0501"/>
    <w:rsid w:val="3370035A"/>
    <w:rsid w:val="3373FF21"/>
    <w:rsid w:val="33745DD9"/>
    <w:rsid w:val="3374F64A"/>
    <w:rsid w:val="33753754"/>
    <w:rsid w:val="33755074"/>
    <w:rsid w:val="3378836F"/>
    <w:rsid w:val="337B22AF"/>
    <w:rsid w:val="337C1FF8"/>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8BE"/>
    <w:rsid w:val="33965EE1"/>
    <w:rsid w:val="339800C7"/>
    <w:rsid w:val="339822B1"/>
    <w:rsid w:val="3398B3FC"/>
    <w:rsid w:val="339B3B67"/>
    <w:rsid w:val="339CF5DC"/>
    <w:rsid w:val="339DC5E7"/>
    <w:rsid w:val="339DE6F2"/>
    <w:rsid w:val="339F8487"/>
    <w:rsid w:val="33A2DB79"/>
    <w:rsid w:val="33A3121F"/>
    <w:rsid w:val="33A67982"/>
    <w:rsid w:val="33AB430D"/>
    <w:rsid w:val="33AF0B8D"/>
    <w:rsid w:val="33AFE73F"/>
    <w:rsid w:val="33B1D4F2"/>
    <w:rsid w:val="33B65F70"/>
    <w:rsid w:val="33B665B8"/>
    <w:rsid w:val="33B959BB"/>
    <w:rsid w:val="33BA9557"/>
    <w:rsid w:val="33BEDF90"/>
    <w:rsid w:val="33C3E37E"/>
    <w:rsid w:val="33C5470D"/>
    <w:rsid w:val="33C8CB4A"/>
    <w:rsid w:val="33C8E763"/>
    <w:rsid w:val="33CA17F8"/>
    <w:rsid w:val="33CDB1EF"/>
    <w:rsid w:val="33D3F77A"/>
    <w:rsid w:val="33D517BC"/>
    <w:rsid w:val="33DD7A21"/>
    <w:rsid w:val="33E1A671"/>
    <w:rsid w:val="33E1C238"/>
    <w:rsid w:val="33E2E1E2"/>
    <w:rsid w:val="33E315B1"/>
    <w:rsid w:val="33E75F30"/>
    <w:rsid w:val="33EB73C5"/>
    <w:rsid w:val="33EC09E8"/>
    <w:rsid w:val="33ED8E14"/>
    <w:rsid w:val="33EE1C84"/>
    <w:rsid w:val="33EEB4F7"/>
    <w:rsid w:val="33EF42F5"/>
    <w:rsid w:val="33EFA104"/>
    <w:rsid w:val="33F30E6A"/>
    <w:rsid w:val="33F6BBE6"/>
    <w:rsid w:val="33FAAD69"/>
    <w:rsid w:val="33FABF08"/>
    <w:rsid w:val="33FB0F72"/>
    <w:rsid w:val="33FB9B82"/>
    <w:rsid w:val="33FD4A03"/>
    <w:rsid w:val="33FD590D"/>
    <w:rsid w:val="33FD7C42"/>
    <w:rsid w:val="3406566E"/>
    <w:rsid w:val="340668FB"/>
    <w:rsid w:val="3409D4D3"/>
    <w:rsid w:val="340DE824"/>
    <w:rsid w:val="340E3033"/>
    <w:rsid w:val="340E779F"/>
    <w:rsid w:val="340FCFDF"/>
    <w:rsid w:val="340FFF2F"/>
    <w:rsid w:val="34118C43"/>
    <w:rsid w:val="34128430"/>
    <w:rsid w:val="341A80BF"/>
    <w:rsid w:val="341B6EAB"/>
    <w:rsid w:val="341E5E0D"/>
    <w:rsid w:val="341EAB37"/>
    <w:rsid w:val="3420F683"/>
    <w:rsid w:val="3421CE0D"/>
    <w:rsid w:val="3423702F"/>
    <w:rsid w:val="3425744F"/>
    <w:rsid w:val="3427A76D"/>
    <w:rsid w:val="3429428C"/>
    <w:rsid w:val="342AFABB"/>
    <w:rsid w:val="342B9EF8"/>
    <w:rsid w:val="342BC19B"/>
    <w:rsid w:val="342DBFE9"/>
    <w:rsid w:val="342E103F"/>
    <w:rsid w:val="342E6C8E"/>
    <w:rsid w:val="342E7BA6"/>
    <w:rsid w:val="342F0E8B"/>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D923"/>
    <w:rsid w:val="34669566"/>
    <w:rsid w:val="3467E328"/>
    <w:rsid w:val="346811BC"/>
    <w:rsid w:val="3468E63A"/>
    <w:rsid w:val="346D9843"/>
    <w:rsid w:val="346E742C"/>
    <w:rsid w:val="346E8316"/>
    <w:rsid w:val="346EB6DA"/>
    <w:rsid w:val="3474F1A4"/>
    <w:rsid w:val="3478A017"/>
    <w:rsid w:val="347AB827"/>
    <w:rsid w:val="347C8CAE"/>
    <w:rsid w:val="347E6A1D"/>
    <w:rsid w:val="3484C8FB"/>
    <w:rsid w:val="348532EF"/>
    <w:rsid w:val="34870229"/>
    <w:rsid w:val="3488CB09"/>
    <w:rsid w:val="34890B22"/>
    <w:rsid w:val="348A21E0"/>
    <w:rsid w:val="348C65F6"/>
    <w:rsid w:val="348DE6F5"/>
    <w:rsid w:val="34904FDD"/>
    <w:rsid w:val="3490FBA1"/>
    <w:rsid w:val="349118FE"/>
    <w:rsid w:val="3495BFF7"/>
    <w:rsid w:val="349AFD0F"/>
    <w:rsid w:val="349C5A60"/>
    <w:rsid w:val="349F3CA8"/>
    <w:rsid w:val="34A2AFE9"/>
    <w:rsid w:val="34A47226"/>
    <w:rsid w:val="34A67BC3"/>
    <w:rsid w:val="34AC4842"/>
    <w:rsid w:val="34AF6A07"/>
    <w:rsid w:val="34AFA3BA"/>
    <w:rsid w:val="34AFBACC"/>
    <w:rsid w:val="34B372AE"/>
    <w:rsid w:val="34B4129D"/>
    <w:rsid w:val="34B68044"/>
    <w:rsid w:val="34B8A8B7"/>
    <w:rsid w:val="34B8AAEF"/>
    <w:rsid w:val="34B90017"/>
    <w:rsid w:val="34BB16AC"/>
    <w:rsid w:val="34BE4B07"/>
    <w:rsid w:val="34BEA5A5"/>
    <w:rsid w:val="34BFAD66"/>
    <w:rsid w:val="34C59443"/>
    <w:rsid w:val="34C92522"/>
    <w:rsid w:val="34CB0010"/>
    <w:rsid w:val="34CBA2EA"/>
    <w:rsid w:val="34CD84EB"/>
    <w:rsid w:val="34CFB0EB"/>
    <w:rsid w:val="34D013BD"/>
    <w:rsid w:val="34D2497E"/>
    <w:rsid w:val="34D2E8A9"/>
    <w:rsid w:val="34D3B0E4"/>
    <w:rsid w:val="34D5627B"/>
    <w:rsid w:val="34E06394"/>
    <w:rsid w:val="34E0A752"/>
    <w:rsid w:val="34E45FFF"/>
    <w:rsid w:val="34E4BACB"/>
    <w:rsid w:val="34EA2D62"/>
    <w:rsid w:val="34EDB79E"/>
    <w:rsid w:val="34EE69D1"/>
    <w:rsid w:val="34F53B22"/>
    <w:rsid w:val="34F686CC"/>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9E9CC"/>
    <w:rsid w:val="350DBA23"/>
    <w:rsid w:val="350E467D"/>
    <w:rsid w:val="350FAC5E"/>
    <w:rsid w:val="35103210"/>
    <w:rsid w:val="3513A620"/>
    <w:rsid w:val="3516278B"/>
    <w:rsid w:val="35165C4D"/>
    <w:rsid w:val="3519B2C9"/>
    <w:rsid w:val="351A4ACF"/>
    <w:rsid w:val="351B2036"/>
    <w:rsid w:val="351D9D96"/>
    <w:rsid w:val="351F62B6"/>
    <w:rsid w:val="35209CA1"/>
    <w:rsid w:val="3521B552"/>
    <w:rsid w:val="3523505D"/>
    <w:rsid w:val="35236EC4"/>
    <w:rsid w:val="35281C0B"/>
    <w:rsid w:val="3528D5D8"/>
    <w:rsid w:val="352AD729"/>
    <w:rsid w:val="352CCDDA"/>
    <w:rsid w:val="35322F42"/>
    <w:rsid w:val="353302CC"/>
    <w:rsid w:val="35338206"/>
    <w:rsid w:val="3535AC09"/>
    <w:rsid w:val="353C35C9"/>
    <w:rsid w:val="353CE5C5"/>
    <w:rsid w:val="353DE8FB"/>
    <w:rsid w:val="353E808C"/>
    <w:rsid w:val="3541E11A"/>
    <w:rsid w:val="35420FCE"/>
    <w:rsid w:val="35421233"/>
    <w:rsid w:val="3543F148"/>
    <w:rsid w:val="35448822"/>
    <w:rsid w:val="35458E6A"/>
    <w:rsid w:val="3547FE6D"/>
    <w:rsid w:val="354978AB"/>
    <w:rsid w:val="354CBA80"/>
    <w:rsid w:val="354D9C12"/>
    <w:rsid w:val="354F728E"/>
    <w:rsid w:val="354FA88F"/>
    <w:rsid w:val="3551733F"/>
    <w:rsid w:val="35525260"/>
    <w:rsid w:val="3552E0A3"/>
    <w:rsid w:val="3553B074"/>
    <w:rsid w:val="3555D602"/>
    <w:rsid w:val="3558803C"/>
    <w:rsid w:val="35592ADE"/>
    <w:rsid w:val="355A85CC"/>
    <w:rsid w:val="355C48A4"/>
    <w:rsid w:val="355EF6FA"/>
    <w:rsid w:val="35612B7D"/>
    <w:rsid w:val="3561513F"/>
    <w:rsid w:val="35616A0E"/>
    <w:rsid w:val="3562E4AC"/>
    <w:rsid w:val="35637F24"/>
    <w:rsid w:val="3563D68A"/>
    <w:rsid w:val="3563E5B4"/>
    <w:rsid w:val="3569A12F"/>
    <w:rsid w:val="356BEC08"/>
    <w:rsid w:val="35704258"/>
    <w:rsid w:val="35752728"/>
    <w:rsid w:val="357914E6"/>
    <w:rsid w:val="357917B1"/>
    <w:rsid w:val="35793946"/>
    <w:rsid w:val="357A57CA"/>
    <w:rsid w:val="3584CF2E"/>
    <w:rsid w:val="35871AFA"/>
    <w:rsid w:val="358752F4"/>
    <w:rsid w:val="35886A7D"/>
    <w:rsid w:val="3589C1EA"/>
    <w:rsid w:val="358AD8E9"/>
    <w:rsid w:val="358B811D"/>
    <w:rsid w:val="358DEE24"/>
    <w:rsid w:val="358DF7DB"/>
    <w:rsid w:val="358E2B40"/>
    <w:rsid w:val="358F4462"/>
    <w:rsid w:val="35922146"/>
    <w:rsid w:val="35953349"/>
    <w:rsid w:val="35983944"/>
    <w:rsid w:val="35997194"/>
    <w:rsid w:val="35997834"/>
    <w:rsid w:val="359D28C3"/>
    <w:rsid w:val="35A0FA29"/>
    <w:rsid w:val="35A14B82"/>
    <w:rsid w:val="35A443F0"/>
    <w:rsid w:val="35A4448F"/>
    <w:rsid w:val="35A4A493"/>
    <w:rsid w:val="35A836F5"/>
    <w:rsid w:val="35A9B885"/>
    <w:rsid w:val="35AC4D6A"/>
    <w:rsid w:val="35AD5D93"/>
    <w:rsid w:val="35AE1739"/>
    <w:rsid w:val="35AF1C9B"/>
    <w:rsid w:val="35AF3894"/>
    <w:rsid w:val="35B07786"/>
    <w:rsid w:val="35B49261"/>
    <w:rsid w:val="35B61ABE"/>
    <w:rsid w:val="35BC7F94"/>
    <w:rsid w:val="35BDDECF"/>
    <w:rsid w:val="35BDEAF2"/>
    <w:rsid w:val="35BE7297"/>
    <w:rsid w:val="35BF1CB7"/>
    <w:rsid w:val="35C12272"/>
    <w:rsid w:val="35C31833"/>
    <w:rsid w:val="35C3C190"/>
    <w:rsid w:val="35C88F05"/>
    <w:rsid w:val="35C91855"/>
    <w:rsid w:val="35CA74AD"/>
    <w:rsid w:val="35CB7F43"/>
    <w:rsid w:val="35D34F2B"/>
    <w:rsid w:val="35D38106"/>
    <w:rsid w:val="35D4C05C"/>
    <w:rsid w:val="35D5182B"/>
    <w:rsid w:val="35D53B57"/>
    <w:rsid w:val="35D5F17D"/>
    <w:rsid w:val="35D64D0D"/>
    <w:rsid w:val="35D72568"/>
    <w:rsid w:val="35D82229"/>
    <w:rsid w:val="35D8C6FD"/>
    <w:rsid w:val="35DA503A"/>
    <w:rsid w:val="35DC31D1"/>
    <w:rsid w:val="35DE91CC"/>
    <w:rsid w:val="35E0BDD5"/>
    <w:rsid w:val="35E1686C"/>
    <w:rsid w:val="35E37DF1"/>
    <w:rsid w:val="35E47601"/>
    <w:rsid w:val="35EF1E38"/>
    <w:rsid w:val="35EFA412"/>
    <w:rsid w:val="35EFD306"/>
    <w:rsid w:val="35F15B81"/>
    <w:rsid w:val="35F30472"/>
    <w:rsid w:val="35F936A4"/>
    <w:rsid w:val="35FA7847"/>
    <w:rsid w:val="35FDCBD8"/>
    <w:rsid w:val="35FFD0AF"/>
    <w:rsid w:val="35FFE1F8"/>
    <w:rsid w:val="3603EE27"/>
    <w:rsid w:val="3606F896"/>
    <w:rsid w:val="360CB83F"/>
    <w:rsid w:val="360CB874"/>
    <w:rsid w:val="360CD5AF"/>
    <w:rsid w:val="360FC4A9"/>
    <w:rsid w:val="3612C03F"/>
    <w:rsid w:val="3612EF5E"/>
    <w:rsid w:val="36143D11"/>
    <w:rsid w:val="36169699"/>
    <w:rsid w:val="36181654"/>
    <w:rsid w:val="3618DC99"/>
    <w:rsid w:val="36193851"/>
    <w:rsid w:val="3619D900"/>
    <w:rsid w:val="361A482A"/>
    <w:rsid w:val="361AD964"/>
    <w:rsid w:val="361B808F"/>
    <w:rsid w:val="361E2791"/>
    <w:rsid w:val="361F3184"/>
    <w:rsid w:val="36204E4F"/>
    <w:rsid w:val="3620C7C3"/>
    <w:rsid w:val="36210432"/>
    <w:rsid w:val="362257ED"/>
    <w:rsid w:val="3622692E"/>
    <w:rsid w:val="3626D6D8"/>
    <w:rsid w:val="362AE24D"/>
    <w:rsid w:val="36303482"/>
    <w:rsid w:val="3632A723"/>
    <w:rsid w:val="36348D77"/>
    <w:rsid w:val="3634BBE5"/>
    <w:rsid w:val="363615FF"/>
    <w:rsid w:val="363A39AF"/>
    <w:rsid w:val="363F02D0"/>
    <w:rsid w:val="363FF71C"/>
    <w:rsid w:val="364077CE"/>
    <w:rsid w:val="3640DEDA"/>
    <w:rsid w:val="364117FC"/>
    <w:rsid w:val="3641A0E7"/>
    <w:rsid w:val="36430310"/>
    <w:rsid w:val="36463640"/>
    <w:rsid w:val="36468A5D"/>
    <w:rsid w:val="3647AC61"/>
    <w:rsid w:val="36495AD0"/>
    <w:rsid w:val="3649BDA1"/>
    <w:rsid w:val="364B5DE7"/>
    <w:rsid w:val="3650A450"/>
    <w:rsid w:val="3654783A"/>
    <w:rsid w:val="36579305"/>
    <w:rsid w:val="36581126"/>
    <w:rsid w:val="3658EAB0"/>
    <w:rsid w:val="365BFD56"/>
    <w:rsid w:val="365E1605"/>
    <w:rsid w:val="36605680"/>
    <w:rsid w:val="366123E0"/>
    <w:rsid w:val="36615A75"/>
    <w:rsid w:val="36636B39"/>
    <w:rsid w:val="3664ED15"/>
    <w:rsid w:val="3667FF29"/>
    <w:rsid w:val="3668ACE9"/>
    <w:rsid w:val="366B51ED"/>
    <w:rsid w:val="366BF484"/>
    <w:rsid w:val="366C39BA"/>
    <w:rsid w:val="366FCCE9"/>
    <w:rsid w:val="36709273"/>
    <w:rsid w:val="36747119"/>
    <w:rsid w:val="367481E2"/>
    <w:rsid w:val="3676A0BC"/>
    <w:rsid w:val="367885D5"/>
    <w:rsid w:val="367B0BCD"/>
    <w:rsid w:val="367C59EB"/>
    <w:rsid w:val="367CCBCD"/>
    <w:rsid w:val="367CF2F0"/>
    <w:rsid w:val="36807FF5"/>
    <w:rsid w:val="36811B35"/>
    <w:rsid w:val="36815495"/>
    <w:rsid w:val="3681A4A4"/>
    <w:rsid w:val="36854F61"/>
    <w:rsid w:val="36865BA2"/>
    <w:rsid w:val="368C0FB9"/>
    <w:rsid w:val="368CC787"/>
    <w:rsid w:val="368ECFE2"/>
    <w:rsid w:val="36920307"/>
    <w:rsid w:val="3692152C"/>
    <w:rsid w:val="369733B2"/>
    <w:rsid w:val="3697F9B6"/>
    <w:rsid w:val="369D5D39"/>
    <w:rsid w:val="369F1245"/>
    <w:rsid w:val="369F2B83"/>
    <w:rsid w:val="36A078DE"/>
    <w:rsid w:val="36A1C820"/>
    <w:rsid w:val="36A32CAA"/>
    <w:rsid w:val="36A54B05"/>
    <w:rsid w:val="36A6FCE9"/>
    <w:rsid w:val="36A70E2E"/>
    <w:rsid w:val="36A8A832"/>
    <w:rsid w:val="36AAB435"/>
    <w:rsid w:val="36AAD0DA"/>
    <w:rsid w:val="36AB123B"/>
    <w:rsid w:val="36AF6A3C"/>
    <w:rsid w:val="36AF7681"/>
    <w:rsid w:val="36AFE33A"/>
    <w:rsid w:val="36B08686"/>
    <w:rsid w:val="36B2CD96"/>
    <w:rsid w:val="36B4B629"/>
    <w:rsid w:val="36B55A5B"/>
    <w:rsid w:val="36B5B211"/>
    <w:rsid w:val="36B7CF3E"/>
    <w:rsid w:val="36BAFBA4"/>
    <w:rsid w:val="36BE354A"/>
    <w:rsid w:val="36C1028C"/>
    <w:rsid w:val="36C1CD1A"/>
    <w:rsid w:val="36C2494E"/>
    <w:rsid w:val="36C4A639"/>
    <w:rsid w:val="36C88B51"/>
    <w:rsid w:val="36C8BDAF"/>
    <w:rsid w:val="36CA122A"/>
    <w:rsid w:val="36CA2321"/>
    <w:rsid w:val="36CADC4F"/>
    <w:rsid w:val="36CBF74E"/>
    <w:rsid w:val="36CDC0B3"/>
    <w:rsid w:val="36CE254F"/>
    <w:rsid w:val="36DE7658"/>
    <w:rsid w:val="36DF341B"/>
    <w:rsid w:val="36DF8243"/>
    <w:rsid w:val="36E13EF9"/>
    <w:rsid w:val="36E16C53"/>
    <w:rsid w:val="36E1C539"/>
    <w:rsid w:val="36E59DAB"/>
    <w:rsid w:val="36E63EF6"/>
    <w:rsid w:val="36E914EE"/>
    <w:rsid w:val="36ECB3CB"/>
    <w:rsid w:val="36ECFDED"/>
    <w:rsid w:val="36FA9AE0"/>
    <w:rsid w:val="36FE5E95"/>
    <w:rsid w:val="36FFB006"/>
    <w:rsid w:val="37000D18"/>
    <w:rsid w:val="37014C48"/>
    <w:rsid w:val="37069BA0"/>
    <w:rsid w:val="3706D46D"/>
    <w:rsid w:val="370838C6"/>
    <w:rsid w:val="370A19FF"/>
    <w:rsid w:val="370B77C9"/>
    <w:rsid w:val="370E24F1"/>
    <w:rsid w:val="370E6C4B"/>
    <w:rsid w:val="370FEE86"/>
    <w:rsid w:val="37123F6E"/>
    <w:rsid w:val="37125224"/>
    <w:rsid w:val="3713E4F2"/>
    <w:rsid w:val="371A5DB3"/>
    <w:rsid w:val="371CEA46"/>
    <w:rsid w:val="371DADE2"/>
    <w:rsid w:val="371DC24A"/>
    <w:rsid w:val="3724442A"/>
    <w:rsid w:val="3726D74D"/>
    <w:rsid w:val="3727F725"/>
    <w:rsid w:val="3728B5F3"/>
    <w:rsid w:val="372B292B"/>
    <w:rsid w:val="372CE92D"/>
    <w:rsid w:val="372F0735"/>
    <w:rsid w:val="373107CC"/>
    <w:rsid w:val="3736A732"/>
    <w:rsid w:val="37394760"/>
    <w:rsid w:val="373AC0A6"/>
    <w:rsid w:val="373B4D8D"/>
    <w:rsid w:val="373D39B1"/>
    <w:rsid w:val="373E54A9"/>
    <w:rsid w:val="373F4FC3"/>
    <w:rsid w:val="374003C5"/>
    <w:rsid w:val="3740E3E4"/>
    <w:rsid w:val="3740F6AE"/>
    <w:rsid w:val="37429047"/>
    <w:rsid w:val="3746D0CC"/>
    <w:rsid w:val="3747D83D"/>
    <w:rsid w:val="3748ED67"/>
    <w:rsid w:val="374D8D8E"/>
    <w:rsid w:val="375257A3"/>
    <w:rsid w:val="37544E3D"/>
    <w:rsid w:val="37556873"/>
    <w:rsid w:val="37565DC0"/>
    <w:rsid w:val="37569D77"/>
    <w:rsid w:val="375772EF"/>
    <w:rsid w:val="3757AABD"/>
    <w:rsid w:val="3758F4D7"/>
    <w:rsid w:val="375DC325"/>
    <w:rsid w:val="375F5A11"/>
    <w:rsid w:val="3760387B"/>
    <w:rsid w:val="376455C4"/>
    <w:rsid w:val="376B245D"/>
    <w:rsid w:val="376E7DD0"/>
    <w:rsid w:val="376EB477"/>
    <w:rsid w:val="376EF605"/>
    <w:rsid w:val="376F5EFE"/>
    <w:rsid w:val="3770E601"/>
    <w:rsid w:val="3774A0D1"/>
    <w:rsid w:val="3774C44B"/>
    <w:rsid w:val="37790F00"/>
    <w:rsid w:val="377D00EA"/>
    <w:rsid w:val="377EF0EF"/>
    <w:rsid w:val="377F833B"/>
    <w:rsid w:val="37802CE4"/>
    <w:rsid w:val="37864B4B"/>
    <w:rsid w:val="3787CA57"/>
    <w:rsid w:val="3787CBEF"/>
    <w:rsid w:val="37899F34"/>
    <w:rsid w:val="379290DC"/>
    <w:rsid w:val="3794F70A"/>
    <w:rsid w:val="3795EE17"/>
    <w:rsid w:val="3796AF80"/>
    <w:rsid w:val="3797B166"/>
    <w:rsid w:val="3797FFB3"/>
    <w:rsid w:val="379D2D63"/>
    <w:rsid w:val="379ECDA0"/>
    <w:rsid w:val="379F3C35"/>
    <w:rsid w:val="37A190FC"/>
    <w:rsid w:val="37A4D6B7"/>
    <w:rsid w:val="37A4DE42"/>
    <w:rsid w:val="37A569A1"/>
    <w:rsid w:val="37A63C88"/>
    <w:rsid w:val="37A9CFEA"/>
    <w:rsid w:val="37ABFAC0"/>
    <w:rsid w:val="37AEA73C"/>
    <w:rsid w:val="37AEEB5D"/>
    <w:rsid w:val="37AEEF94"/>
    <w:rsid w:val="37B35AD8"/>
    <w:rsid w:val="37B3AEE9"/>
    <w:rsid w:val="37B4E008"/>
    <w:rsid w:val="37B4F71F"/>
    <w:rsid w:val="37B51F80"/>
    <w:rsid w:val="37B6D505"/>
    <w:rsid w:val="37B867DD"/>
    <w:rsid w:val="37B86946"/>
    <w:rsid w:val="37B93022"/>
    <w:rsid w:val="37BB66D2"/>
    <w:rsid w:val="37BCE2F1"/>
    <w:rsid w:val="37C012F2"/>
    <w:rsid w:val="37C07C29"/>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ECB09"/>
    <w:rsid w:val="37DF3E14"/>
    <w:rsid w:val="37E41106"/>
    <w:rsid w:val="37E4AB3C"/>
    <w:rsid w:val="37E57847"/>
    <w:rsid w:val="37E5F320"/>
    <w:rsid w:val="37E76378"/>
    <w:rsid w:val="37EA9260"/>
    <w:rsid w:val="37EBB35F"/>
    <w:rsid w:val="37ECC0A6"/>
    <w:rsid w:val="37EF0D09"/>
    <w:rsid w:val="37EF68B1"/>
    <w:rsid w:val="37F1503B"/>
    <w:rsid w:val="37F2D457"/>
    <w:rsid w:val="37F4EAB1"/>
    <w:rsid w:val="37F632D8"/>
    <w:rsid w:val="37F8E0FB"/>
    <w:rsid w:val="37FA6C6C"/>
    <w:rsid w:val="37FEEE46"/>
    <w:rsid w:val="37FF5E65"/>
    <w:rsid w:val="380057BE"/>
    <w:rsid w:val="38014CC0"/>
    <w:rsid w:val="3803B7A3"/>
    <w:rsid w:val="3805A1B6"/>
    <w:rsid w:val="3805C438"/>
    <w:rsid w:val="38064534"/>
    <w:rsid w:val="380773DC"/>
    <w:rsid w:val="380E23E4"/>
    <w:rsid w:val="380FD629"/>
    <w:rsid w:val="3814DE41"/>
    <w:rsid w:val="3819EC29"/>
    <w:rsid w:val="381BB114"/>
    <w:rsid w:val="381C0219"/>
    <w:rsid w:val="381D386F"/>
    <w:rsid w:val="381E9D44"/>
    <w:rsid w:val="381F5681"/>
    <w:rsid w:val="381F72D2"/>
    <w:rsid w:val="381FF922"/>
    <w:rsid w:val="382156EA"/>
    <w:rsid w:val="38217815"/>
    <w:rsid w:val="3822F8F3"/>
    <w:rsid w:val="3824039E"/>
    <w:rsid w:val="3827B428"/>
    <w:rsid w:val="3829800D"/>
    <w:rsid w:val="382ED4C7"/>
    <w:rsid w:val="382F1CC2"/>
    <w:rsid w:val="382F93E2"/>
    <w:rsid w:val="382FF401"/>
    <w:rsid w:val="38315780"/>
    <w:rsid w:val="383264A9"/>
    <w:rsid w:val="3834DE86"/>
    <w:rsid w:val="38357164"/>
    <w:rsid w:val="3836E538"/>
    <w:rsid w:val="383A9E51"/>
    <w:rsid w:val="383AA262"/>
    <w:rsid w:val="383B89A9"/>
    <w:rsid w:val="383D3001"/>
    <w:rsid w:val="383F9B2F"/>
    <w:rsid w:val="3840E4DE"/>
    <w:rsid w:val="38464EE6"/>
    <w:rsid w:val="3846AF2D"/>
    <w:rsid w:val="38471C0E"/>
    <w:rsid w:val="38489EB9"/>
    <w:rsid w:val="384D34BA"/>
    <w:rsid w:val="384D7C5C"/>
    <w:rsid w:val="384ED0E0"/>
    <w:rsid w:val="384F19FF"/>
    <w:rsid w:val="38516583"/>
    <w:rsid w:val="3858D5D1"/>
    <w:rsid w:val="385BBF1E"/>
    <w:rsid w:val="385D1963"/>
    <w:rsid w:val="3862B342"/>
    <w:rsid w:val="38670307"/>
    <w:rsid w:val="386AB6F7"/>
    <w:rsid w:val="386B07FF"/>
    <w:rsid w:val="386B0801"/>
    <w:rsid w:val="386BEE1D"/>
    <w:rsid w:val="386C210C"/>
    <w:rsid w:val="386C9CBA"/>
    <w:rsid w:val="3872BC7B"/>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5F6BA"/>
    <w:rsid w:val="38881EA7"/>
    <w:rsid w:val="38898ADD"/>
    <w:rsid w:val="38899381"/>
    <w:rsid w:val="388D093D"/>
    <w:rsid w:val="388DA78A"/>
    <w:rsid w:val="388F660C"/>
    <w:rsid w:val="38923291"/>
    <w:rsid w:val="3895E400"/>
    <w:rsid w:val="38960BBB"/>
    <w:rsid w:val="3896F998"/>
    <w:rsid w:val="38978EC3"/>
    <w:rsid w:val="3897AC0F"/>
    <w:rsid w:val="389AAA4D"/>
    <w:rsid w:val="389E5F27"/>
    <w:rsid w:val="389F1C74"/>
    <w:rsid w:val="38A0093E"/>
    <w:rsid w:val="38A020B5"/>
    <w:rsid w:val="38A27F7E"/>
    <w:rsid w:val="38A34697"/>
    <w:rsid w:val="38A45372"/>
    <w:rsid w:val="38A57849"/>
    <w:rsid w:val="38AB03A7"/>
    <w:rsid w:val="38ABE607"/>
    <w:rsid w:val="38AEFD9E"/>
    <w:rsid w:val="38AF32E8"/>
    <w:rsid w:val="38B1B492"/>
    <w:rsid w:val="38B3A837"/>
    <w:rsid w:val="38B6B79A"/>
    <w:rsid w:val="38B8A623"/>
    <w:rsid w:val="38B980EF"/>
    <w:rsid w:val="38BBCCCD"/>
    <w:rsid w:val="38BDC3BA"/>
    <w:rsid w:val="38BE2E80"/>
    <w:rsid w:val="38C4CDA2"/>
    <w:rsid w:val="38C57AAA"/>
    <w:rsid w:val="38C7B647"/>
    <w:rsid w:val="38C8384C"/>
    <w:rsid w:val="38C97AEB"/>
    <w:rsid w:val="38CA9EEA"/>
    <w:rsid w:val="38CD41BA"/>
    <w:rsid w:val="38CFD709"/>
    <w:rsid w:val="38D2FF8E"/>
    <w:rsid w:val="38D37D12"/>
    <w:rsid w:val="38D4A19A"/>
    <w:rsid w:val="38D65592"/>
    <w:rsid w:val="38D6E78A"/>
    <w:rsid w:val="38D72605"/>
    <w:rsid w:val="38D72ED3"/>
    <w:rsid w:val="38D81B92"/>
    <w:rsid w:val="38D974B9"/>
    <w:rsid w:val="38DB0AE0"/>
    <w:rsid w:val="38DD0868"/>
    <w:rsid w:val="38DDBFB7"/>
    <w:rsid w:val="38DED2D5"/>
    <w:rsid w:val="38DF2082"/>
    <w:rsid w:val="38DF21DB"/>
    <w:rsid w:val="38E1ACF0"/>
    <w:rsid w:val="38E41B52"/>
    <w:rsid w:val="38E51F2E"/>
    <w:rsid w:val="38E7407E"/>
    <w:rsid w:val="38E9C961"/>
    <w:rsid w:val="38EA0EDD"/>
    <w:rsid w:val="38EA10EE"/>
    <w:rsid w:val="38EDC301"/>
    <w:rsid w:val="38EE28CA"/>
    <w:rsid w:val="38EEEB04"/>
    <w:rsid w:val="38F04D0A"/>
    <w:rsid w:val="38F3421C"/>
    <w:rsid w:val="38F67E38"/>
    <w:rsid w:val="38FB49BA"/>
    <w:rsid w:val="38FB72F6"/>
    <w:rsid w:val="38FB9565"/>
    <w:rsid w:val="38FC949B"/>
    <w:rsid w:val="38FEE80C"/>
    <w:rsid w:val="38FF9A0C"/>
    <w:rsid w:val="39011C4F"/>
    <w:rsid w:val="3902AC63"/>
    <w:rsid w:val="3904B089"/>
    <w:rsid w:val="390624CD"/>
    <w:rsid w:val="39076624"/>
    <w:rsid w:val="3908C521"/>
    <w:rsid w:val="3909C408"/>
    <w:rsid w:val="390A4E31"/>
    <w:rsid w:val="390CEC7A"/>
    <w:rsid w:val="390D9C8C"/>
    <w:rsid w:val="390EFBEA"/>
    <w:rsid w:val="39115984"/>
    <w:rsid w:val="39133F33"/>
    <w:rsid w:val="3915BE05"/>
    <w:rsid w:val="3917640D"/>
    <w:rsid w:val="391B9775"/>
    <w:rsid w:val="391F7F90"/>
    <w:rsid w:val="3920C7D1"/>
    <w:rsid w:val="3920FFFD"/>
    <w:rsid w:val="392399B7"/>
    <w:rsid w:val="3924AA0B"/>
    <w:rsid w:val="392579B3"/>
    <w:rsid w:val="39267FCC"/>
    <w:rsid w:val="39279EDA"/>
    <w:rsid w:val="392BB03C"/>
    <w:rsid w:val="392C6628"/>
    <w:rsid w:val="392C7E82"/>
    <w:rsid w:val="39309D56"/>
    <w:rsid w:val="39315805"/>
    <w:rsid w:val="39315B05"/>
    <w:rsid w:val="3932807C"/>
    <w:rsid w:val="39334868"/>
    <w:rsid w:val="393654EC"/>
    <w:rsid w:val="39376791"/>
    <w:rsid w:val="39385D72"/>
    <w:rsid w:val="393898DB"/>
    <w:rsid w:val="393B4AC2"/>
    <w:rsid w:val="393BCE0E"/>
    <w:rsid w:val="393C1CCD"/>
    <w:rsid w:val="393CB9B0"/>
    <w:rsid w:val="39400BF1"/>
    <w:rsid w:val="3941CA14"/>
    <w:rsid w:val="39434AF6"/>
    <w:rsid w:val="39453610"/>
    <w:rsid w:val="3945DA1C"/>
    <w:rsid w:val="3946054C"/>
    <w:rsid w:val="3947BB67"/>
    <w:rsid w:val="394A2F50"/>
    <w:rsid w:val="394AEFC9"/>
    <w:rsid w:val="394DDA89"/>
    <w:rsid w:val="39553274"/>
    <w:rsid w:val="3955907C"/>
    <w:rsid w:val="3955B2F0"/>
    <w:rsid w:val="39579AEC"/>
    <w:rsid w:val="39580384"/>
    <w:rsid w:val="3959742B"/>
    <w:rsid w:val="395B4A6F"/>
    <w:rsid w:val="395C97E6"/>
    <w:rsid w:val="395CEA23"/>
    <w:rsid w:val="395D156D"/>
    <w:rsid w:val="395EEB97"/>
    <w:rsid w:val="396056BA"/>
    <w:rsid w:val="3962B5C8"/>
    <w:rsid w:val="3967E56F"/>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05568"/>
    <w:rsid w:val="39905E96"/>
    <w:rsid w:val="39918B80"/>
    <w:rsid w:val="39921860"/>
    <w:rsid w:val="3993F339"/>
    <w:rsid w:val="39942042"/>
    <w:rsid w:val="399846A9"/>
    <w:rsid w:val="399974E6"/>
    <w:rsid w:val="39998EEB"/>
    <w:rsid w:val="399A0F9E"/>
    <w:rsid w:val="399C5C0A"/>
    <w:rsid w:val="399E67D5"/>
    <w:rsid w:val="39A5A803"/>
    <w:rsid w:val="39A5F33A"/>
    <w:rsid w:val="39A6BE46"/>
    <w:rsid w:val="39A851DD"/>
    <w:rsid w:val="39AC2306"/>
    <w:rsid w:val="39AD7AAB"/>
    <w:rsid w:val="39B45C62"/>
    <w:rsid w:val="39B61A6B"/>
    <w:rsid w:val="39B6C1AA"/>
    <w:rsid w:val="39B727EC"/>
    <w:rsid w:val="39B7893F"/>
    <w:rsid w:val="39B7DD35"/>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267"/>
    <w:rsid w:val="39DA1DAA"/>
    <w:rsid w:val="39DEDABD"/>
    <w:rsid w:val="39DFD237"/>
    <w:rsid w:val="39E12F4B"/>
    <w:rsid w:val="39E18558"/>
    <w:rsid w:val="39E20741"/>
    <w:rsid w:val="39E2B6D3"/>
    <w:rsid w:val="39E2CF68"/>
    <w:rsid w:val="39E2EC6F"/>
    <w:rsid w:val="39E5F33D"/>
    <w:rsid w:val="39E6E893"/>
    <w:rsid w:val="39E776A7"/>
    <w:rsid w:val="39EB61B1"/>
    <w:rsid w:val="39EC4CAD"/>
    <w:rsid w:val="39ED8D2F"/>
    <w:rsid w:val="39F26554"/>
    <w:rsid w:val="39F2C67D"/>
    <w:rsid w:val="39F3B173"/>
    <w:rsid w:val="39F72F89"/>
    <w:rsid w:val="39F83EEC"/>
    <w:rsid w:val="39F8C8CC"/>
    <w:rsid w:val="39FB2E93"/>
    <w:rsid w:val="39FBA97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2B3C9"/>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C9164"/>
    <w:rsid w:val="3A3ECCC3"/>
    <w:rsid w:val="3A3F48B8"/>
    <w:rsid w:val="3A400ADA"/>
    <w:rsid w:val="3A4363D5"/>
    <w:rsid w:val="3A45727F"/>
    <w:rsid w:val="3A47BAB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9FA6"/>
    <w:rsid w:val="3A6EE9DC"/>
    <w:rsid w:val="3A70652F"/>
    <w:rsid w:val="3A723143"/>
    <w:rsid w:val="3A72AFA9"/>
    <w:rsid w:val="3A74B1FC"/>
    <w:rsid w:val="3A7594E2"/>
    <w:rsid w:val="3A77578C"/>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EEE65"/>
    <w:rsid w:val="3AA1B782"/>
    <w:rsid w:val="3AA1C341"/>
    <w:rsid w:val="3AA2E87B"/>
    <w:rsid w:val="3AA379A6"/>
    <w:rsid w:val="3AA7C372"/>
    <w:rsid w:val="3AA8AEDF"/>
    <w:rsid w:val="3AAB9038"/>
    <w:rsid w:val="3AAC7388"/>
    <w:rsid w:val="3AB25A79"/>
    <w:rsid w:val="3AB2ECCC"/>
    <w:rsid w:val="3AB3032A"/>
    <w:rsid w:val="3AB4F299"/>
    <w:rsid w:val="3AB575B6"/>
    <w:rsid w:val="3AB7470C"/>
    <w:rsid w:val="3AB9F5A8"/>
    <w:rsid w:val="3ABA1657"/>
    <w:rsid w:val="3AC1C31B"/>
    <w:rsid w:val="3AC36ADB"/>
    <w:rsid w:val="3AC55C41"/>
    <w:rsid w:val="3AC5DB39"/>
    <w:rsid w:val="3ACA3253"/>
    <w:rsid w:val="3ACAF8F7"/>
    <w:rsid w:val="3ACC2BC5"/>
    <w:rsid w:val="3ACC51AD"/>
    <w:rsid w:val="3AD010BF"/>
    <w:rsid w:val="3AD043BF"/>
    <w:rsid w:val="3AD1E35B"/>
    <w:rsid w:val="3AD390B0"/>
    <w:rsid w:val="3AD7AD66"/>
    <w:rsid w:val="3AD97111"/>
    <w:rsid w:val="3AD9E882"/>
    <w:rsid w:val="3AD9F2D0"/>
    <w:rsid w:val="3ADBF8AA"/>
    <w:rsid w:val="3ADEEE2F"/>
    <w:rsid w:val="3ADF661B"/>
    <w:rsid w:val="3ADFF4E8"/>
    <w:rsid w:val="3AE069AF"/>
    <w:rsid w:val="3AE2AD93"/>
    <w:rsid w:val="3AE2EE31"/>
    <w:rsid w:val="3AE52C6B"/>
    <w:rsid w:val="3AE6B56A"/>
    <w:rsid w:val="3AE89522"/>
    <w:rsid w:val="3AE952B8"/>
    <w:rsid w:val="3AEB219A"/>
    <w:rsid w:val="3AEBFC87"/>
    <w:rsid w:val="3AED0D52"/>
    <w:rsid w:val="3AED7999"/>
    <w:rsid w:val="3AEDB4F5"/>
    <w:rsid w:val="3AEEEB1B"/>
    <w:rsid w:val="3AEF5842"/>
    <w:rsid w:val="3AF0AF65"/>
    <w:rsid w:val="3AF326E9"/>
    <w:rsid w:val="3AF6ADBA"/>
    <w:rsid w:val="3AF793F3"/>
    <w:rsid w:val="3AF8A084"/>
    <w:rsid w:val="3AFA61BC"/>
    <w:rsid w:val="3AFAF607"/>
    <w:rsid w:val="3AFBA09F"/>
    <w:rsid w:val="3AFE9FD0"/>
    <w:rsid w:val="3AFF0585"/>
    <w:rsid w:val="3B0092EC"/>
    <w:rsid w:val="3B016002"/>
    <w:rsid w:val="3B034163"/>
    <w:rsid w:val="3B04154C"/>
    <w:rsid w:val="3B047477"/>
    <w:rsid w:val="3B0763D0"/>
    <w:rsid w:val="3B0797D9"/>
    <w:rsid w:val="3B088EE0"/>
    <w:rsid w:val="3B09FE0F"/>
    <w:rsid w:val="3B0AED49"/>
    <w:rsid w:val="3B0C1AA8"/>
    <w:rsid w:val="3B0C20D0"/>
    <w:rsid w:val="3B0CBDB5"/>
    <w:rsid w:val="3B0F3A5B"/>
    <w:rsid w:val="3B0FD960"/>
    <w:rsid w:val="3B10488D"/>
    <w:rsid w:val="3B10569F"/>
    <w:rsid w:val="3B15FBE1"/>
    <w:rsid w:val="3B172BD6"/>
    <w:rsid w:val="3B1A90CC"/>
    <w:rsid w:val="3B21C8AD"/>
    <w:rsid w:val="3B281575"/>
    <w:rsid w:val="3B291DCB"/>
    <w:rsid w:val="3B2967ED"/>
    <w:rsid w:val="3B2BBE6C"/>
    <w:rsid w:val="3B2FF7DF"/>
    <w:rsid w:val="3B310C2E"/>
    <w:rsid w:val="3B319A50"/>
    <w:rsid w:val="3B32347D"/>
    <w:rsid w:val="3B32B645"/>
    <w:rsid w:val="3B34170A"/>
    <w:rsid w:val="3B37B743"/>
    <w:rsid w:val="3B382B5F"/>
    <w:rsid w:val="3B3831DD"/>
    <w:rsid w:val="3B3B7F38"/>
    <w:rsid w:val="3B3E54A6"/>
    <w:rsid w:val="3B3EC2DE"/>
    <w:rsid w:val="3B4015B0"/>
    <w:rsid w:val="3B430439"/>
    <w:rsid w:val="3B443759"/>
    <w:rsid w:val="3B456F93"/>
    <w:rsid w:val="3B46B01F"/>
    <w:rsid w:val="3B46CBB6"/>
    <w:rsid w:val="3B47597E"/>
    <w:rsid w:val="3B47F8CE"/>
    <w:rsid w:val="3B483002"/>
    <w:rsid w:val="3B4A8D4B"/>
    <w:rsid w:val="3B4CA4AA"/>
    <w:rsid w:val="3B4CEA6E"/>
    <w:rsid w:val="3B4D5100"/>
    <w:rsid w:val="3B52827A"/>
    <w:rsid w:val="3B529907"/>
    <w:rsid w:val="3B5333EA"/>
    <w:rsid w:val="3B54D830"/>
    <w:rsid w:val="3B55A8DB"/>
    <w:rsid w:val="3B55E523"/>
    <w:rsid w:val="3B5901D4"/>
    <w:rsid w:val="3B5DB58A"/>
    <w:rsid w:val="3B5F2A86"/>
    <w:rsid w:val="3B5F77D9"/>
    <w:rsid w:val="3B60E9A3"/>
    <w:rsid w:val="3B616560"/>
    <w:rsid w:val="3B6350D3"/>
    <w:rsid w:val="3B63C2AE"/>
    <w:rsid w:val="3B64596C"/>
    <w:rsid w:val="3B6462A4"/>
    <w:rsid w:val="3B648CAD"/>
    <w:rsid w:val="3B649465"/>
    <w:rsid w:val="3B6D8A69"/>
    <w:rsid w:val="3B6E2A23"/>
    <w:rsid w:val="3B6F076F"/>
    <w:rsid w:val="3B7150BC"/>
    <w:rsid w:val="3B71DC8D"/>
    <w:rsid w:val="3B7335CD"/>
    <w:rsid w:val="3B7539C3"/>
    <w:rsid w:val="3B7568A5"/>
    <w:rsid w:val="3B7698B5"/>
    <w:rsid w:val="3B786D7C"/>
    <w:rsid w:val="3B7C6C88"/>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07F9"/>
    <w:rsid w:val="3BA1229B"/>
    <w:rsid w:val="3BA182AB"/>
    <w:rsid w:val="3BA23188"/>
    <w:rsid w:val="3BA2C0A2"/>
    <w:rsid w:val="3BA55A84"/>
    <w:rsid w:val="3BA62015"/>
    <w:rsid w:val="3BA7D19A"/>
    <w:rsid w:val="3BAB849F"/>
    <w:rsid w:val="3BAE6E32"/>
    <w:rsid w:val="3BAFB654"/>
    <w:rsid w:val="3BB9E56F"/>
    <w:rsid w:val="3BBC10D6"/>
    <w:rsid w:val="3BBC2ACC"/>
    <w:rsid w:val="3BC30AEB"/>
    <w:rsid w:val="3BC40BF5"/>
    <w:rsid w:val="3BC42677"/>
    <w:rsid w:val="3BC50E97"/>
    <w:rsid w:val="3BC93D9E"/>
    <w:rsid w:val="3BCAEBAA"/>
    <w:rsid w:val="3BCC0B31"/>
    <w:rsid w:val="3BCC10D3"/>
    <w:rsid w:val="3BCCA422"/>
    <w:rsid w:val="3BCE3DFD"/>
    <w:rsid w:val="3BCF0202"/>
    <w:rsid w:val="3BD03CC6"/>
    <w:rsid w:val="3BD143A4"/>
    <w:rsid w:val="3BD313A6"/>
    <w:rsid w:val="3BD4F79A"/>
    <w:rsid w:val="3BD67B44"/>
    <w:rsid w:val="3BD7F907"/>
    <w:rsid w:val="3BD96D87"/>
    <w:rsid w:val="3BDBEA79"/>
    <w:rsid w:val="3BDDADBA"/>
    <w:rsid w:val="3BE280F5"/>
    <w:rsid w:val="3BE37CEE"/>
    <w:rsid w:val="3BE7B0B5"/>
    <w:rsid w:val="3BE81363"/>
    <w:rsid w:val="3BEBA75E"/>
    <w:rsid w:val="3BEBB50E"/>
    <w:rsid w:val="3BEC7287"/>
    <w:rsid w:val="3BED785E"/>
    <w:rsid w:val="3BEF007F"/>
    <w:rsid w:val="3BEF5802"/>
    <w:rsid w:val="3BF45CB6"/>
    <w:rsid w:val="3BF60BC1"/>
    <w:rsid w:val="3BF954CE"/>
    <w:rsid w:val="3BFAEE2E"/>
    <w:rsid w:val="3BFDE99C"/>
    <w:rsid w:val="3BFFFB34"/>
    <w:rsid w:val="3C019802"/>
    <w:rsid w:val="3C0245CD"/>
    <w:rsid w:val="3C027169"/>
    <w:rsid w:val="3C04361F"/>
    <w:rsid w:val="3C0BB352"/>
    <w:rsid w:val="3C0D153B"/>
    <w:rsid w:val="3C116B91"/>
    <w:rsid w:val="3C15F12F"/>
    <w:rsid w:val="3C167644"/>
    <w:rsid w:val="3C18DC04"/>
    <w:rsid w:val="3C19EB49"/>
    <w:rsid w:val="3C19F777"/>
    <w:rsid w:val="3C1BD044"/>
    <w:rsid w:val="3C1E0E05"/>
    <w:rsid w:val="3C1FE549"/>
    <w:rsid w:val="3C21A81E"/>
    <w:rsid w:val="3C252CEE"/>
    <w:rsid w:val="3C2650D9"/>
    <w:rsid w:val="3C27E6D9"/>
    <w:rsid w:val="3C2AF544"/>
    <w:rsid w:val="3C2B2002"/>
    <w:rsid w:val="3C2CCF57"/>
    <w:rsid w:val="3C2EE6D2"/>
    <w:rsid w:val="3C2FBA28"/>
    <w:rsid w:val="3C2FF305"/>
    <w:rsid w:val="3C3B33FC"/>
    <w:rsid w:val="3C3E911A"/>
    <w:rsid w:val="3C3F459F"/>
    <w:rsid w:val="3C43209A"/>
    <w:rsid w:val="3C441208"/>
    <w:rsid w:val="3C44A48E"/>
    <w:rsid w:val="3C46AF40"/>
    <w:rsid w:val="3C48D1F7"/>
    <w:rsid w:val="3C4CF7EE"/>
    <w:rsid w:val="3C4E1B40"/>
    <w:rsid w:val="3C4EEA1D"/>
    <w:rsid w:val="3C532376"/>
    <w:rsid w:val="3C54BA71"/>
    <w:rsid w:val="3C55A1DD"/>
    <w:rsid w:val="3C55C609"/>
    <w:rsid w:val="3C59DF44"/>
    <w:rsid w:val="3C5E8FE8"/>
    <w:rsid w:val="3C6042AB"/>
    <w:rsid w:val="3C627571"/>
    <w:rsid w:val="3C646DB2"/>
    <w:rsid w:val="3C677B33"/>
    <w:rsid w:val="3C67FFE5"/>
    <w:rsid w:val="3C6A9102"/>
    <w:rsid w:val="3C6AAA2D"/>
    <w:rsid w:val="3C6B29B5"/>
    <w:rsid w:val="3C6BA452"/>
    <w:rsid w:val="3C6DC580"/>
    <w:rsid w:val="3C7082B1"/>
    <w:rsid w:val="3C722A5D"/>
    <w:rsid w:val="3C7587B8"/>
    <w:rsid w:val="3C7BD1A2"/>
    <w:rsid w:val="3C7DEB94"/>
    <w:rsid w:val="3C85673F"/>
    <w:rsid w:val="3C859560"/>
    <w:rsid w:val="3C881871"/>
    <w:rsid w:val="3C8BC9E8"/>
    <w:rsid w:val="3C8C7196"/>
    <w:rsid w:val="3C8D5438"/>
    <w:rsid w:val="3C8DCD80"/>
    <w:rsid w:val="3C8E81EB"/>
    <w:rsid w:val="3C901EDA"/>
    <w:rsid w:val="3C907B27"/>
    <w:rsid w:val="3C914229"/>
    <w:rsid w:val="3C9167AB"/>
    <w:rsid w:val="3C91DE8B"/>
    <w:rsid w:val="3C931345"/>
    <w:rsid w:val="3C9596D9"/>
    <w:rsid w:val="3C970D52"/>
    <w:rsid w:val="3C97FE2E"/>
    <w:rsid w:val="3C9A5540"/>
    <w:rsid w:val="3C9CDD81"/>
    <w:rsid w:val="3C9E00F9"/>
    <w:rsid w:val="3C9EC95D"/>
    <w:rsid w:val="3C9F9E61"/>
    <w:rsid w:val="3CA11C53"/>
    <w:rsid w:val="3CA3621A"/>
    <w:rsid w:val="3CA692DB"/>
    <w:rsid w:val="3CA69F92"/>
    <w:rsid w:val="3CA9E51F"/>
    <w:rsid w:val="3CB06027"/>
    <w:rsid w:val="3CB25DA5"/>
    <w:rsid w:val="3CB5AD6B"/>
    <w:rsid w:val="3CB87350"/>
    <w:rsid w:val="3CB978A3"/>
    <w:rsid w:val="3CBC5E21"/>
    <w:rsid w:val="3CBC6E93"/>
    <w:rsid w:val="3CBDAB76"/>
    <w:rsid w:val="3CC18051"/>
    <w:rsid w:val="3CC2ED93"/>
    <w:rsid w:val="3CC32472"/>
    <w:rsid w:val="3CC3CE5E"/>
    <w:rsid w:val="3CC45920"/>
    <w:rsid w:val="3CC49AFA"/>
    <w:rsid w:val="3CC4A41E"/>
    <w:rsid w:val="3CCA3223"/>
    <w:rsid w:val="3CCAEF39"/>
    <w:rsid w:val="3CCBA354"/>
    <w:rsid w:val="3CCBA994"/>
    <w:rsid w:val="3CCDCF77"/>
    <w:rsid w:val="3CD080AD"/>
    <w:rsid w:val="3CD2EC8B"/>
    <w:rsid w:val="3CD3657E"/>
    <w:rsid w:val="3CD4092A"/>
    <w:rsid w:val="3CD4579C"/>
    <w:rsid w:val="3CDDB95F"/>
    <w:rsid w:val="3CDF64CC"/>
    <w:rsid w:val="3CE0CBBB"/>
    <w:rsid w:val="3CE3D5C5"/>
    <w:rsid w:val="3CE897A4"/>
    <w:rsid w:val="3CE9B25F"/>
    <w:rsid w:val="3CEA797F"/>
    <w:rsid w:val="3CEE08D1"/>
    <w:rsid w:val="3CEF2237"/>
    <w:rsid w:val="3CEFB509"/>
    <w:rsid w:val="3CF13888"/>
    <w:rsid w:val="3CF196F5"/>
    <w:rsid w:val="3CF202AB"/>
    <w:rsid w:val="3CF45503"/>
    <w:rsid w:val="3CF47362"/>
    <w:rsid w:val="3CF65E11"/>
    <w:rsid w:val="3CF79928"/>
    <w:rsid w:val="3CF9AAF2"/>
    <w:rsid w:val="3CFD529E"/>
    <w:rsid w:val="3CFDB9A4"/>
    <w:rsid w:val="3CFF2425"/>
    <w:rsid w:val="3D001BD6"/>
    <w:rsid w:val="3D0233EC"/>
    <w:rsid w:val="3D0250BF"/>
    <w:rsid w:val="3D05CFD2"/>
    <w:rsid w:val="3D098B8A"/>
    <w:rsid w:val="3D0B1244"/>
    <w:rsid w:val="3D0BD773"/>
    <w:rsid w:val="3D0DA2C3"/>
    <w:rsid w:val="3D0DC93B"/>
    <w:rsid w:val="3D16AE75"/>
    <w:rsid w:val="3D17C56B"/>
    <w:rsid w:val="3D1978FF"/>
    <w:rsid w:val="3D1A9904"/>
    <w:rsid w:val="3D1B08EC"/>
    <w:rsid w:val="3D1B44B6"/>
    <w:rsid w:val="3D1B6904"/>
    <w:rsid w:val="3D1CDCFE"/>
    <w:rsid w:val="3D1E7B61"/>
    <w:rsid w:val="3D2019F8"/>
    <w:rsid w:val="3D20F138"/>
    <w:rsid w:val="3D25D84E"/>
    <w:rsid w:val="3D27D774"/>
    <w:rsid w:val="3D27E264"/>
    <w:rsid w:val="3D29B586"/>
    <w:rsid w:val="3D2A835D"/>
    <w:rsid w:val="3D2AC634"/>
    <w:rsid w:val="3D2BE97A"/>
    <w:rsid w:val="3D2CD36D"/>
    <w:rsid w:val="3D2F5468"/>
    <w:rsid w:val="3D2FB849"/>
    <w:rsid w:val="3D313D8C"/>
    <w:rsid w:val="3D3330BB"/>
    <w:rsid w:val="3D344064"/>
    <w:rsid w:val="3D35A4E3"/>
    <w:rsid w:val="3D35BF5D"/>
    <w:rsid w:val="3D35CAD2"/>
    <w:rsid w:val="3D35F434"/>
    <w:rsid w:val="3D366EA6"/>
    <w:rsid w:val="3D3CC819"/>
    <w:rsid w:val="3D3D61CD"/>
    <w:rsid w:val="3D3E0261"/>
    <w:rsid w:val="3D49F951"/>
    <w:rsid w:val="3D4FD139"/>
    <w:rsid w:val="3D5144C7"/>
    <w:rsid w:val="3D51662E"/>
    <w:rsid w:val="3D564B10"/>
    <w:rsid w:val="3D58392A"/>
    <w:rsid w:val="3D5A9078"/>
    <w:rsid w:val="3D5E06E9"/>
    <w:rsid w:val="3D5F412F"/>
    <w:rsid w:val="3D608DB1"/>
    <w:rsid w:val="3D61763C"/>
    <w:rsid w:val="3D62DF2B"/>
    <w:rsid w:val="3D64A842"/>
    <w:rsid w:val="3D678B77"/>
    <w:rsid w:val="3D681C98"/>
    <w:rsid w:val="3D6E4850"/>
    <w:rsid w:val="3D6E8841"/>
    <w:rsid w:val="3D6F3BAF"/>
    <w:rsid w:val="3D71FC7F"/>
    <w:rsid w:val="3D722A41"/>
    <w:rsid w:val="3D72FA7E"/>
    <w:rsid w:val="3D733D51"/>
    <w:rsid w:val="3D74082F"/>
    <w:rsid w:val="3D74DA4A"/>
    <w:rsid w:val="3D76337F"/>
    <w:rsid w:val="3D772698"/>
    <w:rsid w:val="3D776660"/>
    <w:rsid w:val="3D788B9E"/>
    <w:rsid w:val="3D7B7E47"/>
    <w:rsid w:val="3D7BB237"/>
    <w:rsid w:val="3D7DEC91"/>
    <w:rsid w:val="3D7E9CC7"/>
    <w:rsid w:val="3D8250A2"/>
    <w:rsid w:val="3D82BB62"/>
    <w:rsid w:val="3D834D2D"/>
    <w:rsid w:val="3D84C10E"/>
    <w:rsid w:val="3D84FF43"/>
    <w:rsid w:val="3D86B886"/>
    <w:rsid w:val="3D86E735"/>
    <w:rsid w:val="3D89E373"/>
    <w:rsid w:val="3D89F599"/>
    <w:rsid w:val="3D8A8103"/>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B1D"/>
    <w:rsid w:val="3DB2A5F8"/>
    <w:rsid w:val="3DB5390D"/>
    <w:rsid w:val="3DB65EF5"/>
    <w:rsid w:val="3DB76553"/>
    <w:rsid w:val="3DBB9575"/>
    <w:rsid w:val="3DC21ACB"/>
    <w:rsid w:val="3DC2FF4E"/>
    <w:rsid w:val="3DC3D5AA"/>
    <w:rsid w:val="3DC5FE14"/>
    <w:rsid w:val="3DC7575B"/>
    <w:rsid w:val="3DC82466"/>
    <w:rsid w:val="3DC8C00D"/>
    <w:rsid w:val="3DCC90EC"/>
    <w:rsid w:val="3DCF2A61"/>
    <w:rsid w:val="3DCFE9C4"/>
    <w:rsid w:val="3DD1C2D4"/>
    <w:rsid w:val="3DD209C8"/>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51BB0"/>
    <w:rsid w:val="3DF778EB"/>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118FB"/>
    <w:rsid w:val="3E243A19"/>
    <w:rsid w:val="3E270738"/>
    <w:rsid w:val="3E27B205"/>
    <w:rsid w:val="3E27E89F"/>
    <w:rsid w:val="3E29CA9F"/>
    <w:rsid w:val="3E2B2C87"/>
    <w:rsid w:val="3E2ED20A"/>
    <w:rsid w:val="3E31C0B8"/>
    <w:rsid w:val="3E31E592"/>
    <w:rsid w:val="3E32B9D0"/>
    <w:rsid w:val="3E32F9DE"/>
    <w:rsid w:val="3E34EFDB"/>
    <w:rsid w:val="3E356381"/>
    <w:rsid w:val="3E35D332"/>
    <w:rsid w:val="3E36FEB8"/>
    <w:rsid w:val="3E390432"/>
    <w:rsid w:val="3E3DA813"/>
    <w:rsid w:val="3E3F43FF"/>
    <w:rsid w:val="3E403749"/>
    <w:rsid w:val="3E415DA0"/>
    <w:rsid w:val="3E42AC31"/>
    <w:rsid w:val="3E48BB7C"/>
    <w:rsid w:val="3E48D482"/>
    <w:rsid w:val="3E4ACF64"/>
    <w:rsid w:val="3E4CB9CF"/>
    <w:rsid w:val="3E4F3438"/>
    <w:rsid w:val="3E4F74CE"/>
    <w:rsid w:val="3E518E96"/>
    <w:rsid w:val="3E52E428"/>
    <w:rsid w:val="3E571EF6"/>
    <w:rsid w:val="3E5776AE"/>
    <w:rsid w:val="3E58041E"/>
    <w:rsid w:val="3E596FBA"/>
    <w:rsid w:val="3E5A0570"/>
    <w:rsid w:val="3E5C2214"/>
    <w:rsid w:val="3E5D169B"/>
    <w:rsid w:val="3E5F8BD4"/>
    <w:rsid w:val="3E64C02F"/>
    <w:rsid w:val="3E666658"/>
    <w:rsid w:val="3E682F1F"/>
    <w:rsid w:val="3E685728"/>
    <w:rsid w:val="3E6A340C"/>
    <w:rsid w:val="3E6CEBA1"/>
    <w:rsid w:val="3E6E9C52"/>
    <w:rsid w:val="3E70A386"/>
    <w:rsid w:val="3E710E54"/>
    <w:rsid w:val="3E713025"/>
    <w:rsid w:val="3E716F65"/>
    <w:rsid w:val="3E7459E0"/>
    <w:rsid w:val="3E74E33A"/>
    <w:rsid w:val="3E78CDB6"/>
    <w:rsid w:val="3E7BC130"/>
    <w:rsid w:val="3E7D0BFC"/>
    <w:rsid w:val="3E815B54"/>
    <w:rsid w:val="3E87D212"/>
    <w:rsid w:val="3E87F556"/>
    <w:rsid w:val="3E89FC79"/>
    <w:rsid w:val="3E8FCDC0"/>
    <w:rsid w:val="3E92A9CA"/>
    <w:rsid w:val="3E92C250"/>
    <w:rsid w:val="3E9388F0"/>
    <w:rsid w:val="3E9577A1"/>
    <w:rsid w:val="3E957DBC"/>
    <w:rsid w:val="3E9588EE"/>
    <w:rsid w:val="3E96429C"/>
    <w:rsid w:val="3E983951"/>
    <w:rsid w:val="3E986D36"/>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D0D2E5"/>
    <w:rsid w:val="3ED8D61B"/>
    <w:rsid w:val="3EDA2B83"/>
    <w:rsid w:val="3EDF2982"/>
    <w:rsid w:val="3EDFCE44"/>
    <w:rsid w:val="3EE0AF8F"/>
    <w:rsid w:val="3EE1B90B"/>
    <w:rsid w:val="3EE328D9"/>
    <w:rsid w:val="3EE4A776"/>
    <w:rsid w:val="3EE5E28D"/>
    <w:rsid w:val="3EE8126C"/>
    <w:rsid w:val="3EE8B061"/>
    <w:rsid w:val="3EEA840F"/>
    <w:rsid w:val="3EEBE211"/>
    <w:rsid w:val="3EEC7636"/>
    <w:rsid w:val="3EED712F"/>
    <w:rsid w:val="3EED998F"/>
    <w:rsid w:val="3EEFC971"/>
    <w:rsid w:val="3EF11170"/>
    <w:rsid w:val="3EF188AD"/>
    <w:rsid w:val="3EF3F8D7"/>
    <w:rsid w:val="3EF47635"/>
    <w:rsid w:val="3EF91E1E"/>
    <w:rsid w:val="3EFAA1BF"/>
    <w:rsid w:val="3EFB9523"/>
    <w:rsid w:val="3EFCCE10"/>
    <w:rsid w:val="3EFD5986"/>
    <w:rsid w:val="3F00F285"/>
    <w:rsid w:val="3F06F3AF"/>
    <w:rsid w:val="3F08DB93"/>
    <w:rsid w:val="3F095880"/>
    <w:rsid w:val="3F0A2623"/>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425EC"/>
    <w:rsid w:val="3F270DC7"/>
    <w:rsid w:val="3F2D0CA3"/>
    <w:rsid w:val="3F2E6F5F"/>
    <w:rsid w:val="3F31A7E1"/>
    <w:rsid w:val="3F3A6BA9"/>
    <w:rsid w:val="3F3A9D65"/>
    <w:rsid w:val="3F3C25AF"/>
    <w:rsid w:val="3F3D4404"/>
    <w:rsid w:val="3F3DFB81"/>
    <w:rsid w:val="3F3F1F99"/>
    <w:rsid w:val="3F3F74EC"/>
    <w:rsid w:val="3F411C9C"/>
    <w:rsid w:val="3F444101"/>
    <w:rsid w:val="3F444E50"/>
    <w:rsid w:val="3F44CE1B"/>
    <w:rsid w:val="3F44F5E8"/>
    <w:rsid w:val="3F479D8B"/>
    <w:rsid w:val="3F48857E"/>
    <w:rsid w:val="3F494ECF"/>
    <w:rsid w:val="3F4BA650"/>
    <w:rsid w:val="3F4C914C"/>
    <w:rsid w:val="3F4E1FEB"/>
    <w:rsid w:val="3F4E7AC6"/>
    <w:rsid w:val="3F4EFB3C"/>
    <w:rsid w:val="3F4F12F8"/>
    <w:rsid w:val="3F4FD1D1"/>
    <w:rsid w:val="3F52610B"/>
    <w:rsid w:val="3F588697"/>
    <w:rsid w:val="3F5BA84C"/>
    <w:rsid w:val="3F5E32CA"/>
    <w:rsid w:val="3F5FADD4"/>
    <w:rsid w:val="3F6087FB"/>
    <w:rsid w:val="3F623FB0"/>
    <w:rsid w:val="3F63F8E0"/>
    <w:rsid w:val="3F665C2C"/>
    <w:rsid w:val="3F67C1A4"/>
    <w:rsid w:val="3F69E0E5"/>
    <w:rsid w:val="3F73A986"/>
    <w:rsid w:val="3F7674A0"/>
    <w:rsid w:val="3F785454"/>
    <w:rsid w:val="3F786A3D"/>
    <w:rsid w:val="3F793440"/>
    <w:rsid w:val="3F798FB5"/>
    <w:rsid w:val="3F7D521A"/>
    <w:rsid w:val="3F7D8D9D"/>
    <w:rsid w:val="3F7FE948"/>
    <w:rsid w:val="3F808AAD"/>
    <w:rsid w:val="3F810A6A"/>
    <w:rsid w:val="3F8270AE"/>
    <w:rsid w:val="3F827CF9"/>
    <w:rsid w:val="3F82D496"/>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2137"/>
    <w:rsid w:val="3FA6B3DE"/>
    <w:rsid w:val="3FA92FE0"/>
    <w:rsid w:val="3FAB6966"/>
    <w:rsid w:val="3FB172B9"/>
    <w:rsid w:val="3FB3824B"/>
    <w:rsid w:val="3FB46167"/>
    <w:rsid w:val="3FB6CF8E"/>
    <w:rsid w:val="3FB6FCEB"/>
    <w:rsid w:val="3FB74B93"/>
    <w:rsid w:val="3FBA6513"/>
    <w:rsid w:val="3FBBAD36"/>
    <w:rsid w:val="3FBF2EC2"/>
    <w:rsid w:val="3FC01974"/>
    <w:rsid w:val="3FC0657F"/>
    <w:rsid w:val="3FC17CC5"/>
    <w:rsid w:val="3FC2F373"/>
    <w:rsid w:val="3FC3A66B"/>
    <w:rsid w:val="3FC45376"/>
    <w:rsid w:val="3FC58B6C"/>
    <w:rsid w:val="3FC8B65A"/>
    <w:rsid w:val="3FCA7D16"/>
    <w:rsid w:val="3FCAA26B"/>
    <w:rsid w:val="3FCAE8DA"/>
    <w:rsid w:val="3FCDA8E2"/>
    <w:rsid w:val="3FCE1566"/>
    <w:rsid w:val="3FCF3FB0"/>
    <w:rsid w:val="3FD2B997"/>
    <w:rsid w:val="3FD2F351"/>
    <w:rsid w:val="3FD42E0E"/>
    <w:rsid w:val="3FD48ABA"/>
    <w:rsid w:val="3FD4D493"/>
    <w:rsid w:val="3FD59A0D"/>
    <w:rsid w:val="3FD9B478"/>
    <w:rsid w:val="3FDFCDBE"/>
    <w:rsid w:val="3FE054C7"/>
    <w:rsid w:val="3FE06014"/>
    <w:rsid w:val="3FE334B0"/>
    <w:rsid w:val="3FE7223B"/>
    <w:rsid w:val="3FE7991A"/>
    <w:rsid w:val="3FE9407D"/>
    <w:rsid w:val="3FEC57EA"/>
    <w:rsid w:val="3FED775B"/>
    <w:rsid w:val="3FEEB8F7"/>
    <w:rsid w:val="3FF08FD5"/>
    <w:rsid w:val="3FF11FEE"/>
    <w:rsid w:val="3FF373F4"/>
    <w:rsid w:val="3FF504E7"/>
    <w:rsid w:val="3FF54A60"/>
    <w:rsid w:val="3FF6E262"/>
    <w:rsid w:val="3FFCB49D"/>
    <w:rsid w:val="3FFCE47F"/>
    <w:rsid w:val="3FFD5714"/>
    <w:rsid w:val="40042FB8"/>
    <w:rsid w:val="4005E7E3"/>
    <w:rsid w:val="40074907"/>
    <w:rsid w:val="40098735"/>
    <w:rsid w:val="400996FD"/>
    <w:rsid w:val="4009B825"/>
    <w:rsid w:val="400A9000"/>
    <w:rsid w:val="400B03B7"/>
    <w:rsid w:val="400CAD0B"/>
    <w:rsid w:val="400E91A8"/>
    <w:rsid w:val="401046B5"/>
    <w:rsid w:val="40112344"/>
    <w:rsid w:val="4011328A"/>
    <w:rsid w:val="401257C0"/>
    <w:rsid w:val="4012793B"/>
    <w:rsid w:val="4017C632"/>
    <w:rsid w:val="4019D628"/>
    <w:rsid w:val="401A117C"/>
    <w:rsid w:val="401A9E5E"/>
    <w:rsid w:val="401C1D7C"/>
    <w:rsid w:val="401CD739"/>
    <w:rsid w:val="4020A1A5"/>
    <w:rsid w:val="4020BA6F"/>
    <w:rsid w:val="40217DA3"/>
    <w:rsid w:val="40219C2D"/>
    <w:rsid w:val="4026C5DC"/>
    <w:rsid w:val="402805F8"/>
    <w:rsid w:val="402A1BCD"/>
    <w:rsid w:val="402A6F8E"/>
    <w:rsid w:val="402B40C1"/>
    <w:rsid w:val="402B8DDB"/>
    <w:rsid w:val="402C1C64"/>
    <w:rsid w:val="402DF5AF"/>
    <w:rsid w:val="4030E0E1"/>
    <w:rsid w:val="4031F541"/>
    <w:rsid w:val="4031F9A4"/>
    <w:rsid w:val="4032662D"/>
    <w:rsid w:val="4032D6D8"/>
    <w:rsid w:val="4032E8FC"/>
    <w:rsid w:val="403344B9"/>
    <w:rsid w:val="4034BE10"/>
    <w:rsid w:val="4038908B"/>
    <w:rsid w:val="403C61DE"/>
    <w:rsid w:val="403D8C50"/>
    <w:rsid w:val="403EE592"/>
    <w:rsid w:val="4041DBA8"/>
    <w:rsid w:val="4042C552"/>
    <w:rsid w:val="40443A32"/>
    <w:rsid w:val="4048E5BC"/>
    <w:rsid w:val="404A2F09"/>
    <w:rsid w:val="404AE59C"/>
    <w:rsid w:val="404E36A0"/>
    <w:rsid w:val="404E6336"/>
    <w:rsid w:val="404F6C4B"/>
    <w:rsid w:val="404FF066"/>
    <w:rsid w:val="405152F0"/>
    <w:rsid w:val="4054A572"/>
    <w:rsid w:val="40582741"/>
    <w:rsid w:val="40588132"/>
    <w:rsid w:val="4059C8D2"/>
    <w:rsid w:val="4059D9C1"/>
    <w:rsid w:val="405DF9D4"/>
    <w:rsid w:val="405E9800"/>
    <w:rsid w:val="405EB341"/>
    <w:rsid w:val="405FA65D"/>
    <w:rsid w:val="406018FE"/>
    <w:rsid w:val="40605B8D"/>
    <w:rsid w:val="406189B1"/>
    <w:rsid w:val="406260A5"/>
    <w:rsid w:val="40650344"/>
    <w:rsid w:val="40664B48"/>
    <w:rsid w:val="406A07D8"/>
    <w:rsid w:val="406A8B56"/>
    <w:rsid w:val="406B66ED"/>
    <w:rsid w:val="406C712F"/>
    <w:rsid w:val="406F66E7"/>
    <w:rsid w:val="4077B7BE"/>
    <w:rsid w:val="407E2E26"/>
    <w:rsid w:val="407EBF20"/>
    <w:rsid w:val="4081F407"/>
    <w:rsid w:val="40830919"/>
    <w:rsid w:val="4084A49F"/>
    <w:rsid w:val="40864D60"/>
    <w:rsid w:val="4087A149"/>
    <w:rsid w:val="40881BAB"/>
    <w:rsid w:val="408BC169"/>
    <w:rsid w:val="408CD853"/>
    <w:rsid w:val="408CDB83"/>
    <w:rsid w:val="408F42BA"/>
    <w:rsid w:val="409033C3"/>
    <w:rsid w:val="40945BB5"/>
    <w:rsid w:val="409476C4"/>
    <w:rsid w:val="4095CFA5"/>
    <w:rsid w:val="409666E4"/>
    <w:rsid w:val="40996190"/>
    <w:rsid w:val="409B4498"/>
    <w:rsid w:val="409B4CE8"/>
    <w:rsid w:val="409C37C5"/>
    <w:rsid w:val="409CAC99"/>
    <w:rsid w:val="409E2628"/>
    <w:rsid w:val="409E78FF"/>
    <w:rsid w:val="409EB13C"/>
    <w:rsid w:val="409F4F6F"/>
    <w:rsid w:val="40A37974"/>
    <w:rsid w:val="40A77E95"/>
    <w:rsid w:val="40A83594"/>
    <w:rsid w:val="40A83B9F"/>
    <w:rsid w:val="40A9BDF4"/>
    <w:rsid w:val="40AAE884"/>
    <w:rsid w:val="40B05703"/>
    <w:rsid w:val="40B0F0BD"/>
    <w:rsid w:val="40B1B7FF"/>
    <w:rsid w:val="40B2630E"/>
    <w:rsid w:val="40B36DCE"/>
    <w:rsid w:val="40B410C8"/>
    <w:rsid w:val="40B4AA1B"/>
    <w:rsid w:val="40B96834"/>
    <w:rsid w:val="40BA908D"/>
    <w:rsid w:val="40BD6B28"/>
    <w:rsid w:val="40BFA598"/>
    <w:rsid w:val="40C09EB2"/>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E10EBE"/>
    <w:rsid w:val="40E13E14"/>
    <w:rsid w:val="40E3E148"/>
    <w:rsid w:val="40E5FD70"/>
    <w:rsid w:val="40E61ABD"/>
    <w:rsid w:val="40E6302A"/>
    <w:rsid w:val="40E795AE"/>
    <w:rsid w:val="40E8B1C5"/>
    <w:rsid w:val="40EB5790"/>
    <w:rsid w:val="40EBAA23"/>
    <w:rsid w:val="40ECF6B1"/>
    <w:rsid w:val="40F342A2"/>
    <w:rsid w:val="40F35FBB"/>
    <w:rsid w:val="40F3B7A2"/>
    <w:rsid w:val="40F3FFD9"/>
    <w:rsid w:val="40F507D1"/>
    <w:rsid w:val="40F6C08B"/>
    <w:rsid w:val="40FA9E86"/>
    <w:rsid w:val="40FAFCF8"/>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101A"/>
    <w:rsid w:val="411C88C2"/>
    <w:rsid w:val="411D5F0A"/>
    <w:rsid w:val="411D8311"/>
    <w:rsid w:val="4120E8DC"/>
    <w:rsid w:val="41232E56"/>
    <w:rsid w:val="4125ACA6"/>
    <w:rsid w:val="412644A1"/>
    <w:rsid w:val="413089DF"/>
    <w:rsid w:val="4130DB89"/>
    <w:rsid w:val="41314158"/>
    <w:rsid w:val="4131723B"/>
    <w:rsid w:val="4131EC7B"/>
    <w:rsid w:val="4135AF52"/>
    <w:rsid w:val="413799BF"/>
    <w:rsid w:val="413CD191"/>
    <w:rsid w:val="413CE518"/>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C0309"/>
    <w:rsid w:val="4164124B"/>
    <w:rsid w:val="416616EA"/>
    <w:rsid w:val="4166A269"/>
    <w:rsid w:val="4166F270"/>
    <w:rsid w:val="4166FA3B"/>
    <w:rsid w:val="416B7694"/>
    <w:rsid w:val="416F109E"/>
    <w:rsid w:val="4170B1EA"/>
    <w:rsid w:val="417118DB"/>
    <w:rsid w:val="41729EC4"/>
    <w:rsid w:val="4174C675"/>
    <w:rsid w:val="4174D54A"/>
    <w:rsid w:val="41750BD9"/>
    <w:rsid w:val="417823F9"/>
    <w:rsid w:val="417A69A1"/>
    <w:rsid w:val="417CB34D"/>
    <w:rsid w:val="417CD948"/>
    <w:rsid w:val="417DB074"/>
    <w:rsid w:val="4181412F"/>
    <w:rsid w:val="41817631"/>
    <w:rsid w:val="41821EF3"/>
    <w:rsid w:val="418390B8"/>
    <w:rsid w:val="4183B17B"/>
    <w:rsid w:val="4186C23F"/>
    <w:rsid w:val="418770AE"/>
    <w:rsid w:val="4187E7A3"/>
    <w:rsid w:val="418ABEEE"/>
    <w:rsid w:val="418AF778"/>
    <w:rsid w:val="418ECFB6"/>
    <w:rsid w:val="419525CF"/>
    <w:rsid w:val="41956F99"/>
    <w:rsid w:val="4195E586"/>
    <w:rsid w:val="419647E4"/>
    <w:rsid w:val="419A9275"/>
    <w:rsid w:val="419C61C2"/>
    <w:rsid w:val="419F0FEE"/>
    <w:rsid w:val="41A056BD"/>
    <w:rsid w:val="41A1459F"/>
    <w:rsid w:val="41A3420F"/>
    <w:rsid w:val="41A83520"/>
    <w:rsid w:val="41AA796E"/>
    <w:rsid w:val="41AFF4F2"/>
    <w:rsid w:val="41B12E1B"/>
    <w:rsid w:val="41B18E95"/>
    <w:rsid w:val="41B2BE4C"/>
    <w:rsid w:val="41B3D106"/>
    <w:rsid w:val="41B421F1"/>
    <w:rsid w:val="41B6DF9B"/>
    <w:rsid w:val="41B8DC63"/>
    <w:rsid w:val="41B997E3"/>
    <w:rsid w:val="41BA2258"/>
    <w:rsid w:val="41BA60E2"/>
    <w:rsid w:val="41BAD835"/>
    <w:rsid w:val="41BC8981"/>
    <w:rsid w:val="41BCB49F"/>
    <w:rsid w:val="41BD502E"/>
    <w:rsid w:val="41BDB04B"/>
    <w:rsid w:val="41C00BCA"/>
    <w:rsid w:val="41C07961"/>
    <w:rsid w:val="41C2E3F1"/>
    <w:rsid w:val="41C4FB75"/>
    <w:rsid w:val="41C52BD8"/>
    <w:rsid w:val="41C57BDB"/>
    <w:rsid w:val="41C6AECC"/>
    <w:rsid w:val="41C85BCC"/>
    <w:rsid w:val="41C89AA8"/>
    <w:rsid w:val="41C91348"/>
    <w:rsid w:val="41CA4969"/>
    <w:rsid w:val="41CBF59D"/>
    <w:rsid w:val="41CCE4C2"/>
    <w:rsid w:val="41CF0909"/>
    <w:rsid w:val="41CF24A3"/>
    <w:rsid w:val="41D10EAA"/>
    <w:rsid w:val="41D160BF"/>
    <w:rsid w:val="41D1F77C"/>
    <w:rsid w:val="41D3F429"/>
    <w:rsid w:val="41D5CD5C"/>
    <w:rsid w:val="41D8ED9D"/>
    <w:rsid w:val="41DBDA82"/>
    <w:rsid w:val="41DCAB23"/>
    <w:rsid w:val="41DDBBD5"/>
    <w:rsid w:val="41DE940D"/>
    <w:rsid w:val="41E0C7E8"/>
    <w:rsid w:val="41E270FF"/>
    <w:rsid w:val="41E2E2B5"/>
    <w:rsid w:val="41E2FCBA"/>
    <w:rsid w:val="41E48C66"/>
    <w:rsid w:val="41E4F30B"/>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D554E"/>
    <w:rsid w:val="420E3512"/>
    <w:rsid w:val="420F54AB"/>
    <w:rsid w:val="420FE443"/>
    <w:rsid w:val="42127605"/>
    <w:rsid w:val="42188A92"/>
    <w:rsid w:val="4219079E"/>
    <w:rsid w:val="4219B80B"/>
    <w:rsid w:val="4219F1B2"/>
    <w:rsid w:val="421B9A5A"/>
    <w:rsid w:val="421C96AB"/>
    <w:rsid w:val="421F83B6"/>
    <w:rsid w:val="4220859C"/>
    <w:rsid w:val="42220240"/>
    <w:rsid w:val="422338CD"/>
    <w:rsid w:val="4224119C"/>
    <w:rsid w:val="4225C2AE"/>
    <w:rsid w:val="42260FA8"/>
    <w:rsid w:val="422791CA"/>
    <w:rsid w:val="42282A6A"/>
    <w:rsid w:val="422949E5"/>
    <w:rsid w:val="422A2CF4"/>
    <w:rsid w:val="422D5FBE"/>
    <w:rsid w:val="422F6CCD"/>
    <w:rsid w:val="422FDAFA"/>
    <w:rsid w:val="4232F0B8"/>
    <w:rsid w:val="42374172"/>
    <w:rsid w:val="423BA65B"/>
    <w:rsid w:val="423CF06B"/>
    <w:rsid w:val="423E9471"/>
    <w:rsid w:val="42405864"/>
    <w:rsid w:val="42406840"/>
    <w:rsid w:val="4240CDBA"/>
    <w:rsid w:val="4242304D"/>
    <w:rsid w:val="4242BCFD"/>
    <w:rsid w:val="42494859"/>
    <w:rsid w:val="424E054C"/>
    <w:rsid w:val="424FCD9F"/>
    <w:rsid w:val="425147E4"/>
    <w:rsid w:val="42543357"/>
    <w:rsid w:val="425599E8"/>
    <w:rsid w:val="425678BF"/>
    <w:rsid w:val="4256B340"/>
    <w:rsid w:val="4258E851"/>
    <w:rsid w:val="425D220F"/>
    <w:rsid w:val="425D3DF8"/>
    <w:rsid w:val="425F556E"/>
    <w:rsid w:val="42604F09"/>
    <w:rsid w:val="42659175"/>
    <w:rsid w:val="42664604"/>
    <w:rsid w:val="42694AAE"/>
    <w:rsid w:val="426993A7"/>
    <w:rsid w:val="4269C14F"/>
    <w:rsid w:val="4269DB08"/>
    <w:rsid w:val="426BDC6B"/>
    <w:rsid w:val="4270FD9B"/>
    <w:rsid w:val="427255BF"/>
    <w:rsid w:val="42731881"/>
    <w:rsid w:val="42743EF2"/>
    <w:rsid w:val="4275582B"/>
    <w:rsid w:val="42775610"/>
    <w:rsid w:val="4278D878"/>
    <w:rsid w:val="42799710"/>
    <w:rsid w:val="427B6BE3"/>
    <w:rsid w:val="427D314A"/>
    <w:rsid w:val="42846500"/>
    <w:rsid w:val="4285F24E"/>
    <w:rsid w:val="428AFEC4"/>
    <w:rsid w:val="428B93A7"/>
    <w:rsid w:val="428CCF3A"/>
    <w:rsid w:val="428EBC5D"/>
    <w:rsid w:val="428F40DB"/>
    <w:rsid w:val="428FD03A"/>
    <w:rsid w:val="429222A0"/>
    <w:rsid w:val="429549CE"/>
    <w:rsid w:val="4299C69F"/>
    <w:rsid w:val="429A01F5"/>
    <w:rsid w:val="429A17E4"/>
    <w:rsid w:val="429B6D73"/>
    <w:rsid w:val="429C68E4"/>
    <w:rsid w:val="429CA92B"/>
    <w:rsid w:val="429D59B2"/>
    <w:rsid w:val="429DDF1A"/>
    <w:rsid w:val="429F37F6"/>
    <w:rsid w:val="429F53EC"/>
    <w:rsid w:val="42A04FAB"/>
    <w:rsid w:val="42A08524"/>
    <w:rsid w:val="42A2D4C2"/>
    <w:rsid w:val="42A335DB"/>
    <w:rsid w:val="42A40049"/>
    <w:rsid w:val="42A6BC51"/>
    <w:rsid w:val="42A8FBF0"/>
    <w:rsid w:val="42AC5A4E"/>
    <w:rsid w:val="42AF5B9C"/>
    <w:rsid w:val="42AFD373"/>
    <w:rsid w:val="42B0277C"/>
    <w:rsid w:val="42B05CE8"/>
    <w:rsid w:val="42B0D3C0"/>
    <w:rsid w:val="42B20365"/>
    <w:rsid w:val="42B20B66"/>
    <w:rsid w:val="42B406CB"/>
    <w:rsid w:val="42B59A15"/>
    <w:rsid w:val="42B6564D"/>
    <w:rsid w:val="42B85923"/>
    <w:rsid w:val="42BD2923"/>
    <w:rsid w:val="42BE84DB"/>
    <w:rsid w:val="42C16349"/>
    <w:rsid w:val="42C2391C"/>
    <w:rsid w:val="42C40651"/>
    <w:rsid w:val="42C67CFC"/>
    <w:rsid w:val="42C6FCF8"/>
    <w:rsid w:val="42CC4644"/>
    <w:rsid w:val="42CD06CC"/>
    <w:rsid w:val="42CF27EF"/>
    <w:rsid w:val="42CFA4FE"/>
    <w:rsid w:val="42D34046"/>
    <w:rsid w:val="42D48685"/>
    <w:rsid w:val="42D4F2A0"/>
    <w:rsid w:val="42D7B00C"/>
    <w:rsid w:val="42D959CE"/>
    <w:rsid w:val="42DA2CAC"/>
    <w:rsid w:val="42DAF5F2"/>
    <w:rsid w:val="42DC5613"/>
    <w:rsid w:val="42DD060E"/>
    <w:rsid w:val="42DDF3BC"/>
    <w:rsid w:val="42DE0DBF"/>
    <w:rsid w:val="42DE54A0"/>
    <w:rsid w:val="42E09539"/>
    <w:rsid w:val="42E13C58"/>
    <w:rsid w:val="42E20271"/>
    <w:rsid w:val="42E2CD67"/>
    <w:rsid w:val="42E300C7"/>
    <w:rsid w:val="42E415EF"/>
    <w:rsid w:val="42E74B65"/>
    <w:rsid w:val="42E97023"/>
    <w:rsid w:val="42EA1B0E"/>
    <w:rsid w:val="42EBDC05"/>
    <w:rsid w:val="42ECB04A"/>
    <w:rsid w:val="42ED3EEF"/>
    <w:rsid w:val="42EEB431"/>
    <w:rsid w:val="42F52B06"/>
    <w:rsid w:val="42F80641"/>
    <w:rsid w:val="42F85FB1"/>
    <w:rsid w:val="42FB7394"/>
    <w:rsid w:val="42FCBAB5"/>
    <w:rsid w:val="42FD7F31"/>
    <w:rsid w:val="43015874"/>
    <w:rsid w:val="4304211E"/>
    <w:rsid w:val="43050462"/>
    <w:rsid w:val="430620F0"/>
    <w:rsid w:val="4307C37A"/>
    <w:rsid w:val="430A38C0"/>
    <w:rsid w:val="430CBD2A"/>
    <w:rsid w:val="430CD09A"/>
    <w:rsid w:val="430DF0B9"/>
    <w:rsid w:val="430E40DF"/>
    <w:rsid w:val="430E4954"/>
    <w:rsid w:val="430F8DBC"/>
    <w:rsid w:val="4310C77D"/>
    <w:rsid w:val="43112CA3"/>
    <w:rsid w:val="431198DE"/>
    <w:rsid w:val="4316778D"/>
    <w:rsid w:val="4316F3CE"/>
    <w:rsid w:val="43176E80"/>
    <w:rsid w:val="431E4F88"/>
    <w:rsid w:val="4324C687"/>
    <w:rsid w:val="4328A39A"/>
    <w:rsid w:val="43293ADA"/>
    <w:rsid w:val="432C017E"/>
    <w:rsid w:val="432F4E2F"/>
    <w:rsid w:val="43308A50"/>
    <w:rsid w:val="43327126"/>
    <w:rsid w:val="4332AE27"/>
    <w:rsid w:val="43351B02"/>
    <w:rsid w:val="433807FD"/>
    <w:rsid w:val="43382204"/>
    <w:rsid w:val="433844B2"/>
    <w:rsid w:val="43397805"/>
    <w:rsid w:val="433AF173"/>
    <w:rsid w:val="433B30A6"/>
    <w:rsid w:val="433B5B65"/>
    <w:rsid w:val="433BCF76"/>
    <w:rsid w:val="433F063B"/>
    <w:rsid w:val="433FC686"/>
    <w:rsid w:val="43407134"/>
    <w:rsid w:val="43414733"/>
    <w:rsid w:val="4346C184"/>
    <w:rsid w:val="43478500"/>
    <w:rsid w:val="434844B7"/>
    <w:rsid w:val="4348E51C"/>
    <w:rsid w:val="4348F428"/>
    <w:rsid w:val="434BE46E"/>
    <w:rsid w:val="434C3433"/>
    <w:rsid w:val="434D30AE"/>
    <w:rsid w:val="434D391B"/>
    <w:rsid w:val="434D7129"/>
    <w:rsid w:val="434FAC0F"/>
    <w:rsid w:val="4352D487"/>
    <w:rsid w:val="43559EC6"/>
    <w:rsid w:val="4357FE57"/>
    <w:rsid w:val="435C9881"/>
    <w:rsid w:val="43641ECF"/>
    <w:rsid w:val="4365C23B"/>
    <w:rsid w:val="43670AE6"/>
    <w:rsid w:val="436870BD"/>
    <w:rsid w:val="43693EFF"/>
    <w:rsid w:val="4369457C"/>
    <w:rsid w:val="436D920E"/>
    <w:rsid w:val="436D9CF2"/>
    <w:rsid w:val="43714DB5"/>
    <w:rsid w:val="4373D68B"/>
    <w:rsid w:val="43746E77"/>
    <w:rsid w:val="4379A968"/>
    <w:rsid w:val="4379F971"/>
    <w:rsid w:val="437D3136"/>
    <w:rsid w:val="437D3C0F"/>
    <w:rsid w:val="437DF8A6"/>
    <w:rsid w:val="437F7094"/>
    <w:rsid w:val="4383E761"/>
    <w:rsid w:val="438409B3"/>
    <w:rsid w:val="43846EE5"/>
    <w:rsid w:val="4385D762"/>
    <w:rsid w:val="4387BE9C"/>
    <w:rsid w:val="438C1A84"/>
    <w:rsid w:val="438C2FA1"/>
    <w:rsid w:val="438D3B7D"/>
    <w:rsid w:val="438EB05A"/>
    <w:rsid w:val="438FED00"/>
    <w:rsid w:val="4390234D"/>
    <w:rsid w:val="43915645"/>
    <w:rsid w:val="43915AFF"/>
    <w:rsid w:val="439161A3"/>
    <w:rsid w:val="43927569"/>
    <w:rsid w:val="4394F01C"/>
    <w:rsid w:val="4395C007"/>
    <w:rsid w:val="43964912"/>
    <w:rsid w:val="439A1D52"/>
    <w:rsid w:val="439B9924"/>
    <w:rsid w:val="439E42AC"/>
    <w:rsid w:val="43A3440F"/>
    <w:rsid w:val="43A3DDE5"/>
    <w:rsid w:val="43A5307A"/>
    <w:rsid w:val="43A712A6"/>
    <w:rsid w:val="43A7489E"/>
    <w:rsid w:val="43A8F4F4"/>
    <w:rsid w:val="43AC1C59"/>
    <w:rsid w:val="43ADDCB3"/>
    <w:rsid w:val="43AEA08C"/>
    <w:rsid w:val="43AF9D53"/>
    <w:rsid w:val="43AFB68E"/>
    <w:rsid w:val="43B0467D"/>
    <w:rsid w:val="43B313C5"/>
    <w:rsid w:val="43B6E9BC"/>
    <w:rsid w:val="43B8EB5C"/>
    <w:rsid w:val="43B97CEA"/>
    <w:rsid w:val="43BA9A5C"/>
    <w:rsid w:val="43BB7907"/>
    <w:rsid w:val="43BD335E"/>
    <w:rsid w:val="43BF86CE"/>
    <w:rsid w:val="43BFACD0"/>
    <w:rsid w:val="43BFF9BB"/>
    <w:rsid w:val="43C1DE82"/>
    <w:rsid w:val="43C230D3"/>
    <w:rsid w:val="43C293AB"/>
    <w:rsid w:val="43C3622B"/>
    <w:rsid w:val="43C86D16"/>
    <w:rsid w:val="43C88122"/>
    <w:rsid w:val="43C8F445"/>
    <w:rsid w:val="43C9CC3D"/>
    <w:rsid w:val="43CC8B6B"/>
    <w:rsid w:val="43CE15D5"/>
    <w:rsid w:val="43D0F946"/>
    <w:rsid w:val="43D70E99"/>
    <w:rsid w:val="43D9469E"/>
    <w:rsid w:val="43DAF4BC"/>
    <w:rsid w:val="43DE980F"/>
    <w:rsid w:val="43E1E9E3"/>
    <w:rsid w:val="43E3A428"/>
    <w:rsid w:val="43E42D6A"/>
    <w:rsid w:val="43E59571"/>
    <w:rsid w:val="43E63ACC"/>
    <w:rsid w:val="43E9C361"/>
    <w:rsid w:val="43EA0156"/>
    <w:rsid w:val="43EA6B60"/>
    <w:rsid w:val="43EBC33F"/>
    <w:rsid w:val="43EC9F78"/>
    <w:rsid w:val="43ED7DE1"/>
    <w:rsid w:val="43ED99F4"/>
    <w:rsid w:val="43F1025F"/>
    <w:rsid w:val="43F56658"/>
    <w:rsid w:val="43F9553D"/>
    <w:rsid w:val="43FDD9D5"/>
    <w:rsid w:val="43FE8BA4"/>
    <w:rsid w:val="44023205"/>
    <w:rsid w:val="4405DD80"/>
    <w:rsid w:val="4407FA28"/>
    <w:rsid w:val="440C5483"/>
    <w:rsid w:val="440D1A46"/>
    <w:rsid w:val="440EDCF9"/>
    <w:rsid w:val="440F8B98"/>
    <w:rsid w:val="44110166"/>
    <w:rsid w:val="44133465"/>
    <w:rsid w:val="4414E1C7"/>
    <w:rsid w:val="4415AEF2"/>
    <w:rsid w:val="44170AFD"/>
    <w:rsid w:val="4419011F"/>
    <w:rsid w:val="441959EF"/>
    <w:rsid w:val="441CE504"/>
    <w:rsid w:val="4426705C"/>
    <w:rsid w:val="442BA09B"/>
    <w:rsid w:val="442C2BCE"/>
    <w:rsid w:val="442D54CB"/>
    <w:rsid w:val="442F1294"/>
    <w:rsid w:val="4430FCB2"/>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9B40A"/>
    <w:rsid w:val="445D00AB"/>
    <w:rsid w:val="4463C187"/>
    <w:rsid w:val="44649542"/>
    <w:rsid w:val="446761B1"/>
    <w:rsid w:val="4468727D"/>
    <w:rsid w:val="4468DB00"/>
    <w:rsid w:val="446C48E2"/>
    <w:rsid w:val="446D28EF"/>
    <w:rsid w:val="446DE982"/>
    <w:rsid w:val="44704C51"/>
    <w:rsid w:val="447500D8"/>
    <w:rsid w:val="447588CA"/>
    <w:rsid w:val="4477C48D"/>
    <w:rsid w:val="4477ED44"/>
    <w:rsid w:val="4479A0FA"/>
    <w:rsid w:val="447A68A8"/>
    <w:rsid w:val="447AEAB8"/>
    <w:rsid w:val="447BF687"/>
    <w:rsid w:val="447C35F2"/>
    <w:rsid w:val="447C4D6C"/>
    <w:rsid w:val="447D9902"/>
    <w:rsid w:val="447EB46A"/>
    <w:rsid w:val="447FA40E"/>
    <w:rsid w:val="44810A16"/>
    <w:rsid w:val="44817D3B"/>
    <w:rsid w:val="44832BE6"/>
    <w:rsid w:val="4483943A"/>
    <w:rsid w:val="4483F1F6"/>
    <w:rsid w:val="448A3FC9"/>
    <w:rsid w:val="448A5FC6"/>
    <w:rsid w:val="448A8A84"/>
    <w:rsid w:val="448C6FB9"/>
    <w:rsid w:val="448DA405"/>
    <w:rsid w:val="448EFABF"/>
    <w:rsid w:val="44901659"/>
    <w:rsid w:val="4491EF5D"/>
    <w:rsid w:val="44924CAD"/>
    <w:rsid w:val="44934824"/>
    <w:rsid w:val="449570A6"/>
    <w:rsid w:val="4498C7EB"/>
    <w:rsid w:val="449B24B1"/>
    <w:rsid w:val="449EBE5E"/>
    <w:rsid w:val="44A28632"/>
    <w:rsid w:val="44A3AA0A"/>
    <w:rsid w:val="44A3D50A"/>
    <w:rsid w:val="44A4F513"/>
    <w:rsid w:val="44A91C7D"/>
    <w:rsid w:val="44AA0342"/>
    <w:rsid w:val="44AE2188"/>
    <w:rsid w:val="44B00068"/>
    <w:rsid w:val="44B12D3A"/>
    <w:rsid w:val="44B51968"/>
    <w:rsid w:val="44B80B16"/>
    <w:rsid w:val="44BB69D0"/>
    <w:rsid w:val="44C05A4E"/>
    <w:rsid w:val="44C0F6FF"/>
    <w:rsid w:val="44C1889E"/>
    <w:rsid w:val="44C4F2C7"/>
    <w:rsid w:val="44C50B3B"/>
    <w:rsid w:val="44CC5140"/>
    <w:rsid w:val="44CD23C3"/>
    <w:rsid w:val="44CE04A4"/>
    <w:rsid w:val="44D03A5F"/>
    <w:rsid w:val="44D0621F"/>
    <w:rsid w:val="44D0B10D"/>
    <w:rsid w:val="44D53672"/>
    <w:rsid w:val="44D898A8"/>
    <w:rsid w:val="44D930B2"/>
    <w:rsid w:val="44DC7540"/>
    <w:rsid w:val="44DCE7E8"/>
    <w:rsid w:val="44DD45A8"/>
    <w:rsid w:val="44DE8472"/>
    <w:rsid w:val="44DEBB3B"/>
    <w:rsid w:val="44DF9C5E"/>
    <w:rsid w:val="44E242C2"/>
    <w:rsid w:val="44E37625"/>
    <w:rsid w:val="44E5AD2D"/>
    <w:rsid w:val="44E759B8"/>
    <w:rsid w:val="44E9A9FF"/>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8B7CC"/>
    <w:rsid w:val="452BE5FE"/>
    <w:rsid w:val="452D515C"/>
    <w:rsid w:val="452E217C"/>
    <w:rsid w:val="452F3EEC"/>
    <w:rsid w:val="45313A6B"/>
    <w:rsid w:val="453168DC"/>
    <w:rsid w:val="45318690"/>
    <w:rsid w:val="45330925"/>
    <w:rsid w:val="4535356F"/>
    <w:rsid w:val="45363C53"/>
    <w:rsid w:val="453683A4"/>
    <w:rsid w:val="4538AC00"/>
    <w:rsid w:val="45397B90"/>
    <w:rsid w:val="45399779"/>
    <w:rsid w:val="4539D6FE"/>
    <w:rsid w:val="453AD235"/>
    <w:rsid w:val="453CEEA6"/>
    <w:rsid w:val="453DB5E3"/>
    <w:rsid w:val="453E35A4"/>
    <w:rsid w:val="453EF9A2"/>
    <w:rsid w:val="454467BC"/>
    <w:rsid w:val="4546E941"/>
    <w:rsid w:val="454859F3"/>
    <w:rsid w:val="4549C9B0"/>
    <w:rsid w:val="454A53C8"/>
    <w:rsid w:val="454AA54B"/>
    <w:rsid w:val="454BA97A"/>
    <w:rsid w:val="4551455B"/>
    <w:rsid w:val="45518799"/>
    <w:rsid w:val="45523274"/>
    <w:rsid w:val="4554BBBD"/>
    <w:rsid w:val="455A2ED5"/>
    <w:rsid w:val="455B761D"/>
    <w:rsid w:val="455CDF0C"/>
    <w:rsid w:val="4562A2A0"/>
    <w:rsid w:val="45632E02"/>
    <w:rsid w:val="45681494"/>
    <w:rsid w:val="4568751E"/>
    <w:rsid w:val="456D3127"/>
    <w:rsid w:val="456D42D1"/>
    <w:rsid w:val="45709615"/>
    <w:rsid w:val="457159CB"/>
    <w:rsid w:val="45762906"/>
    <w:rsid w:val="4576591A"/>
    <w:rsid w:val="45777583"/>
    <w:rsid w:val="45790102"/>
    <w:rsid w:val="457A5DBF"/>
    <w:rsid w:val="457AA0EE"/>
    <w:rsid w:val="457BA09B"/>
    <w:rsid w:val="457D3295"/>
    <w:rsid w:val="457EF68B"/>
    <w:rsid w:val="457F27A3"/>
    <w:rsid w:val="45809AAF"/>
    <w:rsid w:val="45809E7E"/>
    <w:rsid w:val="45815561"/>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92EB8"/>
    <w:rsid w:val="45BD7242"/>
    <w:rsid w:val="45C17727"/>
    <w:rsid w:val="45C30FA4"/>
    <w:rsid w:val="45C31651"/>
    <w:rsid w:val="45C3C33F"/>
    <w:rsid w:val="45C3D5BD"/>
    <w:rsid w:val="45C48286"/>
    <w:rsid w:val="45C91605"/>
    <w:rsid w:val="45CAA4ED"/>
    <w:rsid w:val="45CDE3CB"/>
    <w:rsid w:val="45CFC95F"/>
    <w:rsid w:val="45D58935"/>
    <w:rsid w:val="45D5AFDC"/>
    <w:rsid w:val="45D6AAE9"/>
    <w:rsid w:val="45D6D188"/>
    <w:rsid w:val="45DDF2F5"/>
    <w:rsid w:val="45DE99CB"/>
    <w:rsid w:val="45DFF9E5"/>
    <w:rsid w:val="45E106FD"/>
    <w:rsid w:val="45EA2463"/>
    <w:rsid w:val="45F0413A"/>
    <w:rsid w:val="45F059BC"/>
    <w:rsid w:val="45F0A0A0"/>
    <w:rsid w:val="45F495F8"/>
    <w:rsid w:val="45F4A59A"/>
    <w:rsid w:val="45F63AF7"/>
    <w:rsid w:val="45F8426D"/>
    <w:rsid w:val="45F910D9"/>
    <w:rsid w:val="45FF31E6"/>
    <w:rsid w:val="45FF3C85"/>
    <w:rsid w:val="460260C8"/>
    <w:rsid w:val="460412D9"/>
    <w:rsid w:val="4604F152"/>
    <w:rsid w:val="460781DA"/>
    <w:rsid w:val="46081029"/>
    <w:rsid w:val="46086B99"/>
    <w:rsid w:val="4608A35F"/>
    <w:rsid w:val="4608FDD7"/>
    <w:rsid w:val="4609ABBC"/>
    <w:rsid w:val="4609D710"/>
    <w:rsid w:val="460A31A5"/>
    <w:rsid w:val="460BE79A"/>
    <w:rsid w:val="460DB6AE"/>
    <w:rsid w:val="460E6A0D"/>
    <w:rsid w:val="4610486B"/>
    <w:rsid w:val="46116FB1"/>
    <w:rsid w:val="461390F5"/>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C573E"/>
    <w:rsid w:val="4641008A"/>
    <w:rsid w:val="46423E43"/>
    <w:rsid w:val="46443B1F"/>
    <w:rsid w:val="46445823"/>
    <w:rsid w:val="46472549"/>
    <w:rsid w:val="464D3905"/>
    <w:rsid w:val="464DE87B"/>
    <w:rsid w:val="4652BD88"/>
    <w:rsid w:val="4652C193"/>
    <w:rsid w:val="4652D793"/>
    <w:rsid w:val="4653E316"/>
    <w:rsid w:val="46546E6C"/>
    <w:rsid w:val="46557059"/>
    <w:rsid w:val="46559EB8"/>
    <w:rsid w:val="465F832A"/>
    <w:rsid w:val="46604D38"/>
    <w:rsid w:val="466135A9"/>
    <w:rsid w:val="46626B91"/>
    <w:rsid w:val="4662C327"/>
    <w:rsid w:val="46647E4A"/>
    <w:rsid w:val="46653944"/>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DAC4D"/>
    <w:rsid w:val="467EE642"/>
    <w:rsid w:val="4681ACB6"/>
    <w:rsid w:val="46823211"/>
    <w:rsid w:val="4682330D"/>
    <w:rsid w:val="46825605"/>
    <w:rsid w:val="468390F2"/>
    <w:rsid w:val="4684D170"/>
    <w:rsid w:val="4685441F"/>
    <w:rsid w:val="4686F4DF"/>
    <w:rsid w:val="4687032F"/>
    <w:rsid w:val="468790FA"/>
    <w:rsid w:val="46881C02"/>
    <w:rsid w:val="468967C5"/>
    <w:rsid w:val="468B10E7"/>
    <w:rsid w:val="468B30A1"/>
    <w:rsid w:val="468B93F7"/>
    <w:rsid w:val="468B9922"/>
    <w:rsid w:val="468EE2BA"/>
    <w:rsid w:val="468FE327"/>
    <w:rsid w:val="4690E84D"/>
    <w:rsid w:val="4690EB14"/>
    <w:rsid w:val="4694C583"/>
    <w:rsid w:val="4695313C"/>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AA94C"/>
    <w:rsid w:val="46ACA842"/>
    <w:rsid w:val="46B4527F"/>
    <w:rsid w:val="46B7B9A5"/>
    <w:rsid w:val="46BA172A"/>
    <w:rsid w:val="46BEA15D"/>
    <w:rsid w:val="46C1BC74"/>
    <w:rsid w:val="46C1E281"/>
    <w:rsid w:val="46C28DCE"/>
    <w:rsid w:val="46C46781"/>
    <w:rsid w:val="46C9FBAA"/>
    <w:rsid w:val="46CF4799"/>
    <w:rsid w:val="46D49983"/>
    <w:rsid w:val="46D5EEB2"/>
    <w:rsid w:val="46D865EB"/>
    <w:rsid w:val="46D99822"/>
    <w:rsid w:val="46DD6497"/>
    <w:rsid w:val="46DDC3F6"/>
    <w:rsid w:val="46DE52A0"/>
    <w:rsid w:val="46E003FA"/>
    <w:rsid w:val="46E1EBF1"/>
    <w:rsid w:val="46E3E865"/>
    <w:rsid w:val="46E5384D"/>
    <w:rsid w:val="46E84A5C"/>
    <w:rsid w:val="46E8C8AB"/>
    <w:rsid w:val="46E9B1BF"/>
    <w:rsid w:val="46EA6E5F"/>
    <w:rsid w:val="46EC0FAC"/>
    <w:rsid w:val="46EC7F5D"/>
    <w:rsid w:val="46EFFFD4"/>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C3B7"/>
    <w:rsid w:val="47095E70"/>
    <w:rsid w:val="470FEFE4"/>
    <w:rsid w:val="47120C81"/>
    <w:rsid w:val="4717C828"/>
    <w:rsid w:val="4718A6AD"/>
    <w:rsid w:val="471B0115"/>
    <w:rsid w:val="471FDA15"/>
    <w:rsid w:val="47252F92"/>
    <w:rsid w:val="4725AC45"/>
    <w:rsid w:val="4725B9B2"/>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87FD0"/>
    <w:rsid w:val="476CA601"/>
    <w:rsid w:val="476CB5E9"/>
    <w:rsid w:val="476DFDEE"/>
    <w:rsid w:val="476E81DC"/>
    <w:rsid w:val="477167F1"/>
    <w:rsid w:val="4772CB3F"/>
    <w:rsid w:val="47759AC3"/>
    <w:rsid w:val="4778B95C"/>
    <w:rsid w:val="477BDF22"/>
    <w:rsid w:val="477DB837"/>
    <w:rsid w:val="477E2B89"/>
    <w:rsid w:val="477EB00F"/>
    <w:rsid w:val="4780DDE4"/>
    <w:rsid w:val="4781F206"/>
    <w:rsid w:val="4785BEAF"/>
    <w:rsid w:val="4789E329"/>
    <w:rsid w:val="478B6052"/>
    <w:rsid w:val="478B8C6D"/>
    <w:rsid w:val="478BCA46"/>
    <w:rsid w:val="478D3844"/>
    <w:rsid w:val="478DE880"/>
    <w:rsid w:val="47937E7F"/>
    <w:rsid w:val="47941B3A"/>
    <w:rsid w:val="479667D5"/>
    <w:rsid w:val="4797D47C"/>
    <w:rsid w:val="4797F5A9"/>
    <w:rsid w:val="479B4629"/>
    <w:rsid w:val="479B5C3D"/>
    <w:rsid w:val="479BC0E3"/>
    <w:rsid w:val="479BDE9D"/>
    <w:rsid w:val="479F3CD5"/>
    <w:rsid w:val="479FE093"/>
    <w:rsid w:val="47A33C2B"/>
    <w:rsid w:val="47A5EF76"/>
    <w:rsid w:val="47A62CDD"/>
    <w:rsid w:val="47A7C656"/>
    <w:rsid w:val="47AB0702"/>
    <w:rsid w:val="47AB6C20"/>
    <w:rsid w:val="47ADAB92"/>
    <w:rsid w:val="47AEDB58"/>
    <w:rsid w:val="47AFACEB"/>
    <w:rsid w:val="47B28B7A"/>
    <w:rsid w:val="47B3E182"/>
    <w:rsid w:val="47B6F5CA"/>
    <w:rsid w:val="47B83D55"/>
    <w:rsid w:val="47BA1122"/>
    <w:rsid w:val="47BA397C"/>
    <w:rsid w:val="47BF9D98"/>
    <w:rsid w:val="47BFDDE5"/>
    <w:rsid w:val="47C00FBB"/>
    <w:rsid w:val="47C2E9A9"/>
    <w:rsid w:val="47C3DE38"/>
    <w:rsid w:val="47C4B9C8"/>
    <w:rsid w:val="47C59667"/>
    <w:rsid w:val="47C75CD3"/>
    <w:rsid w:val="47CDA6D0"/>
    <w:rsid w:val="47CE4E25"/>
    <w:rsid w:val="47CED160"/>
    <w:rsid w:val="47CFA145"/>
    <w:rsid w:val="47D0BC8F"/>
    <w:rsid w:val="47D10340"/>
    <w:rsid w:val="47D182CE"/>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23BB6"/>
    <w:rsid w:val="47E29501"/>
    <w:rsid w:val="47E5A6BB"/>
    <w:rsid w:val="47E7B146"/>
    <w:rsid w:val="47EA0AED"/>
    <w:rsid w:val="47EC2F0E"/>
    <w:rsid w:val="47EC6E12"/>
    <w:rsid w:val="47ED0F73"/>
    <w:rsid w:val="47F08B8B"/>
    <w:rsid w:val="47F68B52"/>
    <w:rsid w:val="47F7F895"/>
    <w:rsid w:val="47F9A6E4"/>
    <w:rsid w:val="47FA7C71"/>
    <w:rsid w:val="47FAD8F8"/>
    <w:rsid w:val="47FC68B2"/>
    <w:rsid w:val="47FD4E98"/>
    <w:rsid w:val="47FE679A"/>
    <w:rsid w:val="47FE8635"/>
    <w:rsid w:val="48004B82"/>
    <w:rsid w:val="4803E9C3"/>
    <w:rsid w:val="4806ECED"/>
    <w:rsid w:val="4806F492"/>
    <w:rsid w:val="4807004D"/>
    <w:rsid w:val="48080DF9"/>
    <w:rsid w:val="480E1581"/>
    <w:rsid w:val="480E715D"/>
    <w:rsid w:val="480F618B"/>
    <w:rsid w:val="480FB052"/>
    <w:rsid w:val="481139AD"/>
    <w:rsid w:val="48122102"/>
    <w:rsid w:val="4815F8AA"/>
    <w:rsid w:val="4817681E"/>
    <w:rsid w:val="481B44FF"/>
    <w:rsid w:val="481B79CE"/>
    <w:rsid w:val="481CF196"/>
    <w:rsid w:val="481D2D8A"/>
    <w:rsid w:val="481D3741"/>
    <w:rsid w:val="481E3DA2"/>
    <w:rsid w:val="481FD238"/>
    <w:rsid w:val="48200EE8"/>
    <w:rsid w:val="48208BA6"/>
    <w:rsid w:val="48232164"/>
    <w:rsid w:val="48238997"/>
    <w:rsid w:val="4826290B"/>
    <w:rsid w:val="48265745"/>
    <w:rsid w:val="4826C7F1"/>
    <w:rsid w:val="4827CCF1"/>
    <w:rsid w:val="4828EB08"/>
    <w:rsid w:val="4828FCCB"/>
    <w:rsid w:val="48298241"/>
    <w:rsid w:val="482B98FD"/>
    <w:rsid w:val="482C0E1B"/>
    <w:rsid w:val="482D6678"/>
    <w:rsid w:val="48325152"/>
    <w:rsid w:val="4834F420"/>
    <w:rsid w:val="48350F0D"/>
    <w:rsid w:val="48353A41"/>
    <w:rsid w:val="48356E61"/>
    <w:rsid w:val="48359114"/>
    <w:rsid w:val="4837BFFC"/>
    <w:rsid w:val="4837FEDC"/>
    <w:rsid w:val="483AB8A2"/>
    <w:rsid w:val="483B824F"/>
    <w:rsid w:val="483DD4B5"/>
    <w:rsid w:val="483DF736"/>
    <w:rsid w:val="483F25FE"/>
    <w:rsid w:val="4841921C"/>
    <w:rsid w:val="4841D6CC"/>
    <w:rsid w:val="4843A564"/>
    <w:rsid w:val="4844362A"/>
    <w:rsid w:val="484556FE"/>
    <w:rsid w:val="4845FF5D"/>
    <w:rsid w:val="484ADA5D"/>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66DD58"/>
    <w:rsid w:val="48719F45"/>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12C07"/>
    <w:rsid w:val="4881BAC5"/>
    <w:rsid w:val="488215C5"/>
    <w:rsid w:val="48850EA0"/>
    <w:rsid w:val="488711F6"/>
    <w:rsid w:val="4888D659"/>
    <w:rsid w:val="4889AF59"/>
    <w:rsid w:val="488B9952"/>
    <w:rsid w:val="488CFF18"/>
    <w:rsid w:val="488D2070"/>
    <w:rsid w:val="488F1872"/>
    <w:rsid w:val="4891E183"/>
    <w:rsid w:val="48971E84"/>
    <w:rsid w:val="4897F28B"/>
    <w:rsid w:val="48996525"/>
    <w:rsid w:val="4899F59C"/>
    <w:rsid w:val="489AA1D1"/>
    <w:rsid w:val="489B0F97"/>
    <w:rsid w:val="489B1329"/>
    <w:rsid w:val="489EFACF"/>
    <w:rsid w:val="48A15BC8"/>
    <w:rsid w:val="48A5B0C8"/>
    <w:rsid w:val="48A848C3"/>
    <w:rsid w:val="48B0985E"/>
    <w:rsid w:val="48B0B363"/>
    <w:rsid w:val="48B100C1"/>
    <w:rsid w:val="48B1D216"/>
    <w:rsid w:val="48B2F2B9"/>
    <w:rsid w:val="48B312CE"/>
    <w:rsid w:val="48B669B6"/>
    <w:rsid w:val="48B7477C"/>
    <w:rsid w:val="48B7E6D5"/>
    <w:rsid w:val="48B8C894"/>
    <w:rsid w:val="48BA34AA"/>
    <w:rsid w:val="48BB26EF"/>
    <w:rsid w:val="48BBD187"/>
    <w:rsid w:val="48BC5F01"/>
    <w:rsid w:val="48BD3951"/>
    <w:rsid w:val="48BD7099"/>
    <w:rsid w:val="48C03DF9"/>
    <w:rsid w:val="48C14401"/>
    <w:rsid w:val="48C1B207"/>
    <w:rsid w:val="48C326F9"/>
    <w:rsid w:val="48C38F4E"/>
    <w:rsid w:val="48C6355D"/>
    <w:rsid w:val="48C6CCA9"/>
    <w:rsid w:val="48C90737"/>
    <w:rsid w:val="48C90ABF"/>
    <w:rsid w:val="48C9B548"/>
    <w:rsid w:val="48CC0A3C"/>
    <w:rsid w:val="48CCBFCE"/>
    <w:rsid w:val="48CEEE8A"/>
    <w:rsid w:val="48D3118A"/>
    <w:rsid w:val="48D3550B"/>
    <w:rsid w:val="48D9E173"/>
    <w:rsid w:val="48DF6FA6"/>
    <w:rsid w:val="48DFE7F4"/>
    <w:rsid w:val="48E0147B"/>
    <w:rsid w:val="48E3D0D8"/>
    <w:rsid w:val="48E62DF6"/>
    <w:rsid w:val="48EA8799"/>
    <w:rsid w:val="48EC798E"/>
    <w:rsid w:val="48F5931B"/>
    <w:rsid w:val="48F7AC1D"/>
    <w:rsid w:val="48F9382B"/>
    <w:rsid w:val="48F93994"/>
    <w:rsid w:val="48FD8C6F"/>
    <w:rsid w:val="48FF283D"/>
    <w:rsid w:val="4902BF78"/>
    <w:rsid w:val="49030149"/>
    <w:rsid w:val="49084A57"/>
    <w:rsid w:val="490DBBB1"/>
    <w:rsid w:val="490EBA96"/>
    <w:rsid w:val="49115D20"/>
    <w:rsid w:val="4911D0E8"/>
    <w:rsid w:val="49134DD3"/>
    <w:rsid w:val="491449EB"/>
    <w:rsid w:val="491491DD"/>
    <w:rsid w:val="491545FF"/>
    <w:rsid w:val="491642AE"/>
    <w:rsid w:val="491844AD"/>
    <w:rsid w:val="491C7AEB"/>
    <w:rsid w:val="491D0AFB"/>
    <w:rsid w:val="491E413F"/>
    <w:rsid w:val="492003B6"/>
    <w:rsid w:val="492034C5"/>
    <w:rsid w:val="49214AA2"/>
    <w:rsid w:val="4921B5C2"/>
    <w:rsid w:val="49225622"/>
    <w:rsid w:val="4924D9FB"/>
    <w:rsid w:val="4925135A"/>
    <w:rsid w:val="492774B8"/>
    <w:rsid w:val="4929D692"/>
    <w:rsid w:val="492A6E5A"/>
    <w:rsid w:val="492F0D24"/>
    <w:rsid w:val="492F41F4"/>
    <w:rsid w:val="4930A657"/>
    <w:rsid w:val="4933B5AE"/>
    <w:rsid w:val="49347660"/>
    <w:rsid w:val="493F65FF"/>
    <w:rsid w:val="493FD6EC"/>
    <w:rsid w:val="4940DF8C"/>
    <w:rsid w:val="4940F14F"/>
    <w:rsid w:val="49420E9A"/>
    <w:rsid w:val="4942A236"/>
    <w:rsid w:val="49448D0B"/>
    <w:rsid w:val="494502AB"/>
    <w:rsid w:val="4947EFDE"/>
    <w:rsid w:val="49482BE7"/>
    <w:rsid w:val="49487951"/>
    <w:rsid w:val="494A041C"/>
    <w:rsid w:val="494A3750"/>
    <w:rsid w:val="494D3D4B"/>
    <w:rsid w:val="494E5BDB"/>
    <w:rsid w:val="4951F343"/>
    <w:rsid w:val="4957BD87"/>
    <w:rsid w:val="495914FC"/>
    <w:rsid w:val="49597883"/>
    <w:rsid w:val="495C82E4"/>
    <w:rsid w:val="495CAAA8"/>
    <w:rsid w:val="495FDF20"/>
    <w:rsid w:val="49605B71"/>
    <w:rsid w:val="49607BB0"/>
    <w:rsid w:val="4961A075"/>
    <w:rsid w:val="4961A736"/>
    <w:rsid w:val="49628DCA"/>
    <w:rsid w:val="4963BE92"/>
    <w:rsid w:val="4964C825"/>
    <w:rsid w:val="4965605D"/>
    <w:rsid w:val="49664645"/>
    <w:rsid w:val="4966FFE7"/>
    <w:rsid w:val="4967E340"/>
    <w:rsid w:val="496A80FF"/>
    <w:rsid w:val="496ACA54"/>
    <w:rsid w:val="496AF50E"/>
    <w:rsid w:val="497149D9"/>
    <w:rsid w:val="4973891C"/>
    <w:rsid w:val="49738D39"/>
    <w:rsid w:val="49745081"/>
    <w:rsid w:val="497524BA"/>
    <w:rsid w:val="4975D1C7"/>
    <w:rsid w:val="4975E3D5"/>
    <w:rsid w:val="4975FFCE"/>
    <w:rsid w:val="4976E8B5"/>
    <w:rsid w:val="49772112"/>
    <w:rsid w:val="4977923A"/>
    <w:rsid w:val="4979DA5E"/>
    <w:rsid w:val="497F82F3"/>
    <w:rsid w:val="497FD9D7"/>
    <w:rsid w:val="4983415B"/>
    <w:rsid w:val="49835E2E"/>
    <w:rsid w:val="49879099"/>
    <w:rsid w:val="4989016D"/>
    <w:rsid w:val="4989E927"/>
    <w:rsid w:val="498BE02F"/>
    <w:rsid w:val="498C912B"/>
    <w:rsid w:val="49902373"/>
    <w:rsid w:val="4991AC1B"/>
    <w:rsid w:val="4992EB0D"/>
    <w:rsid w:val="4993FA14"/>
    <w:rsid w:val="499507C3"/>
    <w:rsid w:val="499582C3"/>
    <w:rsid w:val="49964B9A"/>
    <w:rsid w:val="49970AAF"/>
    <w:rsid w:val="499FC263"/>
    <w:rsid w:val="49A09C99"/>
    <w:rsid w:val="49A1B34F"/>
    <w:rsid w:val="49A4C93A"/>
    <w:rsid w:val="49A4D0BC"/>
    <w:rsid w:val="49A55F9E"/>
    <w:rsid w:val="49A5DBFC"/>
    <w:rsid w:val="49AA6142"/>
    <w:rsid w:val="49AAF88B"/>
    <w:rsid w:val="49AC1980"/>
    <w:rsid w:val="49AF670A"/>
    <w:rsid w:val="49B26F74"/>
    <w:rsid w:val="49B291FE"/>
    <w:rsid w:val="49B59F43"/>
    <w:rsid w:val="49B67B00"/>
    <w:rsid w:val="49B6F983"/>
    <w:rsid w:val="49B8815A"/>
    <w:rsid w:val="49B94D78"/>
    <w:rsid w:val="49BB24E6"/>
    <w:rsid w:val="49BC5C07"/>
    <w:rsid w:val="49BC7232"/>
    <w:rsid w:val="49BF39AB"/>
    <w:rsid w:val="49BF6DC6"/>
    <w:rsid w:val="49C3F481"/>
    <w:rsid w:val="49C7095A"/>
    <w:rsid w:val="49C879D3"/>
    <w:rsid w:val="49C94256"/>
    <w:rsid w:val="49C9E4AD"/>
    <w:rsid w:val="49CC9FBE"/>
    <w:rsid w:val="49CF5DDD"/>
    <w:rsid w:val="49D10960"/>
    <w:rsid w:val="49DEE449"/>
    <w:rsid w:val="49E12B68"/>
    <w:rsid w:val="49E14EDF"/>
    <w:rsid w:val="49E1E454"/>
    <w:rsid w:val="49E422B5"/>
    <w:rsid w:val="49E63289"/>
    <w:rsid w:val="49E6DA4F"/>
    <w:rsid w:val="49E751F7"/>
    <w:rsid w:val="49E95419"/>
    <w:rsid w:val="49EA34A0"/>
    <w:rsid w:val="49EAC569"/>
    <w:rsid w:val="49EE6592"/>
    <w:rsid w:val="49EE9AC2"/>
    <w:rsid w:val="49EFAEC0"/>
    <w:rsid w:val="49F27A16"/>
    <w:rsid w:val="49F3E214"/>
    <w:rsid w:val="49F57265"/>
    <w:rsid w:val="49F5A95A"/>
    <w:rsid w:val="49F64A9E"/>
    <w:rsid w:val="49F664E9"/>
    <w:rsid w:val="49F90327"/>
    <w:rsid w:val="49F9EB46"/>
    <w:rsid w:val="49FDE701"/>
    <w:rsid w:val="49FF6596"/>
    <w:rsid w:val="4A017F35"/>
    <w:rsid w:val="4A04727B"/>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7B344"/>
    <w:rsid w:val="4A28B01A"/>
    <w:rsid w:val="4A28C6E0"/>
    <w:rsid w:val="4A2A35C1"/>
    <w:rsid w:val="4A2D01D4"/>
    <w:rsid w:val="4A2DCF2E"/>
    <w:rsid w:val="4A2ECE13"/>
    <w:rsid w:val="4A31CBD9"/>
    <w:rsid w:val="4A31E8DE"/>
    <w:rsid w:val="4A35A44D"/>
    <w:rsid w:val="4A36A3F0"/>
    <w:rsid w:val="4A384226"/>
    <w:rsid w:val="4A3917E7"/>
    <w:rsid w:val="4A3F719B"/>
    <w:rsid w:val="4A428722"/>
    <w:rsid w:val="4A4506B3"/>
    <w:rsid w:val="4A461CDF"/>
    <w:rsid w:val="4A4790A6"/>
    <w:rsid w:val="4A47B3C8"/>
    <w:rsid w:val="4A4880DE"/>
    <w:rsid w:val="4A48A782"/>
    <w:rsid w:val="4A4BDB2D"/>
    <w:rsid w:val="4A4C2075"/>
    <w:rsid w:val="4A4CECD7"/>
    <w:rsid w:val="4A4D567F"/>
    <w:rsid w:val="4A4E0E29"/>
    <w:rsid w:val="4A517697"/>
    <w:rsid w:val="4A5294FE"/>
    <w:rsid w:val="4A52B0FF"/>
    <w:rsid w:val="4A57D59B"/>
    <w:rsid w:val="4A585606"/>
    <w:rsid w:val="4A598179"/>
    <w:rsid w:val="4A598A50"/>
    <w:rsid w:val="4A5A1CD8"/>
    <w:rsid w:val="4A5A3A93"/>
    <w:rsid w:val="4A5A6B73"/>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811A6"/>
    <w:rsid w:val="4A79BC22"/>
    <w:rsid w:val="4A7AD658"/>
    <w:rsid w:val="4A7CCB59"/>
    <w:rsid w:val="4A7F5A56"/>
    <w:rsid w:val="4A8033A2"/>
    <w:rsid w:val="4A823E21"/>
    <w:rsid w:val="4A8262D2"/>
    <w:rsid w:val="4A829B9E"/>
    <w:rsid w:val="4A836F22"/>
    <w:rsid w:val="4A83A781"/>
    <w:rsid w:val="4A840E0D"/>
    <w:rsid w:val="4A877780"/>
    <w:rsid w:val="4A8AAF94"/>
    <w:rsid w:val="4A907D53"/>
    <w:rsid w:val="4A908687"/>
    <w:rsid w:val="4A943216"/>
    <w:rsid w:val="4A9524C2"/>
    <w:rsid w:val="4A960D12"/>
    <w:rsid w:val="4A96CD5D"/>
    <w:rsid w:val="4A9BF564"/>
    <w:rsid w:val="4A9E8EB6"/>
    <w:rsid w:val="4AA252AA"/>
    <w:rsid w:val="4AA2B4B8"/>
    <w:rsid w:val="4AA41183"/>
    <w:rsid w:val="4AA4A19D"/>
    <w:rsid w:val="4AA6FFEB"/>
    <w:rsid w:val="4AA881E3"/>
    <w:rsid w:val="4AAC7F52"/>
    <w:rsid w:val="4AAE776B"/>
    <w:rsid w:val="4AB12408"/>
    <w:rsid w:val="4AB6CE66"/>
    <w:rsid w:val="4AB76DF1"/>
    <w:rsid w:val="4AB9DDA5"/>
    <w:rsid w:val="4ABA2E59"/>
    <w:rsid w:val="4ABCCBAF"/>
    <w:rsid w:val="4AC16A2D"/>
    <w:rsid w:val="4AC2812A"/>
    <w:rsid w:val="4AC4C98E"/>
    <w:rsid w:val="4AC5F835"/>
    <w:rsid w:val="4AC7FC99"/>
    <w:rsid w:val="4ACC7D21"/>
    <w:rsid w:val="4ACC9B69"/>
    <w:rsid w:val="4ACDF30A"/>
    <w:rsid w:val="4ACFCD2D"/>
    <w:rsid w:val="4AD24223"/>
    <w:rsid w:val="4AD27D71"/>
    <w:rsid w:val="4AD312C4"/>
    <w:rsid w:val="4AD51804"/>
    <w:rsid w:val="4AD6C345"/>
    <w:rsid w:val="4ADA0D62"/>
    <w:rsid w:val="4ADB1B1B"/>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65EC5"/>
    <w:rsid w:val="4AF6DEFE"/>
    <w:rsid w:val="4AF7DE5F"/>
    <w:rsid w:val="4AF96C15"/>
    <w:rsid w:val="4AFF73ED"/>
    <w:rsid w:val="4B009C3A"/>
    <w:rsid w:val="4B050F2F"/>
    <w:rsid w:val="4B06C8AB"/>
    <w:rsid w:val="4B08C459"/>
    <w:rsid w:val="4B0BA111"/>
    <w:rsid w:val="4B0BC64F"/>
    <w:rsid w:val="4B0F8602"/>
    <w:rsid w:val="4B101647"/>
    <w:rsid w:val="4B105D66"/>
    <w:rsid w:val="4B10936E"/>
    <w:rsid w:val="4B168550"/>
    <w:rsid w:val="4B1C9EAC"/>
    <w:rsid w:val="4B1E787C"/>
    <w:rsid w:val="4B223848"/>
    <w:rsid w:val="4B237DEC"/>
    <w:rsid w:val="4B24C94D"/>
    <w:rsid w:val="4B26C3A5"/>
    <w:rsid w:val="4B26E944"/>
    <w:rsid w:val="4B274918"/>
    <w:rsid w:val="4B2B17A0"/>
    <w:rsid w:val="4B2E3134"/>
    <w:rsid w:val="4B334977"/>
    <w:rsid w:val="4B3508D8"/>
    <w:rsid w:val="4B3574DB"/>
    <w:rsid w:val="4B370449"/>
    <w:rsid w:val="4B379050"/>
    <w:rsid w:val="4B390400"/>
    <w:rsid w:val="4B3971ED"/>
    <w:rsid w:val="4B3A5540"/>
    <w:rsid w:val="4B3B8F00"/>
    <w:rsid w:val="4B3DB180"/>
    <w:rsid w:val="4B3E874D"/>
    <w:rsid w:val="4B3FB499"/>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49FD2"/>
    <w:rsid w:val="4B557372"/>
    <w:rsid w:val="4B56ACD2"/>
    <w:rsid w:val="4B588F87"/>
    <w:rsid w:val="4B59E013"/>
    <w:rsid w:val="4B5B0435"/>
    <w:rsid w:val="4B5B9BB1"/>
    <w:rsid w:val="4B5C2744"/>
    <w:rsid w:val="4B5ECCDF"/>
    <w:rsid w:val="4B62D71A"/>
    <w:rsid w:val="4B638745"/>
    <w:rsid w:val="4B646651"/>
    <w:rsid w:val="4B66B0F2"/>
    <w:rsid w:val="4B68D416"/>
    <w:rsid w:val="4B68D915"/>
    <w:rsid w:val="4B6AD963"/>
    <w:rsid w:val="4B728FF7"/>
    <w:rsid w:val="4B7AFF09"/>
    <w:rsid w:val="4B80B474"/>
    <w:rsid w:val="4B80D9B0"/>
    <w:rsid w:val="4B81826D"/>
    <w:rsid w:val="4B83FF47"/>
    <w:rsid w:val="4B8429AE"/>
    <w:rsid w:val="4B84EB4B"/>
    <w:rsid w:val="4B856ED9"/>
    <w:rsid w:val="4B876055"/>
    <w:rsid w:val="4B89E2C3"/>
    <w:rsid w:val="4B8C5B52"/>
    <w:rsid w:val="4B8D228B"/>
    <w:rsid w:val="4B8E8C1C"/>
    <w:rsid w:val="4B8EAF9D"/>
    <w:rsid w:val="4B8F3233"/>
    <w:rsid w:val="4B91B3AB"/>
    <w:rsid w:val="4B96D4A7"/>
    <w:rsid w:val="4B9882DA"/>
    <w:rsid w:val="4B99342D"/>
    <w:rsid w:val="4B994521"/>
    <w:rsid w:val="4B9D1B1D"/>
    <w:rsid w:val="4B9F3EE5"/>
    <w:rsid w:val="4BA2C70E"/>
    <w:rsid w:val="4BA31FF7"/>
    <w:rsid w:val="4BA39031"/>
    <w:rsid w:val="4BA3D0AB"/>
    <w:rsid w:val="4BA4E06A"/>
    <w:rsid w:val="4BA5717B"/>
    <w:rsid w:val="4BA8E5B1"/>
    <w:rsid w:val="4BA9CCEA"/>
    <w:rsid w:val="4BAB7F30"/>
    <w:rsid w:val="4BABD0D6"/>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B9334"/>
    <w:rsid w:val="4BCBB902"/>
    <w:rsid w:val="4BCED79C"/>
    <w:rsid w:val="4BCEE5DB"/>
    <w:rsid w:val="4BD0A6C2"/>
    <w:rsid w:val="4BD11AAC"/>
    <w:rsid w:val="4BD2FA3D"/>
    <w:rsid w:val="4BD4C86D"/>
    <w:rsid w:val="4BD8C391"/>
    <w:rsid w:val="4BDAE51F"/>
    <w:rsid w:val="4BDB1C6E"/>
    <w:rsid w:val="4BDE695D"/>
    <w:rsid w:val="4BE0BA66"/>
    <w:rsid w:val="4BE1D4FB"/>
    <w:rsid w:val="4BE208D0"/>
    <w:rsid w:val="4BE36107"/>
    <w:rsid w:val="4BE75459"/>
    <w:rsid w:val="4BF06956"/>
    <w:rsid w:val="4BF38C94"/>
    <w:rsid w:val="4BF59755"/>
    <w:rsid w:val="4BF621D5"/>
    <w:rsid w:val="4BF6B848"/>
    <w:rsid w:val="4BFF676D"/>
    <w:rsid w:val="4C001918"/>
    <w:rsid w:val="4C01196D"/>
    <w:rsid w:val="4C016F52"/>
    <w:rsid w:val="4C05064B"/>
    <w:rsid w:val="4C09B011"/>
    <w:rsid w:val="4C0BCB11"/>
    <w:rsid w:val="4C0C1900"/>
    <w:rsid w:val="4C0C27F2"/>
    <w:rsid w:val="4C0DEA4C"/>
    <w:rsid w:val="4C10F9B1"/>
    <w:rsid w:val="4C11106C"/>
    <w:rsid w:val="4C139221"/>
    <w:rsid w:val="4C15446E"/>
    <w:rsid w:val="4C15A459"/>
    <w:rsid w:val="4C1A9E19"/>
    <w:rsid w:val="4C1AE025"/>
    <w:rsid w:val="4C1D0125"/>
    <w:rsid w:val="4C22784B"/>
    <w:rsid w:val="4C24BD30"/>
    <w:rsid w:val="4C257925"/>
    <w:rsid w:val="4C26964A"/>
    <w:rsid w:val="4C26AF5C"/>
    <w:rsid w:val="4C26B4E1"/>
    <w:rsid w:val="4C27310F"/>
    <w:rsid w:val="4C2A3A4B"/>
    <w:rsid w:val="4C2A7B97"/>
    <w:rsid w:val="4C2BFC67"/>
    <w:rsid w:val="4C35A6C6"/>
    <w:rsid w:val="4C36D9E8"/>
    <w:rsid w:val="4C378D1C"/>
    <w:rsid w:val="4C39D4CB"/>
    <w:rsid w:val="4C3A4104"/>
    <w:rsid w:val="4C3BDC4A"/>
    <w:rsid w:val="4C3BED98"/>
    <w:rsid w:val="4C3C0199"/>
    <w:rsid w:val="4C3F87F4"/>
    <w:rsid w:val="4C417C60"/>
    <w:rsid w:val="4C433425"/>
    <w:rsid w:val="4C464A10"/>
    <w:rsid w:val="4C465B58"/>
    <w:rsid w:val="4C466A93"/>
    <w:rsid w:val="4C492DAB"/>
    <w:rsid w:val="4C4A579D"/>
    <w:rsid w:val="4C4B4BBB"/>
    <w:rsid w:val="4C50BE69"/>
    <w:rsid w:val="4C51984E"/>
    <w:rsid w:val="4C542182"/>
    <w:rsid w:val="4C55003E"/>
    <w:rsid w:val="4C55F049"/>
    <w:rsid w:val="4C563883"/>
    <w:rsid w:val="4C5C273C"/>
    <w:rsid w:val="4C5EC8A7"/>
    <w:rsid w:val="4C63354B"/>
    <w:rsid w:val="4C64E7CB"/>
    <w:rsid w:val="4C64EA7F"/>
    <w:rsid w:val="4C6546A7"/>
    <w:rsid w:val="4C65CC1E"/>
    <w:rsid w:val="4C6758F5"/>
    <w:rsid w:val="4C698C06"/>
    <w:rsid w:val="4C69CCFB"/>
    <w:rsid w:val="4C6E0EEA"/>
    <w:rsid w:val="4C6FE686"/>
    <w:rsid w:val="4C7B5ACE"/>
    <w:rsid w:val="4C7CFC62"/>
    <w:rsid w:val="4C7D308B"/>
    <w:rsid w:val="4C816CFA"/>
    <w:rsid w:val="4C81DEE8"/>
    <w:rsid w:val="4C848C45"/>
    <w:rsid w:val="4C85FC9D"/>
    <w:rsid w:val="4C86B63D"/>
    <w:rsid w:val="4C871F8F"/>
    <w:rsid w:val="4C87B442"/>
    <w:rsid w:val="4C87BB9E"/>
    <w:rsid w:val="4C8816AE"/>
    <w:rsid w:val="4C882EC4"/>
    <w:rsid w:val="4C89C28C"/>
    <w:rsid w:val="4C8A35E2"/>
    <w:rsid w:val="4C8B5392"/>
    <w:rsid w:val="4C91980C"/>
    <w:rsid w:val="4C921DD0"/>
    <w:rsid w:val="4C929F63"/>
    <w:rsid w:val="4C92BF01"/>
    <w:rsid w:val="4C93A2D9"/>
    <w:rsid w:val="4C955296"/>
    <w:rsid w:val="4C95A175"/>
    <w:rsid w:val="4C9829EE"/>
    <w:rsid w:val="4C990BDE"/>
    <w:rsid w:val="4C997030"/>
    <w:rsid w:val="4C9C8485"/>
    <w:rsid w:val="4C9D6D79"/>
    <w:rsid w:val="4CA08ED9"/>
    <w:rsid w:val="4CA1081C"/>
    <w:rsid w:val="4CA3CEE4"/>
    <w:rsid w:val="4CA84492"/>
    <w:rsid w:val="4CAA1268"/>
    <w:rsid w:val="4CABFCBD"/>
    <w:rsid w:val="4CAF19C0"/>
    <w:rsid w:val="4CB0FA66"/>
    <w:rsid w:val="4CB1CABF"/>
    <w:rsid w:val="4CB28AE0"/>
    <w:rsid w:val="4CB2CB81"/>
    <w:rsid w:val="4CB506B8"/>
    <w:rsid w:val="4CB83336"/>
    <w:rsid w:val="4CB917C5"/>
    <w:rsid w:val="4CB9349D"/>
    <w:rsid w:val="4CBDB991"/>
    <w:rsid w:val="4CBDD4A3"/>
    <w:rsid w:val="4CBF07E8"/>
    <w:rsid w:val="4CBF9E0B"/>
    <w:rsid w:val="4CC855CC"/>
    <w:rsid w:val="4CC8B3A1"/>
    <w:rsid w:val="4CC96911"/>
    <w:rsid w:val="4CC9BC1F"/>
    <w:rsid w:val="4CCA3D36"/>
    <w:rsid w:val="4CCB1251"/>
    <w:rsid w:val="4CCCD589"/>
    <w:rsid w:val="4CD0F303"/>
    <w:rsid w:val="4CD261A5"/>
    <w:rsid w:val="4CD4A5FE"/>
    <w:rsid w:val="4CD63FD5"/>
    <w:rsid w:val="4CD6ADA4"/>
    <w:rsid w:val="4CD896EF"/>
    <w:rsid w:val="4CDB13C3"/>
    <w:rsid w:val="4CDCCC1A"/>
    <w:rsid w:val="4CDCED02"/>
    <w:rsid w:val="4CDDD25D"/>
    <w:rsid w:val="4CE17E78"/>
    <w:rsid w:val="4CE2BCC9"/>
    <w:rsid w:val="4CE4D708"/>
    <w:rsid w:val="4CE80AAE"/>
    <w:rsid w:val="4CE835BE"/>
    <w:rsid w:val="4CE84654"/>
    <w:rsid w:val="4CE88740"/>
    <w:rsid w:val="4CEA3442"/>
    <w:rsid w:val="4CEB4E8B"/>
    <w:rsid w:val="4CEB55BE"/>
    <w:rsid w:val="4CF22112"/>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7191C"/>
    <w:rsid w:val="4D08F2AF"/>
    <w:rsid w:val="4D09B5A7"/>
    <w:rsid w:val="4D0A1E5F"/>
    <w:rsid w:val="4D0B3503"/>
    <w:rsid w:val="4D0E0AAD"/>
    <w:rsid w:val="4D115389"/>
    <w:rsid w:val="4D18010E"/>
    <w:rsid w:val="4D197E97"/>
    <w:rsid w:val="4D1AA2C3"/>
    <w:rsid w:val="4D1DBF5D"/>
    <w:rsid w:val="4D1DCAA5"/>
    <w:rsid w:val="4D1EA2D8"/>
    <w:rsid w:val="4D1EECF4"/>
    <w:rsid w:val="4D20CBA3"/>
    <w:rsid w:val="4D25B324"/>
    <w:rsid w:val="4D289B0A"/>
    <w:rsid w:val="4D2918E5"/>
    <w:rsid w:val="4D29E647"/>
    <w:rsid w:val="4D2D81CA"/>
    <w:rsid w:val="4D2D9F01"/>
    <w:rsid w:val="4D2E0557"/>
    <w:rsid w:val="4D322E23"/>
    <w:rsid w:val="4D34DB19"/>
    <w:rsid w:val="4D363DC2"/>
    <w:rsid w:val="4D36D628"/>
    <w:rsid w:val="4D38165D"/>
    <w:rsid w:val="4D3822D1"/>
    <w:rsid w:val="4D38B1F2"/>
    <w:rsid w:val="4D3B5A1C"/>
    <w:rsid w:val="4D3B706B"/>
    <w:rsid w:val="4D3DC0F3"/>
    <w:rsid w:val="4D3E504A"/>
    <w:rsid w:val="4D40D5F3"/>
    <w:rsid w:val="4D42DFC9"/>
    <w:rsid w:val="4D42EE2D"/>
    <w:rsid w:val="4D43BE31"/>
    <w:rsid w:val="4D4455CD"/>
    <w:rsid w:val="4D44F8F0"/>
    <w:rsid w:val="4D463465"/>
    <w:rsid w:val="4D47CC36"/>
    <w:rsid w:val="4D4A5EE1"/>
    <w:rsid w:val="4D52A0CF"/>
    <w:rsid w:val="4D5304FF"/>
    <w:rsid w:val="4D53ED5B"/>
    <w:rsid w:val="4D569082"/>
    <w:rsid w:val="4D573C34"/>
    <w:rsid w:val="4D57B8D0"/>
    <w:rsid w:val="4D57BB41"/>
    <w:rsid w:val="4D57D3F8"/>
    <w:rsid w:val="4D590853"/>
    <w:rsid w:val="4D5E6386"/>
    <w:rsid w:val="4D5F7C8A"/>
    <w:rsid w:val="4D64BAB9"/>
    <w:rsid w:val="4D65410E"/>
    <w:rsid w:val="4D67E7D5"/>
    <w:rsid w:val="4D67F309"/>
    <w:rsid w:val="4D6C7180"/>
    <w:rsid w:val="4D6FF3DA"/>
    <w:rsid w:val="4D71EFB2"/>
    <w:rsid w:val="4D72E949"/>
    <w:rsid w:val="4D73AFDE"/>
    <w:rsid w:val="4D73CDE0"/>
    <w:rsid w:val="4D748130"/>
    <w:rsid w:val="4D7D6622"/>
    <w:rsid w:val="4D7F3168"/>
    <w:rsid w:val="4D7F6654"/>
    <w:rsid w:val="4D7F7A4C"/>
    <w:rsid w:val="4D81DE71"/>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E2B0"/>
    <w:rsid w:val="4DA61B02"/>
    <w:rsid w:val="4DA73519"/>
    <w:rsid w:val="4DA7C225"/>
    <w:rsid w:val="4DA7CDC7"/>
    <w:rsid w:val="4DAC39B5"/>
    <w:rsid w:val="4DACE0E3"/>
    <w:rsid w:val="4DADA512"/>
    <w:rsid w:val="4DAE3F4F"/>
    <w:rsid w:val="4DAE6A85"/>
    <w:rsid w:val="4DAEA510"/>
    <w:rsid w:val="4DAF2DCF"/>
    <w:rsid w:val="4DB75E45"/>
    <w:rsid w:val="4DB98999"/>
    <w:rsid w:val="4DBFD884"/>
    <w:rsid w:val="4DC09D77"/>
    <w:rsid w:val="4DC21FA7"/>
    <w:rsid w:val="4DC2A9BC"/>
    <w:rsid w:val="4DC31CBA"/>
    <w:rsid w:val="4DC5C2AF"/>
    <w:rsid w:val="4DC64BF8"/>
    <w:rsid w:val="4DC705F0"/>
    <w:rsid w:val="4DC7F053"/>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F09770"/>
    <w:rsid w:val="4DF24182"/>
    <w:rsid w:val="4DF33C1A"/>
    <w:rsid w:val="4DF5795C"/>
    <w:rsid w:val="4DF9E9C6"/>
    <w:rsid w:val="4DFAA898"/>
    <w:rsid w:val="4DFBED34"/>
    <w:rsid w:val="4E01742B"/>
    <w:rsid w:val="4E01C6AD"/>
    <w:rsid w:val="4E020A3D"/>
    <w:rsid w:val="4E02F7F4"/>
    <w:rsid w:val="4E042275"/>
    <w:rsid w:val="4E04FDA5"/>
    <w:rsid w:val="4E060554"/>
    <w:rsid w:val="4E06FB8A"/>
    <w:rsid w:val="4E07F57B"/>
    <w:rsid w:val="4E08E877"/>
    <w:rsid w:val="4E09BC37"/>
    <w:rsid w:val="4E0AB3E1"/>
    <w:rsid w:val="4E0C5B2E"/>
    <w:rsid w:val="4E0D4700"/>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F6268"/>
    <w:rsid w:val="4E316A07"/>
    <w:rsid w:val="4E3BB1DC"/>
    <w:rsid w:val="4E3C4095"/>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D365"/>
    <w:rsid w:val="4E790B00"/>
    <w:rsid w:val="4E79A2BE"/>
    <w:rsid w:val="4E79A3A0"/>
    <w:rsid w:val="4E79E740"/>
    <w:rsid w:val="4E7A104E"/>
    <w:rsid w:val="4E7B650B"/>
    <w:rsid w:val="4E7C6CE7"/>
    <w:rsid w:val="4E7DDE62"/>
    <w:rsid w:val="4E80ADFB"/>
    <w:rsid w:val="4E81EDB1"/>
    <w:rsid w:val="4E843D5D"/>
    <w:rsid w:val="4E88C13D"/>
    <w:rsid w:val="4E8B1F92"/>
    <w:rsid w:val="4E8BAECD"/>
    <w:rsid w:val="4E8C7FBD"/>
    <w:rsid w:val="4E8CE463"/>
    <w:rsid w:val="4E8DD1DE"/>
    <w:rsid w:val="4E8FA8D3"/>
    <w:rsid w:val="4E90C949"/>
    <w:rsid w:val="4E915C10"/>
    <w:rsid w:val="4E920479"/>
    <w:rsid w:val="4E948CAB"/>
    <w:rsid w:val="4E96B5FB"/>
    <w:rsid w:val="4E9F2DB1"/>
    <w:rsid w:val="4EA00FAB"/>
    <w:rsid w:val="4EA158F4"/>
    <w:rsid w:val="4EA34EDC"/>
    <w:rsid w:val="4EA4369D"/>
    <w:rsid w:val="4EA4D280"/>
    <w:rsid w:val="4EAA0ED2"/>
    <w:rsid w:val="4EAB1DF8"/>
    <w:rsid w:val="4EAB31F8"/>
    <w:rsid w:val="4EABB636"/>
    <w:rsid w:val="4EABCAB2"/>
    <w:rsid w:val="4EAD81C1"/>
    <w:rsid w:val="4EB0774D"/>
    <w:rsid w:val="4EB1DB4E"/>
    <w:rsid w:val="4EB44562"/>
    <w:rsid w:val="4EB5FEB3"/>
    <w:rsid w:val="4EBA3EBF"/>
    <w:rsid w:val="4EBAC043"/>
    <w:rsid w:val="4EBE2E2F"/>
    <w:rsid w:val="4EBE3DD9"/>
    <w:rsid w:val="4EC02546"/>
    <w:rsid w:val="4EC0D41A"/>
    <w:rsid w:val="4EC28840"/>
    <w:rsid w:val="4EC44443"/>
    <w:rsid w:val="4EC8F3BC"/>
    <w:rsid w:val="4ECDA50B"/>
    <w:rsid w:val="4ECE0933"/>
    <w:rsid w:val="4ECE26E5"/>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55CA0"/>
    <w:rsid w:val="4EE7B2A5"/>
    <w:rsid w:val="4EE894EA"/>
    <w:rsid w:val="4EE999F7"/>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A999"/>
    <w:rsid w:val="4F1A4DCB"/>
    <w:rsid w:val="4F1DCB11"/>
    <w:rsid w:val="4F1ECE8D"/>
    <w:rsid w:val="4F20A040"/>
    <w:rsid w:val="4F21BD53"/>
    <w:rsid w:val="4F21E55B"/>
    <w:rsid w:val="4F23DBF5"/>
    <w:rsid w:val="4F256076"/>
    <w:rsid w:val="4F26DC90"/>
    <w:rsid w:val="4F2835F4"/>
    <w:rsid w:val="4F296E23"/>
    <w:rsid w:val="4F29C543"/>
    <w:rsid w:val="4F29EAFE"/>
    <w:rsid w:val="4F2B3846"/>
    <w:rsid w:val="4F310CCA"/>
    <w:rsid w:val="4F33D52B"/>
    <w:rsid w:val="4F349009"/>
    <w:rsid w:val="4F37A8C2"/>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2F0D5"/>
    <w:rsid w:val="4F55AA2C"/>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9EB3"/>
    <w:rsid w:val="4F99CE78"/>
    <w:rsid w:val="4F9D0179"/>
    <w:rsid w:val="4F9DEE7A"/>
    <w:rsid w:val="4FA52C00"/>
    <w:rsid w:val="4FA6272D"/>
    <w:rsid w:val="4FA8FAB2"/>
    <w:rsid w:val="4FA9AF37"/>
    <w:rsid w:val="4FAAC485"/>
    <w:rsid w:val="4FADEE3C"/>
    <w:rsid w:val="4FAE59AE"/>
    <w:rsid w:val="4FAFD156"/>
    <w:rsid w:val="4FB2727D"/>
    <w:rsid w:val="4FB2C4A1"/>
    <w:rsid w:val="4FB48CB5"/>
    <w:rsid w:val="4FB53515"/>
    <w:rsid w:val="4FB82C4D"/>
    <w:rsid w:val="4FB9965C"/>
    <w:rsid w:val="4FBA528F"/>
    <w:rsid w:val="4FBA5674"/>
    <w:rsid w:val="4FBEC19C"/>
    <w:rsid w:val="4FBF35A1"/>
    <w:rsid w:val="4FC01088"/>
    <w:rsid w:val="4FC0A97C"/>
    <w:rsid w:val="4FC0D1AC"/>
    <w:rsid w:val="4FC20711"/>
    <w:rsid w:val="4FC2837F"/>
    <w:rsid w:val="4FC3E8ED"/>
    <w:rsid w:val="4FC43AD6"/>
    <w:rsid w:val="4FC5CB31"/>
    <w:rsid w:val="4FC640C9"/>
    <w:rsid w:val="4FC8A465"/>
    <w:rsid w:val="4FC9E330"/>
    <w:rsid w:val="4FCF3337"/>
    <w:rsid w:val="4FD15453"/>
    <w:rsid w:val="4FD41960"/>
    <w:rsid w:val="4FD50E3B"/>
    <w:rsid w:val="4FD51EDE"/>
    <w:rsid w:val="4FD60056"/>
    <w:rsid w:val="4FD631DA"/>
    <w:rsid w:val="4FD7EA11"/>
    <w:rsid w:val="4FDC6477"/>
    <w:rsid w:val="4FDEAD67"/>
    <w:rsid w:val="4FE123A0"/>
    <w:rsid w:val="4FE163CC"/>
    <w:rsid w:val="4FE305C4"/>
    <w:rsid w:val="4FE4984C"/>
    <w:rsid w:val="4FE49AB6"/>
    <w:rsid w:val="4FE52559"/>
    <w:rsid w:val="4FE5392C"/>
    <w:rsid w:val="4FE5B523"/>
    <w:rsid w:val="4FE5C357"/>
    <w:rsid w:val="4FE5DD4E"/>
    <w:rsid w:val="4FE63C19"/>
    <w:rsid w:val="4FE6533A"/>
    <w:rsid w:val="4FE7D64E"/>
    <w:rsid w:val="4FEC15A6"/>
    <w:rsid w:val="4FEEB62A"/>
    <w:rsid w:val="4FF159CD"/>
    <w:rsid w:val="4FF1E3D7"/>
    <w:rsid w:val="4FF80092"/>
    <w:rsid w:val="4FFB27D2"/>
    <w:rsid w:val="4FFD2ACE"/>
    <w:rsid w:val="4FFDDF51"/>
    <w:rsid w:val="50014B13"/>
    <w:rsid w:val="5002EF0A"/>
    <w:rsid w:val="500512AE"/>
    <w:rsid w:val="5006D10F"/>
    <w:rsid w:val="500885EC"/>
    <w:rsid w:val="5008AFDC"/>
    <w:rsid w:val="50095C00"/>
    <w:rsid w:val="500D13C3"/>
    <w:rsid w:val="500E543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856"/>
    <w:rsid w:val="503EBF68"/>
    <w:rsid w:val="503F4970"/>
    <w:rsid w:val="503F5113"/>
    <w:rsid w:val="503F7889"/>
    <w:rsid w:val="503FB032"/>
    <w:rsid w:val="5044B9F4"/>
    <w:rsid w:val="50460132"/>
    <w:rsid w:val="50466893"/>
    <w:rsid w:val="5046C084"/>
    <w:rsid w:val="5047E984"/>
    <w:rsid w:val="5048B845"/>
    <w:rsid w:val="504D5B72"/>
    <w:rsid w:val="504DD945"/>
    <w:rsid w:val="504E3301"/>
    <w:rsid w:val="505102E5"/>
    <w:rsid w:val="505290AB"/>
    <w:rsid w:val="5055B3EC"/>
    <w:rsid w:val="50572A57"/>
    <w:rsid w:val="50585336"/>
    <w:rsid w:val="505B04D7"/>
    <w:rsid w:val="505C2BE3"/>
    <w:rsid w:val="505D63C3"/>
    <w:rsid w:val="50606EF8"/>
    <w:rsid w:val="506189AE"/>
    <w:rsid w:val="5062BA6C"/>
    <w:rsid w:val="5063538C"/>
    <w:rsid w:val="50645D67"/>
    <w:rsid w:val="5064E479"/>
    <w:rsid w:val="506F9227"/>
    <w:rsid w:val="50736C60"/>
    <w:rsid w:val="50741C4E"/>
    <w:rsid w:val="5074572C"/>
    <w:rsid w:val="5077A93C"/>
    <w:rsid w:val="507CFE6C"/>
    <w:rsid w:val="50806139"/>
    <w:rsid w:val="50818E89"/>
    <w:rsid w:val="5083BECE"/>
    <w:rsid w:val="5084D04C"/>
    <w:rsid w:val="5085F101"/>
    <w:rsid w:val="50879EBE"/>
    <w:rsid w:val="50886369"/>
    <w:rsid w:val="5088C9D7"/>
    <w:rsid w:val="508AFF7B"/>
    <w:rsid w:val="508E0313"/>
    <w:rsid w:val="508FC303"/>
    <w:rsid w:val="50918DBA"/>
    <w:rsid w:val="5091F3D6"/>
    <w:rsid w:val="50932A53"/>
    <w:rsid w:val="50981C2F"/>
    <w:rsid w:val="5098A7D3"/>
    <w:rsid w:val="5099DD17"/>
    <w:rsid w:val="509A3D23"/>
    <w:rsid w:val="509AC605"/>
    <w:rsid w:val="509D57DD"/>
    <w:rsid w:val="509F5D1B"/>
    <w:rsid w:val="509F8EE6"/>
    <w:rsid w:val="50A066DD"/>
    <w:rsid w:val="50A12B26"/>
    <w:rsid w:val="50A14637"/>
    <w:rsid w:val="50A22167"/>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9252F"/>
    <w:rsid w:val="50BD3B25"/>
    <w:rsid w:val="50BFAF1F"/>
    <w:rsid w:val="50C0ED47"/>
    <w:rsid w:val="50C3728D"/>
    <w:rsid w:val="50C5AF10"/>
    <w:rsid w:val="50C7E20A"/>
    <w:rsid w:val="50CAC6E8"/>
    <w:rsid w:val="50CF3749"/>
    <w:rsid w:val="50CFCC1D"/>
    <w:rsid w:val="50D2DF06"/>
    <w:rsid w:val="50D56500"/>
    <w:rsid w:val="50D613A3"/>
    <w:rsid w:val="50D779F4"/>
    <w:rsid w:val="50D7D302"/>
    <w:rsid w:val="50D8DE8E"/>
    <w:rsid w:val="50DB1508"/>
    <w:rsid w:val="50DBC91A"/>
    <w:rsid w:val="50DD9619"/>
    <w:rsid w:val="50E2D9CA"/>
    <w:rsid w:val="50E392AA"/>
    <w:rsid w:val="50E3F342"/>
    <w:rsid w:val="50E66384"/>
    <w:rsid w:val="50E6CB0F"/>
    <w:rsid w:val="50E7C6A4"/>
    <w:rsid w:val="50E8BAB7"/>
    <w:rsid w:val="50E932BE"/>
    <w:rsid w:val="50EA939D"/>
    <w:rsid w:val="50EF0F90"/>
    <w:rsid w:val="50F194A9"/>
    <w:rsid w:val="50F1D1BC"/>
    <w:rsid w:val="50FC82E9"/>
    <w:rsid w:val="50FD5D9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E170B"/>
    <w:rsid w:val="51300962"/>
    <w:rsid w:val="51308186"/>
    <w:rsid w:val="5130FDC6"/>
    <w:rsid w:val="5131222B"/>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7DFE4"/>
    <w:rsid w:val="51991D19"/>
    <w:rsid w:val="51991F33"/>
    <w:rsid w:val="519EBF46"/>
    <w:rsid w:val="519FB845"/>
    <w:rsid w:val="51A311FF"/>
    <w:rsid w:val="51A44622"/>
    <w:rsid w:val="51A4CEE6"/>
    <w:rsid w:val="51A615E5"/>
    <w:rsid w:val="51A9C6DE"/>
    <w:rsid w:val="51AAF5A7"/>
    <w:rsid w:val="51AD4216"/>
    <w:rsid w:val="51AF2C11"/>
    <w:rsid w:val="51B46AB7"/>
    <w:rsid w:val="51B5009E"/>
    <w:rsid w:val="51B56A0D"/>
    <w:rsid w:val="51B57007"/>
    <w:rsid w:val="51B64DFD"/>
    <w:rsid w:val="51B9D509"/>
    <w:rsid w:val="51BC5283"/>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69E4D"/>
    <w:rsid w:val="51E77576"/>
    <w:rsid w:val="51E94C65"/>
    <w:rsid w:val="51E9BFDC"/>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CA79"/>
    <w:rsid w:val="522CA629"/>
    <w:rsid w:val="522EFDA3"/>
    <w:rsid w:val="52364C9E"/>
    <w:rsid w:val="5238689E"/>
    <w:rsid w:val="523A399C"/>
    <w:rsid w:val="523A8BCD"/>
    <w:rsid w:val="523CEBF0"/>
    <w:rsid w:val="523D982C"/>
    <w:rsid w:val="523EDC5E"/>
    <w:rsid w:val="52401574"/>
    <w:rsid w:val="5240A5AD"/>
    <w:rsid w:val="5241109E"/>
    <w:rsid w:val="52413679"/>
    <w:rsid w:val="524268AF"/>
    <w:rsid w:val="524C93B6"/>
    <w:rsid w:val="524E7F1E"/>
    <w:rsid w:val="524F58AF"/>
    <w:rsid w:val="5250EFE3"/>
    <w:rsid w:val="5251318B"/>
    <w:rsid w:val="52547DCF"/>
    <w:rsid w:val="5256A38B"/>
    <w:rsid w:val="5258870D"/>
    <w:rsid w:val="5259552A"/>
    <w:rsid w:val="5263CFBD"/>
    <w:rsid w:val="52662B4F"/>
    <w:rsid w:val="5266A8A9"/>
    <w:rsid w:val="52691914"/>
    <w:rsid w:val="526CC4FA"/>
    <w:rsid w:val="526F4FBC"/>
    <w:rsid w:val="5271C123"/>
    <w:rsid w:val="52729E1C"/>
    <w:rsid w:val="52742F3F"/>
    <w:rsid w:val="5274500F"/>
    <w:rsid w:val="52753BD2"/>
    <w:rsid w:val="5276066F"/>
    <w:rsid w:val="52772E45"/>
    <w:rsid w:val="5277F51E"/>
    <w:rsid w:val="5277FBCE"/>
    <w:rsid w:val="527AADD3"/>
    <w:rsid w:val="527F64A3"/>
    <w:rsid w:val="52824E84"/>
    <w:rsid w:val="52840F72"/>
    <w:rsid w:val="528753E6"/>
    <w:rsid w:val="52891851"/>
    <w:rsid w:val="528ACD1F"/>
    <w:rsid w:val="528D9838"/>
    <w:rsid w:val="52914B6A"/>
    <w:rsid w:val="52944A13"/>
    <w:rsid w:val="5294F082"/>
    <w:rsid w:val="5297C9CE"/>
    <w:rsid w:val="5298ED66"/>
    <w:rsid w:val="52999E3E"/>
    <w:rsid w:val="5299D766"/>
    <w:rsid w:val="529B785D"/>
    <w:rsid w:val="529D9320"/>
    <w:rsid w:val="529DAE07"/>
    <w:rsid w:val="529FACEF"/>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BA4BE"/>
    <w:rsid w:val="52BF03B9"/>
    <w:rsid w:val="52BF9FDF"/>
    <w:rsid w:val="52C19F8B"/>
    <w:rsid w:val="52C1BF4A"/>
    <w:rsid w:val="52C3211C"/>
    <w:rsid w:val="52C59090"/>
    <w:rsid w:val="52C8A734"/>
    <w:rsid w:val="52CD7E46"/>
    <w:rsid w:val="52CE8AC5"/>
    <w:rsid w:val="52D04BBE"/>
    <w:rsid w:val="52D3FF30"/>
    <w:rsid w:val="52D43999"/>
    <w:rsid w:val="52D4D1D8"/>
    <w:rsid w:val="52D59A96"/>
    <w:rsid w:val="52D95EE9"/>
    <w:rsid w:val="52DA486E"/>
    <w:rsid w:val="52DBDD65"/>
    <w:rsid w:val="52DEE919"/>
    <w:rsid w:val="52E25F7A"/>
    <w:rsid w:val="52E65AC0"/>
    <w:rsid w:val="52E6C033"/>
    <w:rsid w:val="52E7147E"/>
    <w:rsid w:val="52E71F03"/>
    <w:rsid w:val="52E80DB7"/>
    <w:rsid w:val="52EE1A18"/>
    <w:rsid w:val="52EED8CE"/>
    <w:rsid w:val="52EFB5EE"/>
    <w:rsid w:val="52F06F93"/>
    <w:rsid w:val="52F0A3AC"/>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0F8F46"/>
    <w:rsid w:val="5310660A"/>
    <w:rsid w:val="53106613"/>
    <w:rsid w:val="53107472"/>
    <w:rsid w:val="53118A81"/>
    <w:rsid w:val="53136F19"/>
    <w:rsid w:val="53144040"/>
    <w:rsid w:val="5315C5B9"/>
    <w:rsid w:val="53165A97"/>
    <w:rsid w:val="531D24FF"/>
    <w:rsid w:val="5320001D"/>
    <w:rsid w:val="532041BC"/>
    <w:rsid w:val="5322BE6E"/>
    <w:rsid w:val="532304C8"/>
    <w:rsid w:val="5324A37D"/>
    <w:rsid w:val="53258582"/>
    <w:rsid w:val="532712D6"/>
    <w:rsid w:val="53271F94"/>
    <w:rsid w:val="5328117A"/>
    <w:rsid w:val="5328EB98"/>
    <w:rsid w:val="53299B80"/>
    <w:rsid w:val="532B5ECC"/>
    <w:rsid w:val="532BE524"/>
    <w:rsid w:val="532BF50C"/>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EA340"/>
    <w:rsid w:val="53506290"/>
    <w:rsid w:val="5352B027"/>
    <w:rsid w:val="535374B8"/>
    <w:rsid w:val="5353820B"/>
    <w:rsid w:val="5356657E"/>
    <w:rsid w:val="53570A8B"/>
    <w:rsid w:val="53572C54"/>
    <w:rsid w:val="535E3929"/>
    <w:rsid w:val="5361A000"/>
    <w:rsid w:val="5361A1C5"/>
    <w:rsid w:val="53639B25"/>
    <w:rsid w:val="53641EE3"/>
    <w:rsid w:val="53656D0E"/>
    <w:rsid w:val="5367363F"/>
    <w:rsid w:val="536A519A"/>
    <w:rsid w:val="536B3CFA"/>
    <w:rsid w:val="536BF53D"/>
    <w:rsid w:val="536D977E"/>
    <w:rsid w:val="5371636D"/>
    <w:rsid w:val="5372A983"/>
    <w:rsid w:val="53760489"/>
    <w:rsid w:val="5378B139"/>
    <w:rsid w:val="53790A05"/>
    <w:rsid w:val="537C9FBC"/>
    <w:rsid w:val="537E1255"/>
    <w:rsid w:val="538082E9"/>
    <w:rsid w:val="538487CA"/>
    <w:rsid w:val="5387D831"/>
    <w:rsid w:val="538965B9"/>
    <w:rsid w:val="538B8283"/>
    <w:rsid w:val="538B98FB"/>
    <w:rsid w:val="538BBD9E"/>
    <w:rsid w:val="538C1733"/>
    <w:rsid w:val="538D5AA8"/>
    <w:rsid w:val="538DAFE2"/>
    <w:rsid w:val="5392D8F5"/>
    <w:rsid w:val="53937169"/>
    <w:rsid w:val="53956106"/>
    <w:rsid w:val="53965998"/>
    <w:rsid w:val="5396781F"/>
    <w:rsid w:val="5397F1E8"/>
    <w:rsid w:val="53984763"/>
    <w:rsid w:val="5398CBD1"/>
    <w:rsid w:val="53997B90"/>
    <w:rsid w:val="539B1591"/>
    <w:rsid w:val="539D8DE4"/>
    <w:rsid w:val="539F3803"/>
    <w:rsid w:val="539FF93A"/>
    <w:rsid w:val="53A190AE"/>
    <w:rsid w:val="53A45C61"/>
    <w:rsid w:val="53A52498"/>
    <w:rsid w:val="53A5A48B"/>
    <w:rsid w:val="53AC5C52"/>
    <w:rsid w:val="53AE8C78"/>
    <w:rsid w:val="53AEB0FD"/>
    <w:rsid w:val="53B0807B"/>
    <w:rsid w:val="53B1FF89"/>
    <w:rsid w:val="53B4A00F"/>
    <w:rsid w:val="53B4EE41"/>
    <w:rsid w:val="53B580BA"/>
    <w:rsid w:val="53B59FFE"/>
    <w:rsid w:val="53B7AD04"/>
    <w:rsid w:val="53B8227B"/>
    <w:rsid w:val="53B98B27"/>
    <w:rsid w:val="53BBA133"/>
    <w:rsid w:val="53C0678D"/>
    <w:rsid w:val="53C082C7"/>
    <w:rsid w:val="53C0838F"/>
    <w:rsid w:val="53C10FD0"/>
    <w:rsid w:val="53C19D2F"/>
    <w:rsid w:val="53C3126B"/>
    <w:rsid w:val="53C50D21"/>
    <w:rsid w:val="53C9D8ED"/>
    <w:rsid w:val="53CC1F6F"/>
    <w:rsid w:val="53CC46AC"/>
    <w:rsid w:val="53CC54AF"/>
    <w:rsid w:val="53CE79E5"/>
    <w:rsid w:val="53CE97AF"/>
    <w:rsid w:val="53D7672C"/>
    <w:rsid w:val="53D96A34"/>
    <w:rsid w:val="53D9C913"/>
    <w:rsid w:val="53DA0A95"/>
    <w:rsid w:val="53DBD4BB"/>
    <w:rsid w:val="53DCC670"/>
    <w:rsid w:val="53DE2784"/>
    <w:rsid w:val="53DF3629"/>
    <w:rsid w:val="53E06C52"/>
    <w:rsid w:val="53E1B8C6"/>
    <w:rsid w:val="53E1ED32"/>
    <w:rsid w:val="53E383E9"/>
    <w:rsid w:val="53E3A204"/>
    <w:rsid w:val="53E60D8D"/>
    <w:rsid w:val="53E763BE"/>
    <w:rsid w:val="53E781A3"/>
    <w:rsid w:val="53E7E8D6"/>
    <w:rsid w:val="53E954A8"/>
    <w:rsid w:val="53E9D6D8"/>
    <w:rsid w:val="53EB50AC"/>
    <w:rsid w:val="53ED3D9A"/>
    <w:rsid w:val="53EF14CF"/>
    <w:rsid w:val="53F133DD"/>
    <w:rsid w:val="53F423B4"/>
    <w:rsid w:val="53F4547E"/>
    <w:rsid w:val="53F48346"/>
    <w:rsid w:val="53F4DBE8"/>
    <w:rsid w:val="53F750BE"/>
    <w:rsid w:val="53FBD858"/>
    <w:rsid w:val="53FD4F86"/>
    <w:rsid w:val="53FFCF3C"/>
    <w:rsid w:val="53FFD951"/>
    <w:rsid w:val="5400D700"/>
    <w:rsid w:val="54014999"/>
    <w:rsid w:val="5406B8EA"/>
    <w:rsid w:val="54070835"/>
    <w:rsid w:val="540B4ED3"/>
    <w:rsid w:val="540B9E84"/>
    <w:rsid w:val="540C8641"/>
    <w:rsid w:val="540E6979"/>
    <w:rsid w:val="541109B2"/>
    <w:rsid w:val="54125D89"/>
    <w:rsid w:val="54150220"/>
    <w:rsid w:val="54180534"/>
    <w:rsid w:val="541E0DD2"/>
    <w:rsid w:val="541F902A"/>
    <w:rsid w:val="5426D42D"/>
    <w:rsid w:val="542A80FF"/>
    <w:rsid w:val="542B2EC3"/>
    <w:rsid w:val="542E6262"/>
    <w:rsid w:val="542F20DC"/>
    <w:rsid w:val="54339514"/>
    <w:rsid w:val="543405EE"/>
    <w:rsid w:val="54342834"/>
    <w:rsid w:val="543904E5"/>
    <w:rsid w:val="54391F1C"/>
    <w:rsid w:val="543CB278"/>
    <w:rsid w:val="543D1AD5"/>
    <w:rsid w:val="5445875C"/>
    <w:rsid w:val="54494DB5"/>
    <w:rsid w:val="544AB4C0"/>
    <w:rsid w:val="544AE000"/>
    <w:rsid w:val="544F1C02"/>
    <w:rsid w:val="5451386C"/>
    <w:rsid w:val="5451667A"/>
    <w:rsid w:val="5451971C"/>
    <w:rsid w:val="54546F9F"/>
    <w:rsid w:val="54549850"/>
    <w:rsid w:val="54566C26"/>
    <w:rsid w:val="5456EC80"/>
    <w:rsid w:val="545790D4"/>
    <w:rsid w:val="5457C0A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E29BE"/>
    <w:rsid w:val="546EA494"/>
    <w:rsid w:val="5471FD6B"/>
    <w:rsid w:val="5472D16A"/>
    <w:rsid w:val="5472D467"/>
    <w:rsid w:val="54730CCE"/>
    <w:rsid w:val="54733EE7"/>
    <w:rsid w:val="5476083D"/>
    <w:rsid w:val="5476A094"/>
    <w:rsid w:val="5478928F"/>
    <w:rsid w:val="547EBC18"/>
    <w:rsid w:val="54812E1A"/>
    <w:rsid w:val="5484A974"/>
    <w:rsid w:val="5484E972"/>
    <w:rsid w:val="548886AD"/>
    <w:rsid w:val="548EB96A"/>
    <w:rsid w:val="54905488"/>
    <w:rsid w:val="5491EF67"/>
    <w:rsid w:val="549392D4"/>
    <w:rsid w:val="5493D4D8"/>
    <w:rsid w:val="54945808"/>
    <w:rsid w:val="54955F1B"/>
    <w:rsid w:val="549673CB"/>
    <w:rsid w:val="5498A27F"/>
    <w:rsid w:val="549947E0"/>
    <w:rsid w:val="5499DD42"/>
    <w:rsid w:val="549A3088"/>
    <w:rsid w:val="549AF361"/>
    <w:rsid w:val="549BAB1D"/>
    <w:rsid w:val="549D410B"/>
    <w:rsid w:val="549E37AD"/>
    <w:rsid w:val="549FE848"/>
    <w:rsid w:val="54A19330"/>
    <w:rsid w:val="54A233D1"/>
    <w:rsid w:val="54A23846"/>
    <w:rsid w:val="54A2C45D"/>
    <w:rsid w:val="54A3226D"/>
    <w:rsid w:val="54AFC2B5"/>
    <w:rsid w:val="54AFDB1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E4834"/>
    <w:rsid w:val="54D2EE67"/>
    <w:rsid w:val="54D35AB2"/>
    <w:rsid w:val="54D52A8D"/>
    <w:rsid w:val="54D6B232"/>
    <w:rsid w:val="54D7C6C0"/>
    <w:rsid w:val="54DA3C72"/>
    <w:rsid w:val="54DB0667"/>
    <w:rsid w:val="54DF3DF4"/>
    <w:rsid w:val="54DFDDAE"/>
    <w:rsid w:val="54E05800"/>
    <w:rsid w:val="54E07E71"/>
    <w:rsid w:val="54E0FB08"/>
    <w:rsid w:val="54E15693"/>
    <w:rsid w:val="54E1D20C"/>
    <w:rsid w:val="54E3A435"/>
    <w:rsid w:val="54E5B8AA"/>
    <w:rsid w:val="54E9F57D"/>
    <w:rsid w:val="54EA5783"/>
    <w:rsid w:val="54EBA6C9"/>
    <w:rsid w:val="54EC1BD0"/>
    <w:rsid w:val="54ED79BC"/>
    <w:rsid w:val="54EEE3DC"/>
    <w:rsid w:val="54F0976D"/>
    <w:rsid w:val="54F230E6"/>
    <w:rsid w:val="54F8A9E7"/>
    <w:rsid w:val="54F8D3C8"/>
    <w:rsid w:val="54F966E8"/>
    <w:rsid w:val="54F9E789"/>
    <w:rsid w:val="54FA671A"/>
    <w:rsid w:val="54FC22E0"/>
    <w:rsid w:val="54FD9F2A"/>
    <w:rsid w:val="54FDA552"/>
    <w:rsid w:val="54FDB60E"/>
    <w:rsid w:val="55021734"/>
    <w:rsid w:val="5502AE18"/>
    <w:rsid w:val="55046150"/>
    <w:rsid w:val="5504624E"/>
    <w:rsid w:val="55048C1C"/>
    <w:rsid w:val="5504F976"/>
    <w:rsid w:val="55053E62"/>
    <w:rsid w:val="5506ECC7"/>
    <w:rsid w:val="55097C99"/>
    <w:rsid w:val="5509A319"/>
    <w:rsid w:val="550B03D9"/>
    <w:rsid w:val="550D6D8F"/>
    <w:rsid w:val="550EC3EC"/>
    <w:rsid w:val="55112804"/>
    <w:rsid w:val="5511786A"/>
    <w:rsid w:val="55118C9E"/>
    <w:rsid w:val="5512D30A"/>
    <w:rsid w:val="55145F30"/>
    <w:rsid w:val="5514CCD2"/>
    <w:rsid w:val="55170B42"/>
    <w:rsid w:val="5517185E"/>
    <w:rsid w:val="551844AD"/>
    <w:rsid w:val="551A6383"/>
    <w:rsid w:val="551B0D25"/>
    <w:rsid w:val="551D3945"/>
    <w:rsid w:val="551DE15D"/>
    <w:rsid w:val="551E9AB9"/>
    <w:rsid w:val="551EA00E"/>
    <w:rsid w:val="55216502"/>
    <w:rsid w:val="5523521D"/>
    <w:rsid w:val="552391E8"/>
    <w:rsid w:val="5524A37A"/>
    <w:rsid w:val="5525A1BB"/>
    <w:rsid w:val="5527653A"/>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30BDC"/>
    <w:rsid w:val="554467E6"/>
    <w:rsid w:val="5545052E"/>
    <w:rsid w:val="55476AC6"/>
    <w:rsid w:val="5547E356"/>
    <w:rsid w:val="554835C0"/>
    <w:rsid w:val="554A2BB1"/>
    <w:rsid w:val="554AFC17"/>
    <w:rsid w:val="55505BA1"/>
    <w:rsid w:val="5550CA57"/>
    <w:rsid w:val="55519C04"/>
    <w:rsid w:val="555294ED"/>
    <w:rsid w:val="555303F6"/>
    <w:rsid w:val="55534E83"/>
    <w:rsid w:val="555616FE"/>
    <w:rsid w:val="55590CE2"/>
    <w:rsid w:val="55593F92"/>
    <w:rsid w:val="555AB93F"/>
    <w:rsid w:val="555B632F"/>
    <w:rsid w:val="555B7E89"/>
    <w:rsid w:val="555D5BE0"/>
    <w:rsid w:val="555E326C"/>
    <w:rsid w:val="5560A860"/>
    <w:rsid w:val="5560DCAE"/>
    <w:rsid w:val="556293EE"/>
    <w:rsid w:val="55655117"/>
    <w:rsid w:val="55676BC3"/>
    <w:rsid w:val="556ADC8E"/>
    <w:rsid w:val="556B6951"/>
    <w:rsid w:val="556EAB48"/>
    <w:rsid w:val="556FEA19"/>
    <w:rsid w:val="556FFACB"/>
    <w:rsid w:val="55709DC8"/>
    <w:rsid w:val="5571CAC7"/>
    <w:rsid w:val="55725EC4"/>
    <w:rsid w:val="5573DC91"/>
    <w:rsid w:val="55758F1A"/>
    <w:rsid w:val="5577940C"/>
    <w:rsid w:val="55780537"/>
    <w:rsid w:val="55790DFE"/>
    <w:rsid w:val="557C1A31"/>
    <w:rsid w:val="557ED414"/>
    <w:rsid w:val="55808D74"/>
    <w:rsid w:val="5581F977"/>
    <w:rsid w:val="5584B1D7"/>
    <w:rsid w:val="55877522"/>
    <w:rsid w:val="558DF0FB"/>
    <w:rsid w:val="558EBE0F"/>
    <w:rsid w:val="559004FC"/>
    <w:rsid w:val="55938AC7"/>
    <w:rsid w:val="5594BB63"/>
    <w:rsid w:val="55950DD8"/>
    <w:rsid w:val="5596D5A6"/>
    <w:rsid w:val="5596E6B2"/>
    <w:rsid w:val="5596FAA6"/>
    <w:rsid w:val="559DEFC1"/>
    <w:rsid w:val="55A08A9F"/>
    <w:rsid w:val="55A0B90E"/>
    <w:rsid w:val="55A38086"/>
    <w:rsid w:val="55A3CD54"/>
    <w:rsid w:val="55A73C27"/>
    <w:rsid w:val="55A7C122"/>
    <w:rsid w:val="55A9322D"/>
    <w:rsid w:val="55A9C8FB"/>
    <w:rsid w:val="55AB30E1"/>
    <w:rsid w:val="55ACDC94"/>
    <w:rsid w:val="55AEAF96"/>
    <w:rsid w:val="55AFA346"/>
    <w:rsid w:val="55AFBBE4"/>
    <w:rsid w:val="55B04384"/>
    <w:rsid w:val="55B0F599"/>
    <w:rsid w:val="55B242F2"/>
    <w:rsid w:val="55B2BAEE"/>
    <w:rsid w:val="55B30E47"/>
    <w:rsid w:val="55B40567"/>
    <w:rsid w:val="55B542F6"/>
    <w:rsid w:val="55B6600D"/>
    <w:rsid w:val="55B7A377"/>
    <w:rsid w:val="55B89CA0"/>
    <w:rsid w:val="55BBD704"/>
    <w:rsid w:val="55BD0A8D"/>
    <w:rsid w:val="55BE6CD7"/>
    <w:rsid w:val="55C5C785"/>
    <w:rsid w:val="55C8CEF7"/>
    <w:rsid w:val="55C9D22B"/>
    <w:rsid w:val="55CC4327"/>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EB2909"/>
    <w:rsid w:val="55F0DE4C"/>
    <w:rsid w:val="55F14B89"/>
    <w:rsid w:val="55F1687B"/>
    <w:rsid w:val="55F2B27C"/>
    <w:rsid w:val="55F30BD6"/>
    <w:rsid w:val="55F33931"/>
    <w:rsid w:val="55F6FB07"/>
    <w:rsid w:val="55F77F50"/>
    <w:rsid w:val="55F7AF88"/>
    <w:rsid w:val="560037B9"/>
    <w:rsid w:val="5600A81D"/>
    <w:rsid w:val="56014FDB"/>
    <w:rsid w:val="56031515"/>
    <w:rsid w:val="56040D10"/>
    <w:rsid w:val="560648AC"/>
    <w:rsid w:val="560AA023"/>
    <w:rsid w:val="560BF528"/>
    <w:rsid w:val="560DCF3A"/>
    <w:rsid w:val="560DDD2B"/>
    <w:rsid w:val="56121DDE"/>
    <w:rsid w:val="5617BCBD"/>
    <w:rsid w:val="561B8E7D"/>
    <w:rsid w:val="561CE452"/>
    <w:rsid w:val="561EC046"/>
    <w:rsid w:val="561FF960"/>
    <w:rsid w:val="56201D01"/>
    <w:rsid w:val="5621BD7C"/>
    <w:rsid w:val="5621DC67"/>
    <w:rsid w:val="56231C7C"/>
    <w:rsid w:val="5627C55A"/>
    <w:rsid w:val="5627E073"/>
    <w:rsid w:val="562E2436"/>
    <w:rsid w:val="562E708A"/>
    <w:rsid w:val="562F6B8C"/>
    <w:rsid w:val="5630F2AE"/>
    <w:rsid w:val="5631C870"/>
    <w:rsid w:val="5631D7BC"/>
    <w:rsid w:val="563212FE"/>
    <w:rsid w:val="5632A08C"/>
    <w:rsid w:val="5636B9C1"/>
    <w:rsid w:val="56370284"/>
    <w:rsid w:val="56370D08"/>
    <w:rsid w:val="5637AE40"/>
    <w:rsid w:val="5637E0EE"/>
    <w:rsid w:val="5639A465"/>
    <w:rsid w:val="563BAAAB"/>
    <w:rsid w:val="563CD3A9"/>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03FE6"/>
    <w:rsid w:val="5660FB64"/>
    <w:rsid w:val="56658CB4"/>
    <w:rsid w:val="566F59F5"/>
    <w:rsid w:val="5671B361"/>
    <w:rsid w:val="5672F784"/>
    <w:rsid w:val="567465AA"/>
    <w:rsid w:val="56758F62"/>
    <w:rsid w:val="5675F0F4"/>
    <w:rsid w:val="56780F68"/>
    <w:rsid w:val="56788D75"/>
    <w:rsid w:val="567ACBD0"/>
    <w:rsid w:val="567B9CE8"/>
    <w:rsid w:val="567FBC1F"/>
    <w:rsid w:val="56807D98"/>
    <w:rsid w:val="5681EE51"/>
    <w:rsid w:val="568224EA"/>
    <w:rsid w:val="56834088"/>
    <w:rsid w:val="5684DE12"/>
    <w:rsid w:val="568558C8"/>
    <w:rsid w:val="56867E5C"/>
    <w:rsid w:val="569099B0"/>
    <w:rsid w:val="5690FE7E"/>
    <w:rsid w:val="5694E359"/>
    <w:rsid w:val="5695DF30"/>
    <w:rsid w:val="56965306"/>
    <w:rsid w:val="56986E59"/>
    <w:rsid w:val="569A774C"/>
    <w:rsid w:val="56A17CDE"/>
    <w:rsid w:val="56A1BA7C"/>
    <w:rsid w:val="56A1E2AC"/>
    <w:rsid w:val="56A2BD28"/>
    <w:rsid w:val="56A368C8"/>
    <w:rsid w:val="56A859E9"/>
    <w:rsid w:val="56AAEF6A"/>
    <w:rsid w:val="56B2A225"/>
    <w:rsid w:val="56B4A648"/>
    <w:rsid w:val="56B943DB"/>
    <w:rsid w:val="56B9B2D3"/>
    <w:rsid w:val="56BF0475"/>
    <w:rsid w:val="56C03BD0"/>
    <w:rsid w:val="56C0A454"/>
    <w:rsid w:val="56C12D28"/>
    <w:rsid w:val="56C7D591"/>
    <w:rsid w:val="56C92DD0"/>
    <w:rsid w:val="56CAF0E6"/>
    <w:rsid w:val="56CB1B63"/>
    <w:rsid w:val="56CCCEBF"/>
    <w:rsid w:val="56D0216F"/>
    <w:rsid w:val="56D1344F"/>
    <w:rsid w:val="56D44BA6"/>
    <w:rsid w:val="56D7C803"/>
    <w:rsid w:val="56D80689"/>
    <w:rsid w:val="56DB0BC3"/>
    <w:rsid w:val="56DBF5EC"/>
    <w:rsid w:val="56DD6B28"/>
    <w:rsid w:val="56DF3D63"/>
    <w:rsid w:val="56DF738A"/>
    <w:rsid w:val="56E0B845"/>
    <w:rsid w:val="56E2592C"/>
    <w:rsid w:val="56E38BF8"/>
    <w:rsid w:val="56E5A7F3"/>
    <w:rsid w:val="56E778D0"/>
    <w:rsid w:val="56EAB697"/>
    <w:rsid w:val="56ED89DE"/>
    <w:rsid w:val="56EDDE0C"/>
    <w:rsid w:val="56EE43B6"/>
    <w:rsid w:val="56EE9D60"/>
    <w:rsid w:val="56F12616"/>
    <w:rsid w:val="56F1C361"/>
    <w:rsid w:val="56F49BFE"/>
    <w:rsid w:val="56F73390"/>
    <w:rsid w:val="56F8FD9B"/>
    <w:rsid w:val="56F902A3"/>
    <w:rsid w:val="56F93AB5"/>
    <w:rsid w:val="56F95F57"/>
    <w:rsid w:val="56FCBA61"/>
    <w:rsid w:val="56FCC756"/>
    <w:rsid w:val="56FCF50F"/>
    <w:rsid w:val="56FE3A8F"/>
    <w:rsid w:val="56FEEF40"/>
    <w:rsid w:val="56FF78B1"/>
    <w:rsid w:val="570647D1"/>
    <w:rsid w:val="57083276"/>
    <w:rsid w:val="57087D94"/>
    <w:rsid w:val="5709A1D2"/>
    <w:rsid w:val="570D4AE9"/>
    <w:rsid w:val="570E8FD0"/>
    <w:rsid w:val="5711E6B9"/>
    <w:rsid w:val="57182E33"/>
    <w:rsid w:val="57223D7D"/>
    <w:rsid w:val="5722A638"/>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8DEB4"/>
    <w:rsid w:val="574981D3"/>
    <w:rsid w:val="574AEAA0"/>
    <w:rsid w:val="574B8F89"/>
    <w:rsid w:val="574BC1F8"/>
    <w:rsid w:val="574C7C42"/>
    <w:rsid w:val="574CC0D2"/>
    <w:rsid w:val="574E504F"/>
    <w:rsid w:val="57556D6D"/>
    <w:rsid w:val="575593AD"/>
    <w:rsid w:val="5755F132"/>
    <w:rsid w:val="5757B18D"/>
    <w:rsid w:val="575841CE"/>
    <w:rsid w:val="575BF9C6"/>
    <w:rsid w:val="575C6616"/>
    <w:rsid w:val="575CCCDE"/>
    <w:rsid w:val="575E903D"/>
    <w:rsid w:val="575EE47D"/>
    <w:rsid w:val="575FB4BE"/>
    <w:rsid w:val="575FB9C1"/>
    <w:rsid w:val="575FF602"/>
    <w:rsid w:val="5762F75D"/>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89262"/>
    <w:rsid w:val="577AA9BC"/>
    <w:rsid w:val="577C09F8"/>
    <w:rsid w:val="577C92C4"/>
    <w:rsid w:val="577E685B"/>
    <w:rsid w:val="57806CA0"/>
    <w:rsid w:val="57826AEF"/>
    <w:rsid w:val="578495FE"/>
    <w:rsid w:val="578B825F"/>
    <w:rsid w:val="579373F0"/>
    <w:rsid w:val="579598A9"/>
    <w:rsid w:val="5797233A"/>
    <w:rsid w:val="579893B0"/>
    <w:rsid w:val="579930C1"/>
    <w:rsid w:val="5799E9E7"/>
    <w:rsid w:val="579D7EAC"/>
    <w:rsid w:val="57A02F8B"/>
    <w:rsid w:val="57A1384B"/>
    <w:rsid w:val="57A1F679"/>
    <w:rsid w:val="57A28CA6"/>
    <w:rsid w:val="57A312C4"/>
    <w:rsid w:val="57A34262"/>
    <w:rsid w:val="57A521AB"/>
    <w:rsid w:val="57A70D0C"/>
    <w:rsid w:val="57A90B9E"/>
    <w:rsid w:val="57ABA093"/>
    <w:rsid w:val="57B08D8E"/>
    <w:rsid w:val="57B2E4D2"/>
    <w:rsid w:val="57B33DA3"/>
    <w:rsid w:val="57B42907"/>
    <w:rsid w:val="57B4AE09"/>
    <w:rsid w:val="57B7CF3D"/>
    <w:rsid w:val="57B8C123"/>
    <w:rsid w:val="57BA15A8"/>
    <w:rsid w:val="57BC1398"/>
    <w:rsid w:val="57BCA487"/>
    <w:rsid w:val="57BE6CE9"/>
    <w:rsid w:val="57BF1725"/>
    <w:rsid w:val="57C3AD71"/>
    <w:rsid w:val="57C50736"/>
    <w:rsid w:val="57C86C04"/>
    <w:rsid w:val="57CAF54B"/>
    <w:rsid w:val="57CB8F87"/>
    <w:rsid w:val="57CCAFE6"/>
    <w:rsid w:val="57CE9413"/>
    <w:rsid w:val="57D3FCCF"/>
    <w:rsid w:val="57D70EE1"/>
    <w:rsid w:val="57D8AEB3"/>
    <w:rsid w:val="57DC2D65"/>
    <w:rsid w:val="57DEE827"/>
    <w:rsid w:val="57E247BC"/>
    <w:rsid w:val="57E3189B"/>
    <w:rsid w:val="57E3F087"/>
    <w:rsid w:val="57E6A6F3"/>
    <w:rsid w:val="57ECB509"/>
    <w:rsid w:val="57EDB388"/>
    <w:rsid w:val="57EED394"/>
    <w:rsid w:val="57F2D8FF"/>
    <w:rsid w:val="57F3D0B1"/>
    <w:rsid w:val="57F466A9"/>
    <w:rsid w:val="57F6EE5D"/>
    <w:rsid w:val="57F81BB3"/>
    <w:rsid w:val="57FAC75E"/>
    <w:rsid w:val="57FB5E0E"/>
    <w:rsid w:val="57FC0D12"/>
    <w:rsid w:val="58009C6C"/>
    <w:rsid w:val="5800A151"/>
    <w:rsid w:val="58017C41"/>
    <w:rsid w:val="580209B7"/>
    <w:rsid w:val="58037D97"/>
    <w:rsid w:val="58063E9D"/>
    <w:rsid w:val="580642EF"/>
    <w:rsid w:val="5808837B"/>
    <w:rsid w:val="5809875B"/>
    <w:rsid w:val="580ADDF7"/>
    <w:rsid w:val="580DAB42"/>
    <w:rsid w:val="580F1315"/>
    <w:rsid w:val="580F71C7"/>
    <w:rsid w:val="5814F14A"/>
    <w:rsid w:val="58174F81"/>
    <w:rsid w:val="581B8EE7"/>
    <w:rsid w:val="58200DEC"/>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15E0"/>
    <w:rsid w:val="583BDEBA"/>
    <w:rsid w:val="583DA4C1"/>
    <w:rsid w:val="5844749C"/>
    <w:rsid w:val="58461AB5"/>
    <w:rsid w:val="58465BE0"/>
    <w:rsid w:val="5847B5E2"/>
    <w:rsid w:val="584A1125"/>
    <w:rsid w:val="584D17AD"/>
    <w:rsid w:val="584D6570"/>
    <w:rsid w:val="584F3318"/>
    <w:rsid w:val="584F6535"/>
    <w:rsid w:val="584FF41A"/>
    <w:rsid w:val="58512D8E"/>
    <w:rsid w:val="5851C9DC"/>
    <w:rsid w:val="5852408B"/>
    <w:rsid w:val="5852A1DE"/>
    <w:rsid w:val="5852B49E"/>
    <w:rsid w:val="58531445"/>
    <w:rsid w:val="5856E306"/>
    <w:rsid w:val="585BC79A"/>
    <w:rsid w:val="5862376D"/>
    <w:rsid w:val="58635384"/>
    <w:rsid w:val="5864C6E1"/>
    <w:rsid w:val="58685D32"/>
    <w:rsid w:val="586B22E7"/>
    <w:rsid w:val="586CA382"/>
    <w:rsid w:val="586DF914"/>
    <w:rsid w:val="586EA99B"/>
    <w:rsid w:val="5872FD39"/>
    <w:rsid w:val="5873D6EA"/>
    <w:rsid w:val="5876472E"/>
    <w:rsid w:val="5877A403"/>
    <w:rsid w:val="587AEAB7"/>
    <w:rsid w:val="587F1EF0"/>
    <w:rsid w:val="587FF470"/>
    <w:rsid w:val="5881A1B2"/>
    <w:rsid w:val="5881ADB6"/>
    <w:rsid w:val="58824910"/>
    <w:rsid w:val="5882EB0F"/>
    <w:rsid w:val="58830D8A"/>
    <w:rsid w:val="588323C0"/>
    <w:rsid w:val="5884A2F9"/>
    <w:rsid w:val="58865651"/>
    <w:rsid w:val="5886C0C7"/>
    <w:rsid w:val="5887425E"/>
    <w:rsid w:val="5887FBFD"/>
    <w:rsid w:val="5888F950"/>
    <w:rsid w:val="588B446C"/>
    <w:rsid w:val="588C0C15"/>
    <w:rsid w:val="588C6919"/>
    <w:rsid w:val="588D228D"/>
    <w:rsid w:val="588D5D06"/>
    <w:rsid w:val="588E592A"/>
    <w:rsid w:val="588FF9B9"/>
    <w:rsid w:val="5890F7DD"/>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1EEC"/>
    <w:rsid w:val="58A63698"/>
    <w:rsid w:val="58ABC6AE"/>
    <w:rsid w:val="58ACAB15"/>
    <w:rsid w:val="58AD7C5B"/>
    <w:rsid w:val="58B199B3"/>
    <w:rsid w:val="58B2C52A"/>
    <w:rsid w:val="58B30C15"/>
    <w:rsid w:val="58B42D43"/>
    <w:rsid w:val="58B51D98"/>
    <w:rsid w:val="58B55A3B"/>
    <w:rsid w:val="58B7D68A"/>
    <w:rsid w:val="58B89DDE"/>
    <w:rsid w:val="58B9E587"/>
    <w:rsid w:val="58BC5726"/>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9550C"/>
    <w:rsid w:val="58D9586B"/>
    <w:rsid w:val="58D96C58"/>
    <w:rsid w:val="58DA3423"/>
    <w:rsid w:val="58DEC0A7"/>
    <w:rsid w:val="58DF580C"/>
    <w:rsid w:val="58DF582C"/>
    <w:rsid w:val="58E2CB3E"/>
    <w:rsid w:val="58E4153A"/>
    <w:rsid w:val="58E587A2"/>
    <w:rsid w:val="58E6B542"/>
    <w:rsid w:val="58E7C08D"/>
    <w:rsid w:val="58E8B9CB"/>
    <w:rsid w:val="58E8E051"/>
    <w:rsid w:val="58E8E461"/>
    <w:rsid w:val="58E8ED56"/>
    <w:rsid w:val="58E9BB3F"/>
    <w:rsid w:val="58EF51CA"/>
    <w:rsid w:val="58F1A30C"/>
    <w:rsid w:val="58F5928F"/>
    <w:rsid w:val="58F8244D"/>
    <w:rsid w:val="58F82E3A"/>
    <w:rsid w:val="58F91FC1"/>
    <w:rsid w:val="58F97D29"/>
    <w:rsid w:val="58F9D90C"/>
    <w:rsid w:val="58FD4F06"/>
    <w:rsid w:val="58FDE5B4"/>
    <w:rsid w:val="5901EF6C"/>
    <w:rsid w:val="590232F0"/>
    <w:rsid w:val="590406DE"/>
    <w:rsid w:val="59050E52"/>
    <w:rsid w:val="59076FEB"/>
    <w:rsid w:val="59081CC5"/>
    <w:rsid w:val="5909DC3B"/>
    <w:rsid w:val="5910BC1F"/>
    <w:rsid w:val="59124575"/>
    <w:rsid w:val="59126E2C"/>
    <w:rsid w:val="5912E8F3"/>
    <w:rsid w:val="5913D81B"/>
    <w:rsid w:val="5914E502"/>
    <w:rsid w:val="591704B3"/>
    <w:rsid w:val="59181751"/>
    <w:rsid w:val="59194848"/>
    <w:rsid w:val="5919BAF9"/>
    <w:rsid w:val="591A20D6"/>
    <w:rsid w:val="591D32BC"/>
    <w:rsid w:val="591D5F7A"/>
    <w:rsid w:val="5921CDBF"/>
    <w:rsid w:val="5923BE54"/>
    <w:rsid w:val="5924A98F"/>
    <w:rsid w:val="59262FBD"/>
    <w:rsid w:val="5926DB4A"/>
    <w:rsid w:val="59296028"/>
    <w:rsid w:val="592A5F35"/>
    <w:rsid w:val="592AA47B"/>
    <w:rsid w:val="592B7B78"/>
    <w:rsid w:val="592E08F5"/>
    <w:rsid w:val="5931432F"/>
    <w:rsid w:val="593268A9"/>
    <w:rsid w:val="5932952C"/>
    <w:rsid w:val="593298DC"/>
    <w:rsid w:val="5932CD26"/>
    <w:rsid w:val="5933A6D4"/>
    <w:rsid w:val="5933D4FF"/>
    <w:rsid w:val="5937ABD2"/>
    <w:rsid w:val="593BF339"/>
    <w:rsid w:val="593F606B"/>
    <w:rsid w:val="5942B4CF"/>
    <w:rsid w:val="59484046"/>
    <w:rsid w:val="594886A6"/>
    <w:rsid w:val="59495480"/>
    <w:rsid w:val="59495C51"/>
    <w:rsid w:val="594A4074"/>
    <w:rsid w:val="594D0B38"/>
    <w:rsid w:val="59518D6D"/>
    <w:rsid w:val="59534E28"/>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0174"/>
    <w:rsid w:val="597DE8A8"/>
    <w:rsid w:val="597DE9F5"/>
    <w:rsid w:val="597F36C7"/>
    <w:rsid w:val="597FFA42"/>
    <w:rsid w:val="5981C3F2"/>
    <w:rsid w:val="5984FADA"/>
    <w:rsid w:val="598C28E8"/>
    <w:rsid w:val="598DB4DC"/>
    <w:rsid w:val="598DDE44"/>
    <w:rsid w:val="598E61BF"/>
    <w:rsid w:val="59956BA7"/>
    <w:rsid w:val="59959CB8"/>
    <w:rsid w:val="59996F7D"/>
    <w:rsid w:val="599AEE24"/>
    <w:rsid w:val="599B38CB"/>
    <w:rsid w:val="599C2118"/>
    <w:rsid w:val="599DA323"/>
    <w:rsid w:val="599F6DC5"/>
    <w:rsid w:val="599FE728"/>
    <w:rsid w:val="59A07F49"/>
    <w:rsid w:val="59A4254D"/>
    <w:rsid w:val="59A64362"/>
    <w:rsid w:val="59A74864"/>
    <w:rsid w:val="59AAFD30"/>
    <w:rsid w:val="59AD2887"/>
    <w:rsid w:val="59B5716C"/>
    <w:rsid w:val="59B58077"/>
    <w:rsid w:val="59B63A01"/>
    <w:rsid w:val="59B70625"/>
    <w:rsid w:val="59BCCF59"/>
    <w:rsid w:val="59BD70BF"/>
    <w:rsid w:val="59BF4BB1"/>
    <w:rsid w:val="59C21C07"/>
    <w:rsid w:val="59C36034"/>
    <w:rsid w:val="59C3C130"/>
    <w:rsid w:val="59C59DE6"/>
    <w:rsid w:val="59CAD9F5"/>
    <w:rsid w:val="59D49F66"/>
    <w:rsid w:val="59D52E5E"/>
    <w:rsid w:val="59D82517"/>
    <w:rsid w:val="59D8DC4C"/>
    <w:rsid w:val="59D93DA3"/>
    <w:rsid w:val="59DC3101"/>
    <w:rsid w:val="59DC436F"/>
    <w:rsid w:val="59DD2666"/>
    <w:rsid w:val="59E2B48D"/>
    <w:rsid w:val="59E2DF4E"/>
    <w:rsid w:val="59E35533"/>
    <w:rsid w:val="59E5EAD9"/>
    <w:rsid w:val="59EAFEA8"/>
    <w:rsid w:val="59EB96EC"/>
    <w:rsid w:val="59EB98C1"/>
    <w:rsid w:val="59EBC901"/>
    <w:rsid w:val="59EC66A4"/>
    <w:rsid w:val="59EC7F6D"/>
    <w:rsid w:val="59ECBB28"/>
    <w:rsid w:val="59ED8DF2"/>
    <w:rsid w:val="59EDB114"/>
    <w:rsid w:val="59EE13F3"/>
    <w:rsid w:val="59EE36AE"/>
    <w:rsid w:val="59F119D2"/>
    <w:rsid w:val="59F3A953"/>
    <w:rsid w:val="59F44B51"/>
    <w:rsid w:val="59F5F455"/>
    <w:rsid w:val="59FC9AE4"/>
    <w:rsid w:val="59FC9C5B"/>
    <w:rsid w:val="59FD9A77"/>
    <w:rsid w:val="5A023139"/>
    <w:rsid w:val="5A0252B3"/>
    <w:rsid w:val="5A038278"/>
    <w:rsid w:val="5A08148A"/>
    <w:rsid w:val="5A09503E"/>
    <w:rsid w:val="5A0D6627"/>
    <w:rsid w:val="5A0E1E23"/>
    <w:rsid w:val="5A120C6A"/>
    <w:rsid w:val="5A12A88A"/>
    <w:rsid w:val="5A155447"/>
    <w:rsid w:val="5A172F57"/>
    <w:rsid w:val="5A17B527"/>
    <w:rsid w:val="5A1B1DA9"/>
    <w:rsid w:val="5A1B20F4"/>
    <w:rsid w:val="5A1B687D"/>
    <w:rsid w:val="5A1CB1E4"/>
    <w:rsid w:val="5A1CEF7E"/>
    <w:rsid w:val="5A1D7A53"/>
    <w:rsid w:val="5A1EC1EC"/>
    <w:rsid w:val="5A2035EE"/>
    <w:rsid w:val="5A20FA1E"/>
    <w:rsid w:val="5A216F16"/>
    <w:rsid w:val="5A21EB23"/>
    <w:rsid w:val="5A22F6E7"/>
    <w:rsid w:val="5A23F837"/>
    <w:rsid w:val="5A252AC1"/>
    <w:rsid w:val="5A29150B"/>
    <w:rsid w:val="5A2A4FE3"/>
    <w:rsid w:val="5A2C6A61"/>
    <w:rsid w:val="5A2E4CD3"/>
    <w:rsid w:val="5A2E5424"/>
    <w:rsid w:val="5A2EEFAC"/>
    <w:rsid w:val="5A2F900C"/>
    <w:rsid w:val="5A32FE9F"/>
    <w:rsid w:val="5A3435D0"/>
    <w:rsid w:val="5A344C30"/>
    <w:rsid w:val="5A351FDA"/>
    <w:rsid w:val="5A37704C"/>
    <w:rsid w:val="5A39299B"/>
    <w:rsid w:val="5A39D5AC"/>
    <w:rsid w:val="5A3B5307"/>
    <w:rsid w:val="5A3B8DF6"/>
    <w:rsid w:val="5A3C0E4D"/>
    <w:rsid w:val="5A3C2BA6"/>
    <w:rsid w:val="5A3C3AC8"/>
    <w:rsid w:val="5A3CB540"/>
    <w:rsid w:val="5A3F0504"/>
    <w:rsid w:val="5A4184B0"/>
    <w:rsid w:val="5A437EA4"/>
    <w:rsid w:val="5A46DDB8"/>
    <w:rsid w:val="5A4B0450"/>
    <w:rsid w:val="5A4DAF97"/>
    <w:rsid w:val="5A4E90B4"/>
    <w:rsid w:val="5A4FAD8F"/>
    <w:rsid w:val="5A5409BC"/>
    <w:rsid w:val="5A55A04B"/>
    <w:rsid w:val="5A5692DF"/>
    <w:rsid w:val="5A5B8199"/>
    <w:rsid w:val="5A5E21E4"/>
    <w:rsid w:val="5A60BED0"/>
    <w:rsid w:val="5A63E116"/>
    <w:rsid w:val="5A650F4C"/>
    <w:rsid w:val="5A65570B"/>
    <w:rsid w:val="5A659811"/>
    <w:rsid w:val="5A65A1F6"/>
    <w:rsid w:val="5A66FF92"/>
    <w:rsid w:val="5A6B8AD4"/>
    <w:rsid w:val="5A6C28D5"/>
    <w:rsid w:val="5A6CC141"/>
    <w:rsid w:val="5A6D5753"/>
    <w:rsid w:val="5A6EDD1A"/>
    <w:rsid w:val="5A6EEC07"/>
    <w:rsid w:val="5A705D50"/>
    <w:rsid w:val="5A72F5C1"/>
    <w:rsid w:val="5A77DD0C"/>
    <w:rsid w:val="5A79AE64"/>
    <w:rsid w:val="5A7A6D48"/>
    <w:rsid w:val="5A7BDF57"/>
    <w:rsid w:val="5A7E3BEA"/>
    <w:rsid w:val="5A7E8223"/>
    <w:rsid w:val="5A7EF5B2"/>
    <w:rsid w:val="5A80C6A9"/>
    <w:rsid w:val="5A8105EF"/>
    <w:rsid w:val="5A8285A3"/>
    <w:rsid w:val="5A83245F"/>
    <w:rsid w:val="5A84B902"/>
    <w:rsid w:val="5A84C5FC"/>
    <w:rsid w:val="5A857D13"/>
    <w:rsid w:val="5A896E5F"/>
    <w:rsid w:val="5A8C2DFC"/>
    <w:rsid w:val="5A8C4BA7"/>
    <w:rsid w:val="5A8DC5AE"/>
    <w:rsid w:val="5A900772"/>
    <w:rsid w:val="5A928D81"/>
    <w:rsid w:val="5A932530"/>
    <w:rsid w:val="5A958B20"/>
    <w:rsid w:val="5A960073"/>
    <w:rsid w:val="5A96E333"/>
    <w:rsid w:val="5A990CC2"/>
    <w:rsid w:val="5A9B73E5"/>
    <w:rsid w:val="5A9CE357"/>
    <w:rsid w:val="5A9F4E01"/>
    <w:rsid w:val="5AA2434A"/>
    <w:rsid w:val="5AA357B3"/>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C0B0E1"/>
    <w:rsid w:val="5AC0E040"/>
    <w:rsid w:val="5AC5B788"/>
    <w:rsid w:val="5AC93B22"/>
    <w:rsid w:val="5ACB82AB"/>
    <w:rsid w:val="5ACBACAA"/>
    <w:rsid w:val="5ACC6498"/>
    <w:rsid w:val="5ACCC14E"/>
    <w:rsid w:val="5ACCFB0C"/>
    <w:rsid w:val="5ACE658D"/>
    <w:rsid w:val="5ACE8551"/>
    <w:rsid w:val="5ACECA74"/>
    <w:rsid w:val="5ACF5E15"/>
    <w:rsid w:val="5ACFB864"/>
    <w:rsid w:val="5AD11EB7"/>
    <w:rsid w:val="5AD1F9B1"/>
    <w:rsid w:val="5AD7DBDC"/>
    <w:rsid w:val="5AD9E849"/>
    <w:rsid w:val="5ADAB2A9"/>
    <w:rsid w:val="5ADDF6F7"/>
    <w:rsid w:val="5ADFE7DF"/>
    <w:rsid w:val="5AE0F82D"/>
    <w:rsid w:val="5AE212D2"/>
    <w:rsid w:val="5AE25144"/>
    <w:rsid w:val="5AE4500B"/>
    <w:rsid w:val="5AE58C56"/>
    <w:rsid w:val="5AE5D746"/>
    <w:rsid w:val="5AE6DAEB"/>
    <w:rsid w:val="5AE8A82B"/>
    <w:rsid w:val="5AEB53BB"/>
    <w:rsid w:val="5AEB6C81"/>
    <w:rsid w:val="5AECB406"/>
    <w:rsid w:val="5AF34BDC"/>
    <w:rsid w:val="5AF3F13D"/>
    <w:rsid w:val="5AF4BC38"/>
    <w:rsid w:val="5AF677DE"/>
    <w:rsid w:val="5AF68F54"/>
    <w:rsid w:val="5AF69F91"/>
    <w:rsid w:val="5AF7C183"/>
    <w:rsid w:val="5AF7E185"/>
    <w:rsid w:val="5AF80E28"/>
    <w:rsid w:val="5AF9920F"/>
    <w:rsid w:val="5AFC5064"/>
    <w:rsid w:val="5AFE2C3E"/>
    <w:rsid w:val="5B00699B"/>
    <w:rsid w:val="5B017FC0"/>
    <w:rsid w:val="5B0234FD"/>
    <w:rsid w:val="5B03F78E"/>
    <w:rsid w:val="5B04DB94"/>
    <w:rsid w:val="5B05F30C"/>
    <w:rsid w:val="5B062D50"/>
    <w:rsid w:val="5B06B41A"/>
    <w:rsid w:val="5B0736D0"/>
    <w:rsid w:val="5B0868B5"/>
    <w:rsid w:val="5B0910F2"/>
    <w:rsid w:val="5B0B76A6"/>
    <w:rsid w:val="5B0D4BF9"/>
    <w:rsid w:val="5B0DBB9F"/>
    <w:rsid w:val="5B0DFB1F"/>
    <w:rsid w:val="5B11AF66"/>
    <w:rsid w:val="5B129EBC"/>
    <w:rsid w:val="5B139ECB"/>
    <w:rsid w:val="5B19A8D5"/>
    <w:rsid w:val="5B19C7C3"/>
    <w:rsid w:val="5B1DD33F"/>
    <w:rsid w:val="5B1E68FE"/>
    <w:rsid w:val="5B21C0D1"/>
    <w:rsid w:val="5B23C965"/>
    <w:rsid w:val="5B254672"/>
    <w:rsid w:val="5B28E55C"/>
    <w:rsid w:val="5B291B9A"/>
    <w:rsid w:val="5B2D2966"/>
    <w:rsid w:val="5B2E3B5F"/>
    <w:rsid w:val="5B2E8D14"/>
    <w:rsid w:val="5B2EC525"/>
    <w:rsid w:val="5B30B1AF"/>
    <w:rsid w:val="5B314C69"/>
    <w:rsid w:val="5B322CB1"/>
    <w:rsid w:val="5B39049B"/>
    <w:rsid w:val="5B3C9DB6"/>
    <w:rsid w:val="5B3CE5FA"/>
    <w:rsid w:val="5B3EFE4B"/>
    <w:rsid w:val="5B3FBDBF"/>
    <w:rsid w:val="5B41DC03"/>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771B"/>
    <w:rsid w:val="5B5D8DE8"/>
    <w:rsid w:val="5B61F287"/>
    <w:rsid w:val="5B6A4182"/>
    <w:rsid w:val="5B6B2B6A"/>
    <w:rsid w:val="5B6CC880"/>
    <w:rsid w:val="5B6D0467"/>
    <w:rsid w:val="5B6E25EB"/>
    <w:rsid w:val="5B706FC7"/>
    <w:rsid w:val="5B71BDE7"/>
    <w:rsid w:val="5B721BE2"/>
    <w:rsid w:val="5B7223F3"/>
    <w:rsid w:val="5B7249A3"/>
    <w:rsid w:val="5B771F33"/>
    <w:rsid w:val="5B7AA704"/>
    <w:rsid w:val="5B8006D9"/>
    <w:rsid w:val="5B80605F"/>
    <w:rsid w:val="5B83856D"/>
    <w:rsid w:val="5B838933"/>
    <w:rsid w:val="5B84CF87"/>
    <w:rsid w:val="5B87AAEA"/>
    <w:rsid w:val="5B8C5F4E"/>
    <w:rsid w:val="5B8D0597"/>
    <w:rsid w:val="5B90751B"/>
    <w:rsid w:val="5B98694D"/>
    <w:rsid w:val="5B9939A9"/>
    <w:rsid w:val="5B9A3A23"/>
    <w:rsid w:val="5B9BBF95"/>
    <w:rsid w:val="5B9CA035"/>
    <w:rsid w:val="5B9D6445"/>
    <w:rsid w:val="5B9DB15C"/>
    <w:rsid w:val="5B9DDBAC"/>
    <w:rsid w:val="5B9FECD6"/>
    <w:rsid w:val="5BA3154B"/>
    <w:rsid w:val="5BA53A64"/>
    <w:rsid w:val="5BA81B88"/>
    <w:rsid w:val="5BA8FD58"/>
    <w:rsid w:val="5BABD514"/>
    <w:rsid w:val="5BADF6AD"/>
    <w:rsid w:val="5BB55EFF"/>
    <w:rsid w:val="5BB78B76"/>
    <w:rsid w:val="5BB7C5E8"/>
    <w:rsid w:val="5BBD1E35"/>
    <w:rsid w:val="5BBEB5E7"/>
    <w:rsid w:val="5BBFCF86"/>
    <w:rsid w:val="5BC51037"/>
    <w:rsid w:val="5BC62CB8"/>
    <w:rsid w:val="5BCB1E7B"/>
    <w:rsid w:val="5BD0B3A2"/>
    <w:rsid w:val="5BD1342B"/>
    <w:rsid w:val="5BD22584"/>
    <w:rsid w:val="5BD5056E"/>
    <w:rsid w:val="5BD67FF2"/>
    <w:rsid w:val="5BD7D739"/>
    <w:rsid w:val="5BDC015F"/>
    <w:rsid w:val="5BE0B265"/>
    <w:rsid w:val="5BE28A1F"/>
    <w:rsid w:val="5BE53315"/>
    <w:rsid w:val="5BE67414"/>
    <w:rsid w:val="5BE6F9E0"/>
    <w:rsid w:val="5BE82E3C"/>
    <w:rsid w:val="5BE8919E"/>
    <w:rsid w:val="5BE8B097"/>
    <w:rsid w:val="5BEF50ED"/>
    <w:rsid w:val="5BF4EF8E"/>
    <w:rsid w:val="5BF54D07"/>
    <w:rsid w:val="5BF55E33"/>
    <w:rsid w:val="5BF5E315"/>
    <w:rsid w:val="5BF7DC4D"/>
    <w:rsid w:val="5BF7F421"/>
    <w:rsid w:val="5BF937F4"/>
    <w:rsid w:val="5BF9DC85"/>
    <w:rsid w:val="5BFB9F58"/>
    <w:rsid w:val="5BFFCD8B"/>
    <w:rsid w:val="5C036074"/>
    <w:rsid w:val="5C0461CA"/>
    <w:rsid w:val="5C0509BB"/>
    <w:rsid w:val="5C05D461"/>
    <w:rsid w:val="5C0691F7"/>
    <w:rsid w:val="5C085688"/>
    <w:rsid w:val="5C0B3088"/>
    <w:rsid w:val="5C0F1730"/>
    <w:rsid w:val="5C1453F3"/>
    <w:rsid w:val="5C179529"/>
    <w:rsid w:val="5C17D315"/>
    <w:rsid w:val="5C1AE0E6"/>
    <w:rsid w:val="5C1B625F"/>
    <w:rsid w:val="5C1D0AC7"/>
    <w:rsid w:val="5C1EFFC4"/>
    <w:rsid w:val="5C20675A"/>
    <w:rsid w:val="5C24B277"/>
    <w:rsid w:val="5C25203B"/>
    <w:rsid w:val="5C297520"/>
    <w:rsid w:val="5C299E1F"/>
    <w:rsid w:val="5C2AF16F"/>
    <w:rsid w:val="5C2C0D58"/>
    <w:rsid w:val="5C2F42BB"/>
    <w:rsid w:val="5C304288"/>
    <w:rsid w:val="5C32DA41"/>
    <w:rsid w:val="5C343112"/>
    <w:rsid w:val="5C368A3F"/>
    <w:rsid w:val="5C37F917"/>
    <w:rsid w:val="5C38DF8B"/>
    <w:rsid w:val="5C3C82A5"/>
    <w:rsid w:val="5C3DD646"/>
    <w:rsid w:val="5C3E594D"/>
    <w:rsid w:val="5C3E5F30"/>
    <w:rsid w:val="5C3F7C23"/>
    <w:rsid w:val="5C40670B"/>
    <w:rsid w:val="5C437609"/>
    <w:rsid w:val="5C441224"/>
    <w:rsid w:val="5C46F7B4"/>
    <w:rsid w:val="5C470522"/>
    <w:rsid w:val="5C475006"/>
    <w:rsid w:val="5C48A3C5"/>
    <w:rsid w:val="5C4B6B2D"/>
    <w:rsid w:val="5C4DD86D"/>
    <w:rsid w:val="5C5019EF"/>
    <w:rsid w:val="5C509DC9"/>
    <w:rsid w:val="5C512885"/>
    <w:rsid w:val="5C513C45"/>
    <w:rsid w:val="5C51FE84"/>
    <w:rsid w:val="5C53B9EA"/>
    <w:rsid w:val="5C55F9D4"/>
    <w:rsid w:val="5C57BE80"/>
    <w:rsid w:val="5C59A23A"/>
    <w:rsid w:val="5C5B173C"/>
    <w:rsid w:val="5C5C8E78"/>
    <w:rsid w:val="5C5D2D19"/>
    <w:rsid w:val="5C5DB3C3"/>
    <w:rsid w:val="5C611BF3"/>
    <w:rsid w:val="5C634446"/>
    <w:rsid w:val="5C642F34"/>
    <w:rsid w:val="5C644B0A"/>
    <w:rsid w:val="5C64D2CD"/>
    <w:rsid w:val="5C66AC81"/>
    <w:rsid w:val="5C67429B"/>
    <w:rsid w:val="5C6831F7"/>
    <w:rsid w:val="5C68B44A"/>
    <w:rsid w:val="5C6AF46F"/>
    <w:rsid w:val="5C6C5988"/>
    <w:rsid w:val="5C6C65E3"/>
    <w:rsid w:val="5C7239FF"/>
    <w:rsid w:val="5C72DB7C"/>
    <w:rsid w:val="5C74E80E"/>
    <w:rsid w:val="5C790DD5"/>
    <w:rsid w:val="5C7AA0FF"/>
    <w:rsid w:val="5C7ADC5B"/>
    <w:rsid w:val="5C7E081B"/>
    <w:rsid w:val="5C813C6A"/>
    <w:rsid w:val="5C82E14E"/>
    <w:rsid w:val="5C84960F"/>
    <w:rsid w:val="5C867647"/>
    <w:rsid w:val="5C874631"/>
    <w:rsid w:val="5C8C2986"/>
    <w:rsid w:val="5C8D20FF"/>
    <w:rsid w:val="5C8ECED3"/>
    <w:rsid w:val="5C8F2386"/>
    <w:rsid w:val="5C923AA3"/>
    <w:rsid w:val="5C934DB7"/>
    <w:rsid w:val="5C941F62"/>
    <w:rsid w:val="5C966781"/>
    <w:rsid w:val="5C981B11"/>
    <w:rsid w:val="5C997145"/>
    <w:rsid w:val="5C9C0109"/>
    <w:rsid w:val="5C9CBCDD"/>
    <w:rsid w:val="5C9CEE8A"/>
    <w:rsid w:val="5C9D439C"/>
    <w:rsid w:val="5C9EE945"/>
    <w:rsid w:val="5CA1B9A9"/>
    <w:rsid w:val="5CA25DCC"/>
    <w:rsid w:val="5CA294D9"/>
    <w:rsid w:val="5CA54E8F"/>
    <w:rsid w:val="5CA5C204"/>
    <w:rsid w:val="5CA5C839"/>
    <w:rsid w:val="5CA75010"/>
    <w:rsid w:val="5CA9B5D1"/>
    <w:rsid w:val="5CAA1230"/>
    <w:rsid w:val="5CAB9DAC"/>
    <w:rsid w:val="5CB09F13"/>
    <w:rsid w:val="5CB21DD5"/>
    <w:rsid w:val="5CBB7493"/>
    <w:rsid w:val="5CBC3BBC"/>
    <w:rsid w:val="5CC0B77F"/>
    <w:rsid w:val="5CC0DB97"/>
    <w:rsid w:val="5CC0DD17"/>
    <w:rsid w:val="5CC1952A"/>
    <w:rsid w:val="5CC73ACC"/>
    <w:rsid w:val="5CC74019"/>
    <w:rsid w:val="5CC7B433"/>
    <w:rsid w:val="5CCCC204"/>
    <w:rsid w:val="5CCD0657"/>
    <w:rsid w:val="5CCE08F4"/>
    <w:rsid w:val="5CCFBA94"/>
    <w:rsid w:val="5CD15406"/>
    <w:rsid w:val="5CD2F10E"/>
    <w:rsid w:val="5CD4475E"/>
    <w:rsid w:val="5CD628EA"/>
    <w:rsid w:val="5CDA636E"/>
    <w:rsid w:val="5CDBF38D"/>
    <w:rsid w:val="5CDE1CAF"/>
    <w:rsid w:val="5CE01281"/>
    <w:rsid w:val="5CE0FAC9"/>
    <w:rsid w:val="5CE6F8AD"/>
    <w:rsid w:val="5CE7815E"/>
    <w:rsid w:val="5CE78A81"/>
    <w:rsid w:val="5CEA1C05"/>
    <w:rsid w:val="5CEB20C1"/>
    <w:rsid w:val="5CEF0B02"/>
    <w:rsid w:val="5CF24888"/>
    <w:rsid w:val="5CF6415A"/>
    <w:rsid w:val="5CF99A87"/>
    <w:rsid w:val="5CFDB696"/>
    <w:rsid w:val="5CFF715A"/>
    <w:rsid w:val="5D00A005"/>
    <w:rsid w:val="5D03543E"/>
    <w:rsid w:val="5D06037B"/>
    <w:rsid w:val="5D0A2410"/>
    <w:rsid w:val="5D0B7A10"/>
    <w:rsid w:val="5D0BD333"/>
    <w:rsid w:val="5D0CBD76"/>
    <w:rsid w:val="5D0EB1AF"/>
    <w:rsid w:val="5D0ED282"/>
    <w:rsid w:val="5D0F4916"/>
    <w:rsid w:val="5D157D5E"/>
    <w:rsid w:val="5D1B0F99"/>
    <w:rsid w:val="5D1E512F"/>
    <w:rsid w:val="5D212586"/>
    <w:rsid w:val="5D22564F"/>
    <w:rsid w:val="5D2A55FB"/>
    <w:rsid w:val="5D2A8DAE"/>
    <w:rsid w:val="5D2B2709"/>
    <w:rsid w:val="5D2BA36D"/>
    <w:rsid w:val="5D31417F"/>
    <w:rsid w:val="5D3151E6"/>
    <w:rsid w:val="5D362A7E"/>
    <w:rsid w:val="5D370FF0"/>
    <w:rsid w:val="5D3A4265"/>
    <w:rsid w:val="5D3B023B"/>
    <w:rsid w:val="5D3C3B67"/>
    <w:rsid w:val="5D3CFE67"/>
    <w:rsid w:val="5D46F0FB"/>
    <w:rsid w:val="5D48C7D7"/>
    <w:rsid w:val="5D4913E4"/>
    <w:rsid w:val="5D494EBD"/>
    <w:rsid w:val="5D4C01B4"/>
    <w:rsid w:val="5D4ECE19"/>
    <w:rsid w:val="5D53A6EC"/>
    <w:rsid w:val="5D542042"/>
    <w:rsid w:val="5D58ABCD"/>
    <w:rsid w:val="5D5F12F5"/>
    <w:rsid w:val="5D63906B"/>
    <w:rsid w:val="5D66A43C"/>
    <w:rsid w:val="5D671637"/>
    <w:rsid w:val="5D67E13D"/>
    <w:rsid w:val="5D68776D"/>
    <w:rsid w:val="5D68C499"/>
    <w:rsid w:val="5D6995DB"/>
    <w:rsid w:val="5D6E6B5D"/>
    <w:rsid w:val="5D6F2D64"/>
    <w:rsid w:val="5D702C69"/>
    <w:rsid w:val="5D72F8D9"/>
    <w:rsid w:val="5D72FC81"/>
    <w:rsid w:val="5D73DB47"/>
    <w:rsid w:val="5D764A04"/>
    <w:rsid w:val="5D796122"/>
    <w:rsid w:val="5D7A06CD"/>
    <w:rsid w:val="5D7CCB3E"/>
    <w:rsid w:val="5D7D436C"/>
    <w:rsid w:val="5D7D8CF3"/>
    <w:rsid w:val="5D7E7BCD"/>
    <w:rsid w:val="5D82C29F"/>
    <w:rsid w:val="5D86B2A7"/>
    <w:rsid w:val="5D87697F"/>
    <w:rsid w:val="5D876FD1"/>
    <w:rsid w:val="5D878437"/>
    <w:rsid w:val="5D8794DA"/>
    <w:rsid w:val="5D885D70"/>
    <w:rsid w:val="5D8A31E2"/>
    <w:rsid w:val="5D8B6E10"/>
    <w:rsid w:val="5D8CD477"/>
    <w:rsid w:val="5D8CEC5C"/>
    <w:rsid w:val="5D8DAA40"/>
    <w:rsid w:val="5D8DABC6"/>
    <w:rsid w:val="5D9113E7"/>
    <w:rsid w:val="5D93C92A"/>
    <w:rsid w:val="5D94EC00"/>
    <w:rsid w:val="5D968D49"/>
    <w:rsid w:val="5D96B579"/>
    <w:rsid w:val="5D98BF3B"/>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6CAB"/>
    <w:rsid w:val="5DB6BBAC"/>
    <w:rsid w:val="5DBA2005"/>
    <w:rsid w:val="5DBE42CB"/>
    <w:rsid w:val="5DBED47D"/>
    <w:rsid w:val="5DBEF7AE"/>
    <w:rsid w:val="5DC17FC4"/>
    <w:rsid w:val="5DC5924C"/>
    <w:rsid w:val="5DC5E729"/>
    <w:rsid w:val="5DC7AAE9"/>
    <w:rsid w:val="5DC7E993"/>
    <w:rsid w:val="5DC833BF"/>
    <w:rsid w:val="5DCA9CEB"/>
    <w:rsid w:val="5DCB8648"/>
    <w:rsid w:val="5DCDA0FA"/>
    <w:rsid w:val="5DCE233A"/>
    <w:rsid w:val="5DD0B2DF"/>
    <w:rsid w:val="5DD2FC65"/>
    <w:rsid w:val="5DD34FCE"/>
    <w:rsid w:val="5DD483A8"/>
    <w:rsid w:val="5DD581DE"/>
    <w:rsid w:val="5DD599F2"/>
    <w:rsid w:val="5DD70EE1"/>
    <w:rsid w:val="5DD80878"/>
    <w:rsid w:val="5DD83275"/>
    <w:rsid w:val="5DDA8C58"/>
    <w:rsid w:val="5DDADEF6"/>
    <w:rsid w:val="5DDB4319"/>
    <w:rsid w:val="5DDE9252"/>
    <w:rsid w:val="5DDF99A9"/>
    <w:rsid w:val="5DE1AA2F"/>
    <w:rsid w:val="5DE1BE36"/>
    <w:rsid w:val="5DE3E332"/>
    <w:rsid w:val="5DE407AA"/>
    <w:rsid w:val="5DE43E6B"/>
    <w:rsid w:val="5DE72E8D"/>
    <w:rsid w:val="5DE73B50"/>
    <w:rsid w:val="5DE878F2"/>
    <w:rsid w:val="5DE91036"/>
    <w:rsid w:val="5DF07D83"/>
    <w:rsid w:val="5DF07FF2"/>
    <w:rsid w:val="5DF36355"/>
    <w:rsid w:val="5DF60CD0"/>
    <w:rsid w:val="5DF78D60"/>
    <w:rsid w:val="5DF88DB6"/>
    <w:rsid w:val="5DFA0DBB"/>
    <w:rsid w:val="5DFAA798"/>
    <w:rsid w:val="5DFE2242"/>
    <w:rsid w:val="5DFF66A4"/>
    <w:rsid w:val="5E007BEB"/>
    <w:rsid w:val="5E056883"/>
    <w:rsid w:val="5E090636"/>
    <w:rsid w:val="5E09A18C"/>
    <w:rsid w:val="5E0BF99A"/>
    <w:rsid w:val="5E0E96ED"/>
    <w:rsid w:val="5E0F01C9"/>
    <w:rsid w:val="5E0F628C"/>
    <w:rsid w:val="5E0F68F9"/>
    <w:rsid w:val="5E0F94D2"/>
    <w:rsid w:val="5E10A1B8"/>
    <w:rsid w:val="5E1144F8"/>
    <w:rsid w:val="5E11B972"/>
    <w:rsid w:val="5E13BE38"/>
    <w:rsid w:val="5E179371"/>
    <w:rsid w:val="5E1801C2"/>
    <w:rsid w:val="5E18BFE1"/>
    <w:rsid w:val="5E18D235"/>
    <w:rsid w:val="5E19E908"/>
    <w:rsid w:val="5E1BAE9B"/>
    <w:rsid w:val="5E218FA5"/>
    <w:rsid w:val="5E22BC40"/>
    <w:rsid w:val="5E288FB9"/>
    <w:rsid w:val="5E2AB979"/>
    <w:rsid w:val="5E2B5A19"/>
    <w:rsid w:val="5E3126AD"/>
    <w:rsid w:val="5E32316D"/>
    <w:rsid w:val="5E32F9F3"/>
    <w:rsid w:val="5E346CA3"/>
    <w:rsid w:val="5E35E7CB"/>
    <w:rsid w:val="5E375A0A"/>
    <w:rsid w:val="5E380B73"/>
    <w:rsid w:val="5E38D8AA"/>
    <w:rsid w:val="5E3909D3"/>
    <w:rsid w:val="5E3A2C3F"/>
    <w:rsid w:val="5E3C0155"/>
    <w:rsid w:val="5E404AF7"/>
    <w:rsid w:val="5E407A47"/>
    <w:rsid w:val="5E4119A5"/>
    <w:rsid w:val="5E431E21"/>
    <w:rsid w:val="5E478DC7"/>
    <w:rsid w:val="5E4A8F0E"/>
    <w:rsid w:val="5E4E9A55"/>
    <w:rsid w:val="5E4EA496"/>
    <w:rsid w:val="5E4FBF7F"/>
    <w:rsid w:val="5E53E644"/>
    <w:rsid w:val="5E58344A"/>
    <w:rsid w:val="5E5BCED4"/>
    <w:rsid w:val="5E5BFD4B"/>
    <w:rsid w:val="5E5EB726"/>
    <w:rsid w:val="5E5F78C2"/>
    <w:rsid w:val="5E61AE6C"/>
    <w:rsid w:val="5E61F1C4"/>
    <w:rsid w:val="5E62E391"/>
    <w:rsid w:val="5E6599C6"/>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D3F9"/>
    <w:rsid w:val="5E86F9B8"/>
    <w:rsid w:val="5E87F9CE"/>
    <w:rsid w:val="5E8A4166"/>
    <w:rsid w:val="5E8A714A"/>
    <w:rsid w:val="5E8CAC90"/>
    <w:rsid w:val="5E8F6F76"/>
    <w:rsid w:val="5E8FBD49"/>
    <w:rsid w:val="5E904A6C"/>
    <w:rsid w:val="5E908010"/>
    <w:rsid w:val="5E90B7D9"/>
    <w:rsid w:val="5E90D22F"/>
    <w:rsid w:val="5E95C29A"/>
    <w:rsid w:val="5E9C7BCF"/>
    <w:rsid w:val="5E9D4507"/>
    <w:rsid w:val="5EA03947"/>
    <w:rsid w:val="5EA469D8"/>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85C1A"/>
    <w:rsid w:val="5ECA3A58"/>
    <w:rsid w:val="5ECAE7F8"/>
    <w:rsid w:val="5ECC227D"/>
    <w:rsid w:val="5ECCBB05"/>
    <w:rsid w:val="5ED0C83C"/>
    <w:rsid w:val="5ED39ADE"/>
    <w:rsid w:val="5ED40147"/>
    <w:rsid w:val="5ED5EEAC"/>
    <w:rsid w:val="5ED77722"/>
    <w:rsid w:val="5ED8403D"/>
    <w:rsid w:val="5ED9151C"/>
    <w:rsid w:val="5ED960A7"/>
    <w:rsid w:val="5EDA5405"/>
    <w:rsid w:val="5EDB1BFA"/>
    <w:rsid w:val="5EDDA151"/>
    <w:rsid w:val="5EDDD5E1"/>
    <w:rsid w:val="5EDE03CE"/>
    <w:rsid w:val="5EDEBE97"/>
    <w:rsid w:val="5EE01E19"/>
    <w:rsid w:val="5EE0D74A"/>
    <w:rsid w:val="5EE4E445"/>
    <w:rsid w:val="5EE65825"/>
    <w:rsid w:val="5EE73384"/>
    <w:rsid w:val="5EE9D832"/>
    <w:rsid w:val="5EEA9881"/>
    <w:rsid w:val="5EEB403C"/>
    <w:rsid w:val="5EEBF3ED"/>
    <w:rsid w:val="5EECA20D"/>
    <w:rsid w:val="5EED58F1"/>
    <w:rsid w:val="5EEDB513"/>
    <w:rsid w:val="5EF0599D"/>
    <w:rsid w:val="5EF070A1"/>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33D64"/>
    <w:rsid w:val="5F13D698"/>
    <w:rsid w:val="5F14CBB6"/>
    <w:rsid w:val="5F153B44"/>
    <w:rsid w:val="5F15A26C"/>
    <w:rsid w:val="5F15C6E7"/>
    <w:rsid w:val="5F18C2DC"/>
    <w:rsid w:val="5F1C9A25"/>
    <w:rsid w:val="5F1EC11A"/>
    <w:rsid w:val="5F21327D"/>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CFFF2"/>
    <w:rsid w:val="5F4D0770"/>
    <w:rsid w:val="5F4D4B09"/>
    <w:rsid w:val="5F501473"/>
    <w:rsid w:val="5F50AB69"/>
    <w:rsid w:val="5F516F0B"/>
    <w:rsid w:val="5F52528D"/>
    <w:rsid w:val="5F59ED8E"/>
    <w:rsid w:val="5F5A1560"/>
    <w:rsid w:val="5F5A1A6F"/>
    <w:rsid w:val="5F5A40A6"/>
    <w:rsid w:val="5F5B3324"/>
    <w:rsid w:val="5F5C6A33"/>
    <w:rsid w:val="5F60C0BF"/>
    <w:rsid w:val="5F62145B"/>
    <w:rsid w:val="5F6297BC"/>
    <w:rsid w:val="5F6741D3"/>
    <w:rsid w:val="5F6BA8D7"/>
    <w:rsid w:val="5F71D8CE"/>
    <w:rsid w:val="5F72DF42"/>
    <w:rsid w:val="5F746881"/>
    <w:rsid w:val="5F74EBEF"/>
    <w:rsid w:val="5F768AEF"/>
    <w:rsid w:val="5F7B16CB"/>
    <w:rsid w:val="5F7B1ADF"/>
    <w:rsid w:val="5F7B3C0A"/>
    <w:rsid w:val="5F7B8FA7"/>
    <w:rsid w:val="5F7C2674"/>
    <w:rsid w:val="5F7F0184"/>
    <w:rsid w:val="5F8019F6"/>
    <w:rsid w:val="5F814AEA"/>
    <w:rsid w:val="5F83CD69"/>
    <w:rsid w:val="5F899283"/>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84899"/>
    <w:rsid w:val="5FAC77E9"/>
    <w:rsid w:val="5FAC8DEB"/>
    <w:rsid w:val="5FAEB3DE"/>
    <w:rsid w:val="5FB0A5E8"/>
    <w:rsid w:val="5FB28106"/>
    <w:rsid w:val="5FB46654"/>
    <w:rsid w:val="5FB50E93"/>
    <w:rsid w:val="5FB67205"/>
    <w:rsid w:val="5FB8A12E"/>
    <w:rsid w:val="5FBA85B5"/>
    <w:rsid w:val="5FBD18B4"/>
    <w:rsid w:val="5FBD3FBC"/>
    <w:rsid w:val="5FBFD42B"/>
    <w:rsid w:val="5FC0D460"/>
    <w:rsid w:val="5FC386A4"/>
    <w:rsid w:val="5FC52B4A"/>
    <w:rsid w:val="5FC736C0"/>
    <w:rsid w:val="5FC7632B"/>
    <w:rsid w:val="5FCC67A0"/>
    <w:rsid w:val="5FCC9822"/>
    <w:rsid w:val="5FCED91B"/>
    <w:rsid w:val="5FD100F9"/>
    <w:rsid w:val="5FD187AD"/>
    <w:rsid w:val="5FD4CDA8"/>
    <w:rsid w:val="5FD53DC1"/>
    <w:rsid w:val="5FD542B2"/>
    <w:rsid w:val="5FD7420A"/>
    <w:rsid w:val="5FD7B556"/>
    <w:rsid w:val="5FD84D00"/>
    <w:rsid w:val="5FD97520"/>
    <w:rsid w:val="5FD9B923"/>
    <w:rsid w:val="5FD9EDE9"/>
    <w:rsid w:val="5FDCACEE"/>
    <w:rsid w:val="5FDCECC2"/>
    <w:rsid w:val="5FDF2334"/>
    <w:rsid w:val="5FE12BEB"/>
    <w:rsid w:val="5FE1E832"/>
    <w:rsid w:val="5FE30E4A"/>
    <w:rsid w:val="5FE39042"/>
    <w:rsid w:val="5FE8EC59"/>
    <w:rsid w:val="5FEAC224"/>
    <w:rsid w:val="5FEBBD14"/>
    <w:rsid w:val="5FEC8318"/>
    <w:rsid w:val="5FEDA7F9"/>
    <w:rsid w:val="5FEE40A7"/>
    <w:rsid w:val="5FF04D70"/>
    <w:rsid w:val="5FF123D8"/>
    <w:rsid w:val="5FF30B1F"/>
    <w:rsid w:val="5FF6057F"/>
    <w:rsid w:val="5FF77285"/>
    <w:rsid w:val="5FF777C5"/>
    <w:rsid w:val="5FFB93C2"/>
    <w:rsid w:val="5FFD3927"/>
    <w:rsid w:val="5FFDA9FB"/>
    <w:rsid w:val="6000D2B8"/>
    <w:rsid w:val="60025B2F"/>
    <w:rsid w:val="60045757"/>
    <w:rsid w:val="6007655C"/>
    <w:rsid w:val="6008914D"/>
    <w:rsid w:val="6009FA2E"/>
    <w:rsid w:val="600C4B66"/>
    <w:rsid w:val="600CDD1F"/>
    <w:rsid w:val="600DE995"/>
    <w:rsid w:val="600E3E89"/>
    <w:rsid w:val="60126275"/>
    <w:rsid w:val="60187D90"/>
    <w:rsid w:val="601AF1E7"/>
    <w:rsid w:val="601C0872"/>
    <w:rsid w:val="601C6B31"/>
    <w:rsid w:val="601CA58E"/>
    <w:rsid w:val="601CBD43"/>
    <w:rsid w:val="601F3446"/>
    <w:rsid w:val="60200F19"/>
    <w:rsid w:val="60202504"/>
    <w:rsid w:val="6021EE8E"/>
    <w:rsid w:val="6023207B"/>
    <w:rsid w:val="602322E3"/>
    <w:rsid w:val="6025AD08"/>
    <w:rsid w:val="60287CF1"/>
    <w:rsid w:val="6028B2EF"/>
    <w:rsid w:val="602C89BB"/>
    <w:rsid w:val="602EC00A"/>
    <w:rsid w:val="6035C04B"/>
    <w:rsid w:val="6036ACA3"/>
    <w:rsid w:val="603714AB"/>
    <w:rsid w:val="603731EA"/>
    <w:rsid w:val="6039D63B"/>
    <w:rsid w:val="603BD4EB"/>
    <w:rsid w:val="603CDD50"/>
    <w:rsid w:val="603E74C3"/>
    <w:rsid w:val="6043DD02"/>
    <w:rsid w:val="60461C2F"/>
    <w:rsid w:val="60487D14"/>
    <w:rsid w:val="604A48ED"/>
    <w:rsid w:val="604ACF2A"/>
    <w:rsid w:val="604EB1CF"/>
    <w:rsid w:val="604EECA3"/>
    <w:rsid w:val="605381F6"/>
    <w:rsid w:val="60580E6E"/>
    <w:rsid w:val="60582F7E"/>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91CE5"/>
    <w:rsid w:val="6079F86B"/>
    <w:rsid w:val="607B2910"/>
    <w:rsid w:val="607B38A8"/>
    <w:rsid w:val="607D7E9C"/>
    <w:rsid w:val="607E1F30"/>
    <w:rsid w:val="607EADF1"/>
    <w:rsid w:val="60810FC1"/>
    <w:rsid w:val="6086566B"/>
    <w:rsid w:val="6086EEAC"/>
    <w:rsid w:val="6088C0CB"/>
    <w:rsid w:val="608BD8D8"/>
    <w:rsid w:val="608C883A"/>
    <w:rsid w:val="608DFE42"/>
    <w:rsid w:val="608E2DD8"/>
    <w:rsid w:val="608F2AD8"/>
    <w:rsid w:val="6090412D"/>
    <w:rsid w:val="60918D31"/>
    <w:rsid w:val="60958646"/>
    <w:rsid w:val="609615C4"/>
    <w:rsid w:val="60973350"/>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89537"/>
    <w:rsid w:val="60B9657F"/>
    <w:rsid w:val="60BE54C2"/>
    <w:rsid w:val="60C10587"/>
    <w:rsid w:val="60C7EBE2"/>
    <w:rsid w:val="60C8CF56"/>
    <w:rsid w:val="60C997A0"/>
    <w:rsid w:val="60CD3074"/>
    <w:rsid w:val="60CE1FA8"/>
    <w:rsid w:val="60D141A7"/>
    <w:rsid w:val="60D1A0DF"/>
    <w:rsid w:val="60D45652"/>
    <w:rsid w:val="60D4C69F"/>
    <w:rsid w:val="60D53C3A"/>
    <w:rsid w:val="60D556AC"/>
    <w:rsid w:val="60D7083B"/>
    <w:rsid w:val="60D8E0EC"/>
    <w:rsid w:val="60D943BE"/>
    <w:rsid w:val="60DAAA22"/>
    <w:rsid w:val="60DAB381"/>
    <w:rsid w:val="60DB86A6"/>
    <w:rsid w:val="60DC934D"/>
    <w:rsid w:val="60DE8701"/>
    <w:rsid w:val="60DF4B49"/>
    <w:rsid w:val="60E0114E"/>
    <w:rsid w:val="60E50DCE"/>
    <w:rsid w:val="60E56293"/>
    <w:rsid w:val="60E5B50F"/>
    <w:rsid w:val="60E7EA6B"/>
    <w:rsid w:val="60EA7FE8"/>
    <w:rsid w:val="60ECFA7C"/>
    <w:rsid w:val="60EDF92A"/>
    <w:rsid w:val="60F3B8C3"/>
    <w:rsid w:val="60F90684"/>
    <w:rsid w:val="60F9859D"/>
    <w:rsid w:val="60FA288F"/>
    <w:rsid w:val="60FACC77"/>
    <w:rsid w:val="60FB88E8"/>
    <w:rsid w:val="61000025"/>
    <w:rsid w:val="6101773D"/>
    <w:rsid w:val="6104BE8D"/>
    <w:rsid w:val="61070D2F"/>
    <w:rsid w:val="6109C817"/>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1FDD47"/>
    <w:rsid w:val="6123C8F0"/>
    <w:rsid w:val="61242C16"/>
    <w:rsid w:val="612851DA"/>
    <w:rsid w:val="6128EF40"/>
    <w:rsid w:val="612CA292"/>
    <w:rsid w:val="612F08E6"/>
    <w:rsid w:val="612F415F"/>
    <w:rsid w:val="612F52EC"/>
    <w:rsid w:val="612F6CEE"/>
    <w:rsid w:val="612FAAC9"/>
    <w:rsid w:val="6133E769"/>
    <w:rsid w:val="61359784"/>
    <w:rsid w:val="613AC2BD"/>
    <w:rsid w:val="613E4706"/>
    <w:rsid w:val="61414B4E"/>
    <w:rsid w:val="6141EF3A"/>
    <w:rsid w:val="6142341F"/>
    <w:rsid w:val="61456127"/>
    <w:rsid w:val="6147F386"/>
    <w:rsid w:val="614A0B8A"/>
    <w:rsid w:val="614A9DBE"/>
    <w:rsid w:val="614B289E"/>
    <w:rsid w:val="614E9D38"/>
    <w:rsid w:val="614EC703"/>
    <w:rsid w:val="614F7EFF"/>
    <w:rsid w:val="614FAC1E"/>
    <w:rsid w:val="6152895C"/>
    <w:rsid w:val="6152B75B"/>
    <w:rsid w:val="61573DCE"/>
    <w:rsid w:val="6157B6B1"/>
    <w:rsid w:val="6158A776"/>
    <w:rsid w:val="6158CBC9"/>
    <w:rsid w:val="6159101D"/>
    <w:rsid w:val="6159DF6A"/>
    <w:rsid w:val="615A6F64"/>
    <w:rsid w:val="615DC71B"/>
    <w:rsid w:val="61622FCC"/>
    <w:rsid w:val="6163DE68"/>
    <w:rsid w:val="6164921E"/>
    <w:rsid w:val="616640F8"/>
    <w:rsid w:val="616915E2"/>
    <w:rsid w:val="616BC443"/>
    <w:rsid w:val="617266E5"/>
    <w:rsid w:val="6174AF98"/>
    <w:rsid w:val="6175E0CB"/>
    <w:rsid w:val="61773EDC"/>
    <w:rsid w:val="61794979"/>
    <w:rsid w:val="617C54CD"/>
    <w:rsid w:val="617C8D7D"/>
    <w:rsid w:val="617D25D4"/>
    <w:rsid w:val="6180537D"/>
    <w:rsid w:val="6180FD53"/>
    <w:rsid w:val="61846DF1"/>
    <w:rsid w:val="618734CF"/>
    <w:rsid w:val="618D8298"/>
    <w:rsid w:val="618EBA94"/>
    <w:rsid w:val="6190B4BD"/>
    <w:rsid w:val="6191E5ED"/>
    <w:rsid w:val="61936811"/>
    <w:rsid w:val="61942F8B"/>
    <w:rsid w:val="6194E638"/>
    <w:rsid w:val="6197F0CD"/>
    <w:rsid w:val="6197F2AD"/>
    <w:rsid w:val="61984465"/>
    <w:rsid w:val="6199A730"/>
    <w:rsid w:val="619F4928"/>
    <w:rsid w:val="61A010E7"/>
    <w:rsid w:val="61A0BC13"/>
    <w:rsid w:val="61A364D9"/>
    <w:rsid w:val="61A68A19"/>
    <w:rsid w:val="61A88C52"/>
    <w:rsid w:val="61AA5112"/>
    <w:rsid w:val="61AB0E09"/>
    <w:rsid w:val="61AB8C2F"/>
    <w:rsid w:val="61AF5AFF"/>
    <w:rsid w:val="61AF86A6"/>
    <w:rsid w:val="61B13178"/>
    <w:rsid w:val="61B1553E"/>
    <w:rsid w:val="61B36D90"/>
    <w:rsid w:val="61B3F452"/>
    <w:rsid w:val="61B4530D"/>
    <w:rsid w:val="61B7C6A1"/>
    <w:rsid w:val="61BA7162"/>
    <w:rsid w:val="61BC45CF"/>
    <w:rsid w:val="61C0497D"/>
    <w:rsid w:val="61C302B7"/>
    <w:rsid w:val="61C71038"/>
    <w:rsid w:val="61CB7143"/>
    <w:rsid w:val="61CBF5D8"/>
    <w:rsid w:val="61CC1F80"/>
    <w:rsid w:val="61CE57AA"/>
    <w:rsid w:val="61DC9CBD"/>
    <w:rsid w:val="61DE4AA7"/>
    <w:rsid w:val="61E57F3C"/>
    <w:rsid w:val="61E6BD94"/>
    <w:rsid w:val="61E87C34"/>
    <w:rsid w:val="61E99091"/>
    <w:rsid w:val="61EA5561"/>
    <w:rsid w:val="61ED7F7B"/>
    <w:rsid w:val="61EF0308"/>
    <w:rsid w:val="61F10B26"/>
    <w:rsid w:val="61F137F8"/>
    <w:rsid w:val="61F1DABD"/>
    <w:rsid w:val="61F1E114"/>
    <w:rsid w:val="61F445DA"/>
    <w:rsid w:val="61F472A4"/>
    <w:rsid w:val="61F585F5"/>
    <w:rsid w:val="61FA15FC"/>
    <w:rsid w:val="61FD4898"/>
    <w:rsid w:val="61FE982C"/>
    <w:rsid w:val="620011B7"/>
    <w:rsid w:val="62038F42"/>
    <w:rsid w:val="6205B1B5"/>
    <w:rsid w:val="6206771A"/>
    <w:rsid w:val="620A69F5"/>
    <w:rsid w:val="620ACBC4"/>
    <w:rsid w:val="620B5077"/>
    <w:rsid w:val="620C26FA"/>
    <w:rsid w:val="620CD28B"/>
    <w:rsid w:val="620ED4C4"/>
    <w:rsid w:val="621433CB"/>
    <w:rsid w:val="6214B6EB"/>
    <w:rsid w:val="6215E513"/>
    <w:rsid w:val="62167661"/>
    <w:rsid w:val="6217D51A"/>
    <w:rsid w:val="62195C6B"/>
    <w:rsid w:val="621E82CA"/>
    <w:rsid w:val="622015C7"/>
    <w:rsid w:val="622016CB"/>
    <w:rsid w:val="6222E8EC"/>
    <w:rsid w:val="62242970"/>
    <w:rsid w:val="6224DBD6"/>
    <w:rsid w:val="62257D7E"/>
    <w:rsid w:val="6225C3FC"/>
    <w:rsid w:val="62266C94"/>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444EE"/>
    <w:rsid w:val="624642E9"/>
    <w:rsid w:val="62481EBC"/>
    <w:rsid w:val="624D9D0B"/>
    <w:rsid w:val="6251D57D"/>
    <w:rsid w:val="62525FD7"/>
    <w:rsid w:val="6254748B"/>
    <w:rsid w:val="62577E8B"/>
    <w:rsid w:val="6259740D"/>
    <w:rsid w:val="625C6E95"/>
    <w:rsid w:val="625DA037"/>
    <w:rsid w:val="625DC1A1"/>
    <w:rsid w:val="625E6E2C"/>
    <w:rsid w:val="625E7ABA"/>
    <w:rsid w:val="625E7B11"/>
    <w:rsid w:val="6261E609"/>
    <w:rsid w:val="62658034"/>
    <w:rsid w:val="6265F9EE"/>
    <w:rsid w:val="62673088"/>
    <w:rsid w:val="62675948"/>
    <w:rsid w:val="6267C483"/>
    <w:rsid w:val="62685BFF"/>
    <w:rsid w:val="62691107"/>
    <w:rsid w:val="62692151"/>
    <w:rsid w:val="626B0590"/>
    <w:rsid w:val="626B5ECE"/>
    <w:rsid w:val="626BAA84"/>
    <w:rsid w:val="626BE89D"/>
    <w:rsid w:val="626E2967"/>
    <w:rsid w:val="6271270D"/>
    <w:rsid w:val="627171DB"/>
    <w:rsid w:val="62720DE8"/>
    <w:rsid w:val="6272906C"/>
    <w:rsid w:val="62758289"/>
    <w:rsid w:val="62767AC8"/>
    <w:rsid w:val="6276AB59"/>
    <w:rsid w:val="6278CFD7"/>
    <w:rsid w:val="627917BD"/>
    <w:rsid w:val="6279795F"/>
    <w:rsid w:val="627A1102"/>
    <w:rsid w:val="627A6F64"/>
    <w:rsid w:val="627B4C7B"/>
    <w:rsid w:val="627D4761"/>
    <w:rsid w:val="6283E045"/>
    <w:rsid w:val="628765A2"/>
    <w:rsid w:val="628DA2D8"/>
    <w:rsid w:val="628F24E9"/>
    <w:rsid w:val="628F628B"/>
    <w:rsid w:val="62904323"/>
    <w:rsid w:val="62909559"/>
    <w:rsid w:val="62944248"/>
    <w:rsid w:val="6294A84D"/>
    <w:rsid w:val="629663E5"/>
    <w:rsid w:val="6296C6E0"/>
    <w:rsid w:val="629ACF22"/>
    <w:rsid w:val="629C33BB"/>
    <w:rsid w:val="629E8D74"/>
    <w:rsid w:val="62A1D031"/>
    <w:rsid w:val="62A27C1C"/>
    <w:rsid w:val="62A71A09"/>
    <w:rsid w:val="62A85665"/>
    <w:rsid w:val="62ABDB5A"/>
    <w:rsid w:val="62AF875B"/>
    <w:rsid w:val="62AFA65D"/>
    <w:rsid w:val="62B0DBB3"/>
    <w:rsid w:val="62B7CE1F"/>
    <w:rsid w:val="62B8A925"/>
    <w:rsid w:val="62B8DA8E"/>
    <w:rsid w:val="62BC30F1"/>
    <w:rsid w:val="62BD7D5E"/>
    <w:rsid w:val="62BDB8FD"/>
    <w:rsid w:val="62BDC5AD"/>
    <w:rsid w:val="62BEB235"/>
    <w:rsid w:val="62C3079D"/>
    <w:rsid w:val="62C37ABC"/>
    <w:rsid w:val="62C40E7A"/>
    <w:rsid w:val="62C5B8F9"/>
    <w:rsid w:val="62C6AF68"/>
    <w:rsid w:val="62C6CA0A"/>
    <w:rsid w:val="62C6EDAE"/>
    <w:rsid w:val="62C72EDB"/>
    <w:rsid w:val="62C8FA1D"/>
    <w:rsid w:val="62C9B0AD"/>
    <w:rsid w:val="62CB4009"/>
    <w:rsid w:val="62CB50A9"/>
    <w:rsid w:val="62CDBD7F"/>
    <w:rsid w:val="62D0732A"/>
    <w:rsid w:val="62D11069"/>
    <w:rsid w:val="62D4C70D"/>
    <w:rsid w:val="62DFC269"/>
    <w:rsid w:val="62E6B9E7"/>
    <w:rsid w:val="62E7FCB3"/>
    <w:rsid w:val="62E806F9"/>
    <w:rsid w:val="62E80A4F"/>
    <w:rsid w:val="62E83EA8"/>
    <w:rsid w:val="62E9E4F7"/>
    <w:rsid w:val="62EA8559"/>
    <w:rsid w:val="62EBDB15"/>
    <w:rsid w:val="62EBFC94"/>
    <w:rsid w:val="62EFC463"/>
    <w:rsid w:val="62F25060"/>
    <w:rsid w:val="62F28203"/>
    <w:rsid w:val="62F34708"/>
    <w:rsid w:val="62F373F7"/>
    <w:rsid w:val="62F53BA3"/>
    <w:rsid w:val="62FA0C5C"/>
    <w:rsid w:val="62FA441E"/>
    <w:rsid w:val="630006CD"/>
    <w:rsid w:val="63009068"/>
    <w:rsid w:val="63054C52"/>
    <w:rsid w:val="63072D2B"/>
    <w:rsid w:val="63084252"/>
    <w:rsid w:val="6308E8A6"/>
    <w:rsid w:val="6309F912"/>
    <w:rsid w:val="630B6826"/>
    <w:rsid w:val="630B7E35"/>
    <w:rsid w:val="630E5463"/>
    <w:rsid w:val="631004C6"/>
    <w:rsid w:val="6317290F"/>
    <w:rsid w:val="63172E85"/>
    <w:rsid w:val="63187524"/>
    <w:rsid w:val="631A0244"/>
    <w:rsid w:val="63200DF8"/>
    <w:rsid w:val="632069AD"/>
    <w:rsid w:val="6320C976"/>
    <w:rsid w:val="6320D2BC"/>
    <w:rsid w:val="632408C9"/>
    <w:rsid w:val="63249873"/>
    <w:rsid w:val="6328DA08"/>
    <w:rsid w:val="632A8F1F"/>
    <w:rsid w:val="632B3319"/>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6B175"/>
    <w:rsid w:val="634996AB"/>
    <w:rsid w:val="634D3978"/>
    <w:rsid w:val="634F701B"/>
    <w:rsid w:val="63546573"/>
    <w:rsid w:val="6355FBE0"/>
    <w:rsid w:val="6356D330"/>
    <w:rsid w:val="63570238"/>
    <w:rsid w:val="63577123"/>
    <w:rsid w:val="6358872E"/>
    <w:rsid w:val="6359E7DE"/>
    <w:rsid w:val="635AE4DC"/>
    <w:rsid w:val="635C25DD"/>
    <w:rsid w:val="635E665A"/>
    <w:rsid w:val="635FBCB0"/>
    <w:rsid w:val="63617EA9"/>
    <w:rsid w:val="6362AA41"/>
    <w:rsid w:val="6363DBD0"/>
    <w:rsid w:val="63656224"/>
    <w:rsid w:val="63680855"/>
    <w:rsid w:val="63690A3B"/>
    <w:rsid w:val="6371FB95"/>
    <w:rsid w:val="6372DE66"/>
    <w:rsid w:val="637453F8"/>
    <w:rsid w:val="63748A5F"/>
    <w:rsid w:val="6375C802"/>
    <w:rsid w:val="6375F4DF"/>
    <w:rsid w:val="6376D1E8"/>
    <w:rsid w:val="6376D5EB"/>
    <w:rsid w:val="6379B81A"/>
    <w:rsid w:val="637D0515"/>
    <w:rsid w:val="63847883"/>
    <w:rsid w:val="6385E0FF"/>
    <w:rsid w:val="63863CDE"/>
    <w:rsid w:val="63886E78"/>
    <w:rsid w:val="6389314D"/>
    <w:rsid w:val="638A7E46"/>
    <w:rsid w:val="638C1E3C"/>
    <w:rsid w:val="638E3665"/>
    <w:rsid w:val="638E6FBD"/>
    <w:rsid w:val="638EFCA6"/>
    <w:rsid w:val="6392C14D"/>
    <w:rsid w:val="6393ABD7"/>
    <w:rsid w:val="63950FF8"/>
    <w:rsid w:val="6395A092"/>
    <w:rsid w:val="63984614"/>
    <w:rsid w:val="6398C7C0"/>
    <w:rsid w:val="639B5A27"/>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A821D"/>
    <w:rsid w:val="63BD746A"/>
    <w:rsid w:val="63BE4D5B"/>
    <w:rsid w:val="63BE7F76"/>
    <w:rsid w:val="63BE9F8B"/>
    <w:rsid w:val="63C0561A"/>
    <w:rsid w:val="63C10E97"/>
    <w:rsid w:val="63C20473"/>
    <w:rsid w:val="63C5AFCE"/>
    <w:rsid w:val="63C68A65"/>
    <w:rsid w:val="63C6DAFA"/>
    <w:rsid w:val="63C7803E"/>
    <w:rsid w:val="63C7FF03"/>
    <w:rsid w:val="63CB5F21"/>
    <w:rsid w:val="63CCFABD"/>
    <w:rsid w:val="63CE94B0"/>
    <w:rsid w:val="63D3D9C6"/>
    <w:rsid w:val="63D6134B"/>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EF2195"/>
    <w:rsid w:val="63F03213"/>
    <w:rsid w:val="63F1DCE4"/>
    <w:rsid w:val="63F52552"/>
    <w:rsid w:val="63FBF0FA"/>
    <w:rsid w:val="63FCA5B2"/>
    <w:rsid w:val="63FF885B"/>
    <w:rsid w:val="64010EED"/>
    <w:rsid w:val="64011430"/>
    <w:rsid w:val="6402DCAD"/>
    <w:rsid w:val="6404AB92"/>
    <w:rsid w:val="640646A7"/>
    <w:rsid w:val="6408ADAF"/>
    <w:rsid w:val="6409151E"/>
    <w:rsid w:val="640B29C2"/>
    <w:rsid w:val="640CE4C6"/>
    <w:rsid w:val="640E6DF2"/>
    <w:rsid w:val="640EA5FE"/>
    <w:rsid w:val="640EBE11"/>
    <w:rsid w:val="64112581"/>
    <w:rsid w:val="64120E44"/>
    <w:rsid w:val="64137253"/>
    <w:rsid w:val="641AFEA7"/>
    <w:rsid w:val="641DD351"/>
    <w:rsid w:val="641F40F8"/>
    <w:rsid w:val="6421AFF0"/>
    <w:rsid w:val="64230341"/>
    <w:rsid w:val="6423B0D5"/>
    <w:rsid w:val="64247CF4"/>
    <w:rsid w:val="64273E06"/>
    <w:rsid w:val="64288710"/>
    <w:rsid w:val="642E617E"/>
    <w:rsid w:val="642FBB15"/>
    <w:rsid w:val="64310C82"/>
    <w:rsid w:val="6431A41D"/>
    <w:rsid w:val="6432218A"/>
    <w:rsid w:val="64330B9E"/>
    <w:rsid w:val="6433C1BE"/>
    <w:rsid w:val="6435725E"/>
    <w:rsid w:val="64357C0D"/>
    <w:rsid w:val="643580F6"/>
    <w:rsid w:val="643584D0"/>
    <w:rsid w:val="64366326"/>
    <w:rsid w:val="64368302"/>
    <w:rsid w:val="64381B8C"/>
    <w:rsid w:val="643D35B6"/>
    <w:rsid w:val="643DBF5C"/>
    <w:rsid w:val="643E8E9F"/>
    <w:rsid w:val="6440715E"/>
    <w:rsid w:val="6441E006"/>
    <w:rsid w:val="6441F316"/>
    <w:rsid w:val="64425349"/>
    <w:rsid w:val="64429471"/>
    <w:rsid w:val="64465AC4"/>
    <w:rsid w:val="64467B6B"/>
    <w:rsid w:val="6448E5BB"/>
    <w:rsid w:val="6449542E"/>
    <w:rsid w:val="6450BD28"/>
    <w:rsid w:val="645132FB"/>
    <w:rsid w:val="6452812F"/>
    <w:rsid w:val="64556B64"/>
    <w:rsid w:val="645702E8"/>
    <w:rsid w:val="64595271"/>
    <w:rsid w:val="64598159"/>
    <w:rsid w:val="645DFF49"/>
    <w:rsid w:val="645F0A12"/>
    <w:rsid w:val="6460AFD6"/>
    <w:rsid w:val="6465A7E5"/>
    <w:rsid w:val="6468237A"/>
    <w:rsid w:val="64685DD0"/>
    <w:rsid w:val="6468E4E4"/>
    <w:rsid w:val="646B1414"/>
    <w:rsid w:val="646E6FBB"/>
    <w:rsid w:val="646FE3D6"/>
    <w:rsid w:val="6472D046"/>
    <w:rsid w:val="64743B54"/>
    <w:rsid w:val="64758632"/>
    <w:rsid w:val="6475F124"/>
    <w:rsid w:val="64777EC9"/>
    <w:rsid w:val="64785302"/>
    <w:rsid w:val="647B25F5"/>
    <w:rsid w:val="647C5FD9"/>
    <w:rsid w:val="647FA14F"/>
    <w:rsid w:val="64841A6F"/>
    <w:rsid w:val="64846424"/>
    <w:rsid w:val="6488E421"/>
    <w:rsid w:val="64896326"/>
    <w:rsid w:val="6489BB3F"/>
    <w:rsid w:val="648B693D"/>
    <w:rsid w:val="648CAA08"/>
    <w:rsid w:val="648D4EF5"/>
    <w:rsid w:val="648ED812"/>
    <w:rsid w:val="64907A4A"/>
    <w:rsid w:val="6494215A"/>
    <w:rsid w:val="64965128"/>
    <w:rsid w:val="649706F4"/>
    <w:rsid w:val="649A2110"/>
    <w:rsid w:val="649B3B11"/>
    <w:rsid w:val="649B9DCC"/>
    <w:rsid w:val="649D6953"/>
    <w:rsid w:val="64A13DFF"/>
    <w:rsid w:val="64A2162F"/>
    <w:rsid w:val="64A3C769"/>
    <w:rsid w:val="64A445BC"/>
    <w:rsid w:val="64A57438"/>
    <w:rsid w:val="64A68697"/>
    <w:rsid w:val="64AB1D9C"/>
    <w:rsid w:val="64AB9892"/>
    <w:rsid w:val="64AC2869"/>
    <w:rsid w:val="64AC4D9D"/>
    <w:rsid w:val="64AD9450"/>
    <w:rsid w:val="64B4DA77"/>
    <w:rsid w:val="64B69066"/>
    <w:rsid w:val="64B717E5"/>
    <w:rsid w:val="64B8C206"/>
    <w:rsid w:val="64B9783F"/>
    <w:rsid w:val="64BB1152"/>
    <w:rsid w:val="64BBE819"/>
    <w:rsid w:val="64BCBA76"/>
    <w:rsid w:val="64CA59BA"/>
    <w:rsid w:val="64CB530A"/>
    <w:rsid w:val="64CE429B"/>
    <w:rsid w:val="64CEB2BC"/>
    <w:rsid w:val="64D05977"/>
    <w:rsid w:val="64D14C13"/>
    <w:rsid w:val="64D16C02"/>
    <w:rsid w:val="64D4ED63"/>
    <w:rsid w:val="64D51027"/>
    <w:rsid w:val="64DAE019"/>
    <w:rsid w:val="64DAFC9A"/>
    <w:rsid w:val="64DB82F8"/>
    <w:rsid w:val="64DC9744"/>
    <w:rsid w:val="64E08CBF"/>
    <w:rsid w:val="64E39B10"/>
    <w:rsid w:val="64E46DF1"/>
    <w:rsid w:val="64E4F015"/>
    <w:rsid w:val="64E5C1DD"/>
    <w:rsid w:val="64E735FD"/>
    <w:rsid w:val="64E9F23A"/>
    <w:rsid w:val="64EA78A2"/>
    <w:rsid w:val="64F0D022"/>
    <w:rsid w:val="64F15C07"/>
    <w:rsid w:val="64F504AC"/>
    <w:rsid w:val="64F56B57"/>
    <w:rsid w:val="64F8B0D2"/>
    <w:rsid w:val="64F9CC22"/>
    <w:rsid w:val="64FA8FC3"/>
    <w:rsid w:val="64FBE0DB"/>
    <w:rsid w:val="64FD4C4B"/>
    <w:rsid w:val="650735F8"/>
    <w:rsid w:val="650D02F0"/>
    <w:rsid w:val="650DEA65"/>
    <w:rsid w:val="6511E277"/>
    <w:rsid w:val="6517B318"/>
    <w:rsid w:val="6517E809"/>
    <w:rsid w:val="651D73C5"/>
    <w:rsid w:val="65226856"/>
    <w:rsid w:val="652551F4"/>
    <w:rsid w:val="652588F0"/>
    <w:rsid w:val="65297D62"/>
    <w:rsid w:val="6529CED2"/>
    <w:rsid w:val="652A24CA"/>
    <w:rsid w:val="652B03A4"/>
    <w:rsid w:val="652DB4FF"/>
    <w:rsid w:val="65305D16"/>
    <w:rsid w:val="65315A7F"/>
    <w:rsid w:val="6535E276"/>
    <w:rsid w:val="653638EE"/>
    <w:rsid w:val="6538B4FB"/>
    <w:rsid w:val="65393BE2"/>
    <w:rsid w:val="653A7B90"/>
    <w:rsid w:val="653B6950"/>
    <w:rsid w:val="653C5651"/>
    <w:rsid w:val="65404DEA"/>
    <w:rsid w:val="6540F314"/>
    <w:rsid w:val="6540FB6A"/>
    <w:rsid w:val="654879D4"/>
    <w:rsid w:val="654B6E7B"/>
    <w:rsid w:val="65503574"/>
    <w:rsid w:val="65523484"/>
    <w:rsid w:val="65528420"/>
    <w:rsid w:val="65535D5C"/>
    <w:rsid w:val="65579B4B"/>
    <w:rsid w:val="6558B1B9"/>
    <w:rsid w:val="655B6D9D"/>
    <w:rsid w:val="655DDED4"/>
    <w:rsid w:val="6560005E"/>
    <w:rsid w:val="65603F16"/>
    <w:rsid w:val="6562659B"/>
    <w:rsid w:val="6563C194"/>
    <w:rsid w:val="6563C87A"/>
    <w:rsid w:val="6563C8DA"/>
    <w:rsid w:val="6564AA20"/>
    <w:rsid w:val="65696121"/>
    <w:rsid w:val="656B52CF"/>
    <w:rsid w:val="656BD531"/>
    <w:rsid w:val="656D9326"/>
    <w:rsid w:val="656EB2C0"/>
    <w:rsid w:val="6573C5B0"/>
    <w:rsid w:val="65749A44"/>
    <w:rsid w:val="6575481E"/>
    <w:rsid w:val="657767B2"/>
    <w:rsid w:val="657879B8"/>
    <w:rsid w:val="657A99E1"/>
    <w:rsid w:val="657C4D96"/>
    <w:rsid w:val="657C8BFB"/>
    <w:rsid w:val="657CED08"/>
    <w:rsid w:val="6589CB81"/>
    <w:rsid w:val="658B1A4B"/>
    <w:rsid w:val="658B4B10"/>
    <w:rsid w:val="658BC2F0"/>
    <w:rsid w:val="658C515A"/>
    <w:rsid w:val="658E38B7"/>
    <w:rsid w:val="658F2B56"/>
    <w:rsid w:val="658F7FA1"/>
    <w:rsid w:val="658FFD5A"/>
    <w:rsid w:val="65901BAF"/>
    <w:rsid w:val="65906117"/>
    <w:rsid w:val="659265AC"/>
    <w:rsid w:val="65927EC8"/>
    <w:rsid w:val="6592D15B"/>
    <w:rsid w:val="659598BA"/>
    <w:rsid w:val="65976CB8"/>
    <w:rsid w:val="659892A9"/>
    <w:rsid w:val="6598A9E4"/>
    <w:rsid w:val="65991E66"/>
    <w:rsid w:val="65994E61"/>
    <w:rsid w:val="6599E18F"/>
    <w:rsid w:val="659E5124"/>
    <w:rsid w:val="659F0003"/>
    <w:rsid w:val="65A1EB30"/>
    <w:rsid w:val="65A2A652"/>
    <w:rsid w:val="65A2E3B8"/>
    <w:rsid w:val="65A3ACCB"/>
    <w:rsid w:val="65A420D7"/>
    <w:rsid w:val="65A992BC"/>
    <w:rsid w:val="65AB6083"/>
    <w:rsid w:val="65AC4B0E"/>
    <w:rsid w:val="65AD417B"/>
    <w:rsid w:val="65B1F380"/>
    <w:rsid w:val="65B251AF"/>
    <w:rsid w:val="65B30D40"/>
    <w:rsid w:val="65B369AF"/>
    <w:rsid w:val="65B6B262"/>
    <w:rsid w:val="65B76924"/>
    <w:rsid w:val="65B8E498"/>
    <w:rsid w:val="65B9FCB1"/>
    <w:rsid w:val="65BAC07F"/>
    <w:rsid w:val="65BB3466"/>
    <w:rsid w:val="65BB4992"/>
    <w:rsid w:val="65BC2EE6"/>
    <w:rsid w:val="65BD67DC"/>
    <w:rsid w:val="65BD8333"/>
    <w:rsid w:val="65C1B482"/>
    <w:rsid w:val="65C2448F"/>
    <w:rsid w:val="65C2B497"/>
    <w:rsid w:val="65C34B47"/>
    <w:rsid w:val="65C3755F"/>
    <w:rsid w:val="65C5FB92"/>
    <w:rsid w:val="65C66DF5"/>
    <w:rsid w:val="65C8E098"/>
    <w:rsid w:val="65CBF76B"/>
    <w:rsid w:val="65CFC26C"/>
    <w:rsid w:val="65CFFB56"/>
    <w:rsid w:val="65D06087"/>
    <w:rsid w:val="65D1E7A2"/>
    <w:rsid w:val="65D25A89"/>
    <w:rsid w:val="65D3E0A3"/>
    <w:rsid w:val="65D627F3"/>
    <w:rsid w:val="65D68B69"/>
    <w:rsid w:val="65D84196"/>
    <w:rsid w:val="65D97DA9"/>
    <w:rsid w:val="65DAB47C"/>
    <w:rsid w:val="65DB40D1"/>
    <w:rsid w:val="65DB56BB"/>
    <w:rsid w:val="65DEC19E"/>
    <w:rsid w:val="65DEC1AB"/>
    <w:rsid w:val="65EB12F3"/>
    <w:rsid w:val="65EBA2BF"/>
    <w:rsid w:val="65EDA000"/>
    <w:rsid w:val="65F10AF5"/>
    <w:rsid w:val="65F12982"/>
    <w:rsid w:val="65F26955"/>
    <w:rsid w:val="65F65B31"/>
    <w:rsid w:val="65F8E06A"/>
    <w:rsid w:val="65FBEADA"/>
    <w:rsid w:val="65FEA524"/>
    <w:rsid w:val="65FEFD02"/>
    <w:rsid w:val="6600118D"/>
    <w:rsid w:val="66026CF8"/>
    <w:rsid w:val="66035614"/>
    <w:rsid w:val="66039509"/>
    <w:rsid w:val="66054605"/>
    <w:rsid w:val="66079B90"/>
    <w:rsid w:val="6609E438"/>
    <w:rsid w:val="660C199C"/>
    <w:rsid w:val="66108621"/>
    <w:rsid w:val="66115DC6"/>
    <w:rsid w:val="6615104C"/>
    <w:rsid w:val="6615B1BD"/>
    <w:rsid w:val="6616B3AB"/>
    <w:rsid w:val="6619680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89595"/>
    <w:rsid w:val="662B1D9B"/>
    <w:rsid w:val="662D4B6D"/>
    <w:rsid w:val="662F2889"/>
    <w:rsid w:val="662FD627"/>
    <w:rsid w:val="66310EE8"/>
    <w:rsid w:val="6635CC06"/>
    <w:rsid w:val="66366F24"/>
    <w:rsid w:val="663A3F49"/>
    <w:rsid w:val="663A5300"/>
    <w:rsid w:val="663BC058"/>
    <w:rsid w:val="663C02E9"/>
    <w:rsid w:val="663DC0F0"/>
    <w:rsid w:val="663F2AA1"/>
    <w:rsid w:val="664122AF"/>
    <w:rsid w:val="66417932"/>
    <w:rsid w:val="6642B28E"/>
    <w:rsid w:val="6643C149"/>
    <w:rsid w:val="664404BE"/>
    <w:rsid w:val="6644987A"/>
    <w:rsid w:val="6648E8EC"/>
    <w:rsid w:val="6649B006"/>
    <w:rsid w:val="6649C948"/>
    <w:rsid w:val="664A9218"/>
    <w:rsid w:val="664BB822"/>
    <w:rsid w:val="664CD3D7"/>
    <w:rsid w:val="664DCE23"/>
    <w:rsid w:val="664EAB07"/>
    <w:rsid w:val="664F61EC"/>
    <w:rsid w:val="665712B3"/>
    <w:rsid w:val="66595E75"/>
    <w:rsid w:val="665C675D"/>
    <w:rsid w:val="665DC124"/>
    <w:rsid w:val="665F709C"/>
    <w:rsid w:val="6660150A"/>
    <w:rsid w:val="6660782F"/>
    <w:rsid w:val="6663315B"/>
    <w:rsid w:val="6664B9E6"/>
    <w:rsid w:val="6665602E"/>
    <w:rsid w:val="666BA7D5"/>
    <w:rsid w:val="666BF739"/>
    <w:rsid w:val="666F325F"/>
    <w:rsid w:val="666F68FD"/>
    <w:rsid w:val="666FAADC"/>
    <w:rsid w:val="6673AAFC"/>
    <w:rsid w:val="66740506"/>
    <w:rsid w:val="6674DAB1"/>
    <w:rsid w:val="6675CCCE"/>
    <w:rsid w:val="6679269F"/>
    <w:rsid w:val="667AB12F"/>
    <w:rsid w:val="66808850"/>
    <w:rsid w:val="6683DEA2"/>
    <w:rsid w:val="66841B8A"/>
    <w:rsid w:val="66847297"/>
    <w:rsid w:val="66848A6B"/>
    <w:rsid w:val="66871FD5"/>
    <w:rsid w:val="66883CF7"/>
    <w:rsid w:val="6688BE01"/>
    <w:rsid w:val="6688EAA3"/>
    <w:rsid w:val="668B5D11"/>
    <w:rsid w:val="668C5C4C"/>
    <w:rsid w:val="668D2AB8"/>
    <w:rsid w:val="66908F11"/>
    <w:rsid w:val="66915BDF"/>
    <w:rsid w:val="6691A19B"/>
    <w:rsid w:val="6691B1FE"/>
    <w:rsid w:val="6692495E"/>
    <w:rsid w:val="6692D088"/>
    <w:rsid w:val="6692E241"/>
    <w:rsid w:val="669401C0"/>
    <w:rsid w:val="66978023"/>
    <w:rsid w:val="6697B04B"/>
    <w:rsid w:val="66992448"/>
    <w:rsid w:val="669945B8"/>
    <w:rsid w:val="669BFB69"/>
    <w:rsid w:val="669EAD3B"/>
    <w:rsid w:val="66A21A0F"/>
    <w:rsid w:val="66A53A64"/>
    <w:rsid w:val="66A5540C"/>
    <w:rsid w:val="66A84B16"/>
    <w:rsid w:val="66AAA80D"/>
    <w:rsid w:val="66AAC013"/>
    <w:rsid w:val="66AB2908"/>
    <w:rsid w:val="66AB8472"/>
    <w:rsid w:val="66AD12A3"/>
    <w:rsid w:val="66AE319A"/>
    <w:rsid w:val="66AF3884"/>
    <w:rsid w:val="66B00B76"/>
    <w:rsid w:val="66B02EEE"/>
    <w:rsid w:val="66B274FD"/>
    <w:rsid w:val="66B28C34"/>
    <w:rsid w:val="66B3F478"/>
    <w:rsid w:val="66B44818"/>
    <w:rsid w:val="66B4B3BC"/>
    <w:rsid w:val="66B5279B"/>
    <w:rsid w:val="66B59B96"/>
    <w:rsid w:val="66B89FAA"/>
    <w:rsid w:val="66BC1DC8"/>
    <w:rsid w:val="66BE2B3D"/>
    <w:rsid w:val="66BE9535"/>
    <w:rsid w:val="66BF00F9"/>
    <w:rsid w:val="66C003AC"/>
    <w:rsid w:val="66C1491B"/>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C5DFC"/>
    <w:rsid w:val="66DDF20F"/>
    <w:rsid w:val="66E0523B"/>
    <w:rsid w:val="66E162AD"/>
    <w:rsid w:val="66E306C0"/>
    <w:rsid w:val="66E522BE"/>
    <w:rsid w:val="66E527EC"/>
    <w:rsid w:val="66E8A5E3"/>
    <w:rsid w:val="66EAE5E3"/>
    <w:rsid w:val="66EC86F5"/>
    <w:rsid w:val="66EF5B3E"/>
    <w:rsid w:val="66EF8F9A"/>
    <w:rsid w:val="66F24A9C"/>
    <w:rsid w:val="66F2DB30"/>
    <w:rsid w:val="66F40BF4"/>
    <w:rsid w:val="66F4AB96"/>
    <w:rsid w:val="66F54676"/>
    <w:rsid w:val="66F83353"/>
    <w:rsid w:val="66F93645"/>
    <w:rsid w:val="66FBAF22"/>
    <w:rsid w:val="66FE1099"/>
    <w:rsid w:val="66FE2CA0"/>
    <w:rsid w:val="66FEA691"/>
    <w:rsid w:val="66FFE21C"/>
    <w:rsid w:val="670047AE"/>
    <w:rsid w:val="67008523"/>
    <w:rsid w:val="670098A9"/>
    <w:rsid w:val="6703DB34"/>
    <w:rsid w:val="67070D87"/>
    <w:rsid w:val="670822A6"/>
    <w:rsid w:val="67099D63"/>
    <w:rsid w:val="670D24A7"/>
    <w:rsid w:val="670DD78D"/>
    <w:rsid w:val="670DDB78"/>
    <w:rsid w:val="670E6197"/>
    <w:rsid w:val="670E8085"/>
    <w:rsid w:val="670F7EA6"/>
    <w:rsid w:val="671AA645"/>
    <w:rsid w:val="671CFA01"/>
    <w:rsid w:val="671F1256"/>
    <w:rsid w:val="67222683"/>
    <w:rsid w:val="67222A4F"/>
    <w:rsid w:val="67250C44"/>
    <w:rsid w:val="6727A0A3"/>
    <w:rsid w:val="672D062E"/>
    <w:rsid w:val="672D3640"/>
    <w:rsid w:val="672DC4E6"/>
    <w:rsid w:val="672EFA46"/>
    <w:rsid w:val="672EFEBD"/>
    <w:rsid w:val="6732EA6D"/>
    <w:rsid w:val="6738AFAF"/>
    <w:rsid w:val="673FB96D"/>
    <w:rsid w:val="673FFB33"/>
    <w:rsid w:val="6741D6A1"/>
    <w:rsid w:val="674490EB"/>
    <w:rsid w:val="6745EC96"/>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973A8"/>
    <w:rsid w:val="676A876A"/>
    <w:rsid w:val="676C8606"/>
    <w:rsid w:val="676F0A0E"/>
    <w:rsid w:val="6770A86D"/>
    <w:rsid w:val="6770B798"/>
    <w:rsid w:val="6771BE37"/>
    <w:rsid w:val="6772F286"/>
    <w:rsid w:val="6774AE63"/>
    <w:rsid w:val="6776FEA6"/>
    <w:rsid w:val="677A3982"/>
    <w:rsid w:val="677C7549"/>
    <w:rsid w:val="677DBCF9"/>
    <w:rsid w:val="677EDFB4"/>
    <w:rsid w:val="677FBB50"/>
    <w:rsid w:val="6780FA0E"/>
    <w:rsid w:val="6781B9BF"/>
    <w:rsid w:val="6785F431"/>
    <w:rsid w:val="6786CA50"/>
    <w:rsid w:val="67884226"/>
    <w:rsid w:val="67899A30"/>
    <w:rsid w:val="678AF056"/>
    <w:rsid w:val="678E8B3F"/>
    <w:rsid w:val="678EFA3C"/>
    <w:rsid w:val="67903808"/>
    <w:rsid w:val="679106D5"/>
    <w:rsid w:val="67957CB8"/>
    <w:rsid w:val="679B890A"/>
    <w:rsid w:val="67A04868"/>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3B503"/>
    <w:rsid w:val="67C49AF7"/>
    <w:rsid w:val="67C5A48F"/>
    <w:rsid w:val="67C9641B"/>
    <w:rsid w:val="67CAB323"/>
    <w:rsid w:val="67CB1CD7"/>
    <w:rsid w:val="67CB9B53"/>
    <w:rsid w:val="67CBCCB2"/>
    <w:rsid w:val="67CC8749"/>
    <w:rsid w:val="67CE899A"/>
    <w:rsid w:val="67CF525B"/>
    <w:rsid w:val="67CFF24B"/>
    <w:rsid w:val="67D2FC67"/>
    <w:rsid w:val="67D607FD"/>
    <w:rsid w:val="67D68DB6"/>
    <w:rsid w:val="67D6DF5E"/>
    <w:rsid w:val="67D7F32C"/>
    <w:rsid w:val="67D8C43D"/>
    <w:rsid w:val="67D8F976"/>
    <w:rsid w:val="67D9F5DC"/>
    <w:rsid w:val="67DBE67E"/>
    <w:rsid w:val="67DBEE11"/>
    <w:rsid w:val="67DEB4D1"/>
    <w:rsid w:val="67DF15FC"/>
    <w:rsid w:val="67E0AEA6"/>
    <w:rsid w:val="67E2BCC2"/>
    <w:rsid w:val="67E6BDAD"/>
    <w:rsid w:val="67E82686"/>
    <w:rsid w:val="67E93E0A"/>
    <w:rsid w:val="67E95EF6"/>
    <w:rsid w:val="67EA4175"/>
    <w:rsid w:val="67EB9121"/>
    <w:rsid w:val="67EBB582"/>
    <w:rsid w:val="67ED32AB"/>
    <w:rsid w:val="67ED3707"/>
    <w:rsid w:val="67F2D138"/>
    <w:rsid w:val="67F33A25"/>
    <w:rsid w:val="67F36CD7"/>
    <w:rsid w:val="67F47B26"/>
    <w:rsid w:val="67F5DF24"/>
    <w:rsid w:val="67F91686"/>
    <w:rsid w:val="67FC0516"/>
    <w:rsid w:val="67FC444B"/>
    <w:rsid w:val="67FEB16D"/>
    <w:rsid w:val="68017556"/>
    <w:rsid w:val="680198E8"/>
    <w:rsid w:val="6801F401"/>
    <w:rsid w:val="6802BFB1"/>
    <w:rsid w:val="6803AD52"/>
    <w:rsid w:val="68071D98"/>
    <w:rsid w:val="6809702A"/>
    <w:rsid w:val="68097C81"/>
    <w:rsid w:val="680B0DA1"/>
    <w:rsid w:val="681166BE"/>
    <w:rsid w:val="6812367D"/>
    <w:rsid w:val="68146AB3"/>
    <w:rsid w:val="681482F1"/>
    <w:rsid w:val="6815C9B4"/>
    <w:rsid w:val="6819A4A6"/>
    <w:rsid w:val="681BF169"/>
    <w:rsid w:val="681E9198"/>
    <w:rsid w:val="681EC46F"/>
    <w:rsid w:val="68201C3D"/>
    <w:rsid w:val="68218AB1"/>
    <w:rsid w:val="6821AF4E"/>
    <w:rsid w:val="682290CD"/>
    <w:rsid w:val="68248E62"/>
    <w:rsid w:val="68249526"/>
    <w:rsid w:val="682A211A"/>
    <w:rsid w:val="682B03D2"/>
    <w:rsid w:val="682BAF34"/>
    <w:rsid w:val="682D71FC"/>
    <w:rsid w:val="682E6C22"/>
    <w:rsid w:val="682F36F0"/>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85AB0"/>
    <w:rsid w:val="6858ED31"/>
    <w:rsid w:val="685C8088"/>
    <w:rsid w:val="685D1ECA"/>
    <w:rsid w:val="685E20A5"/>
    <w:rsid w:val="685E2C1A"/>
    <w:rsid w:val="6863E3B6"/>
    <w:rsid w:val="6866B932"/>
    <w:rsid w:val="68670C09"/>
    <w:rsid w:val="68670FCD"/>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7D9FFF"/>
    <w:rsid w:val="6882320C"/>
    <w:rsid w:val="68833F42"/>
    <w:rsid w:val="68839EC3"/>
    <w:rsid w:val="6885A778"/>
    <w:rsid w:val="68884A72"/>
    <w:rsid w:val="68888CE4"/>
    <w:rsid w:val="688D6199"/>
    <w:rsid w:val="688E8143"/>
    <w:rsid w:val="68917E81"/>
    <w:rsid w:val="6891BD92"/>
    <w:rsid w:val="68921EFD"/>
    <w:rsid w:val="689504E1"/>
    <w:rsid w:val="689A7371"/>
    <w:rsid w:val="689FA3D6"/>
    <w:rsid w:val="689FE4E1"/>
    <w:rsid w:val="68A16B8D"/>
    <w:rsid w:val="68A36097"/>
    <w:rsid w:val="68A791B3"/>
    <w:rsid w:val="68A8033C"/>
    <w:rsid w:val="68A94127"/>
    <w:rsid w:val="68A99365"/>
    <w:rsid w:val="68B27B2A"/>
    <w:rsid w:val="68B47E54"/>
    <w:rsid w:val="68B4C914"/>
    <w:rsid w:val="68B4EA97"/>
    <w:rsid w:val="68B6B416"/>
    <w:rsid w:val="68B7BF58"/>
    <w:rsid w:val="68B92A46"/>
    <w:rsid w:val="68B9A7FC"/>
    <w:rsid w:val="68BAD15F"/>
    <w:rsid w:val="68BC1C00"/>
    <w:rsid w:val="68BF4FC8"/>
    <w:rsid w:val="68BF93FF"/>
    <w:rsid w:val="68C03EB2"/>
    <w:rsid w:val="68C0C94B"/>
    <w:rsid w:val="68C31E18"/>
    <w:rsid w:val="68C39F72"/>
    <w:rsid w:val="68C520C3"/>
    <w:rsid w:val="68C53943"/>
    <w:rsid w:val="68C5A02D"/>
    <w:rsid w:val="68C9275F"/>
    <w:rsid w:val="68C92C4A"/>
    <w:rsid w:val="68CA6AE5"/>
    <w:rsid w:val="68CE6382"/>
    <w:rsid w:val="68CE9BE5"/>
    <w:rsid w:val="68D3CC1F"/>
    <w:rsid w:val="68D56F20"/>
    <w:rsid w:val="68D58816"/>
    <w:rsid w:val="68D5E9FE"/>
    <w:rsid w:val="68D6C15E"/>
    <w:rsid w:val="68D6DA97"/>
    <w:rsid w:val="68D770A7"/>
    <w:rsid w:val="68DA44CC"/>
    <w:rsid w:val="68DADDC7"/>
    <w:rsid w:val="68DD2A88"/>
    <w:rsid w:val="68DD812D"/>
    <w:rsid w:val="68DE1260"/>
    <w:rsid w:val="68E0CDE4"/>
    <w:rsid w:val="68E28AC7"/>
    <w:rsid w:val="68E3921F"/>
    <w:rsid w:val="68E4DF9F"/>
    <w:rsid w:val="68E5A935"/>
    <w:rsid w:val="68E62AAF"/>
    <w:rsid w:val="68E71D59"/>
    <w:rsid w:val="68E84829"/>
    <w:rsid w:val="68EF78F0"/>
    <w:rsid w:val="68F43CC2"/>
    <w:rsid w:val="68F4766B"/>
    <w:rsid w:val="68F584B1"/>
    <w:rsid w:val="68F6A756"/>
    <w:rsid w:val="68F737B1"/>
    <w:rsid w:val="68F93E83"/>
    <w:rsid w:val="68F997FD"/>
    <w:rsid w:val="68FC3CE6"/>
    <w:rsid w:val="68FCADB1"/>
    <w:rsid w:val="68FF0DD9"/>
    <w:rsid w:val="6901591F"/>
    <w:rsid w:val="69029A8B"/>
    <w:rsid w:val="6902B6DD"/>
    <w:rsid w:val="6903511A"/>
    <w:rsid w:val="690372F8"/>
    <w:rsid w:val="6905FF67"/>
    <w:rsid w:val="690806E4"/>
    <w:rsid w:val="6908AD4A"/>
    <w:rsid w:val="690AE95D"/>
    <w:rsid w:val="690C4A57"/>
    <w:rsid w:val="690D3818"/>
    <w:rsid w:val="690EF0D1"/>
    <w:rsid w:val="69114945"/>
    <w:rsid w:val="69115E73"/>
    <w:rsid w:val="6912407B"/>
    <w:rsid w:val="691486F0"/>
    <w:rsid w:val="69149562"/>
    <w:rsid w:val="69150762"/>
    <w:rsid w:val="6915DB77"/>
    <w:rsid w:val="6918223C"/>
    <w:rsid w:val="69198515"/>
    <w:rsid w:val="691A7130"/>
    <w:rsid w:val="691B0E7D"/>
    <w:rsid w:val="691B3C30"/>
    <w:rsid w:val="691EE491"/>
    <w:rsid w:val="691FF3DD"/>
    <w:rsid w:val="691FFA29"/>
    <w:rsid w:val="6920B30A"/>
    <w:rsid w:val="6920D3BA"/>
    <w:rsid w:val="69221394"/>
    <w:rsid w:val="6922458C"/>
    <w:rsid w:val="6922A83A"/>
    <w:rsid w:val="69244900"/>
    <w:rsid w:val="6924BC88"/>
    <w:rsid w:val="6928BEAD"/>
    <w:rsid w:val="6929E099"/>
    <w:rsid w:val="692C821F"/>
    <w:rsid w:val="692EE960"/>
    <w:rsid w:val="6931EDF0"/>
    <w:rsid w:val="6934DE45"/>
    <w:rsid w:val="69354C3A"/>
    <w:rsid w:val="69365045"/>
    <w:rsid w:val="69374739"/>
    <w:rsid w:val="6937CE5D"/>
    <w:rsid w:val="693A143D"/>
    <w:rsid w:val="693A8542"/>
    <w:rsid w:val="693D3786"/>
    <w:rsid w:val="693F35AD"/>
    <w:rsid w:val="6940A48E"/>
    <w:rsid w:val="69432A10"/>
    <w:rsid w:val="6943DB2D"/>
    <w:rsid w:val="69470D75"/>
    <w:rsid w:val="6948D6EB"/>
    <w:rsid w:val="694D006A"/>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C7F07"/>
    <w:rsid w:val="697E2E91"/>
    <w:rsid w:val="697EEB5E"/>
    <w:rsid w:val="697F7B44"/>
    <w:rsid w:val="6983FA39"/>
    <w:rsid w:val="69856A89"/>
    <w:rsid w:val="69860507"/>
    <w:rsid w:val="698611D6"/>
    <w:rsid w:val="6989D9CE"/>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7C1CA"/>
    <w:rsid w:val="69BA6024"/>
    <w:rsid w:val="69BA8A40"/>
    <w:rsid w:val="69BE3A8B"/>
    <w:rsid w:val="69C0025E"/>
    <w:rsid w:val="69C00A98"/>
    <w:rsid w:val="69C13292"/>
    <w:rsid w:val="69C3ADB9"/>
    <w:rsid w:val="69C3D16C"/>
    <w:rsid w:val="69C42765"/>
    <w:rsid w:val="69C5FFCD"/>
    <w:rsid w:val="69C6AF1D"/>
    <w:rsid w:val="69CA9739"/>
    <w:rsid w:val="69CC849C"/>
    <w:rsid w:val="69CE8BB0"/>
    <w:rsid w:val="69CE93BF"/>
    <w:rsid w:val="69D10427"/>
    <w:rsid w:val="69D2B71B"/>
    <w:rsid w:val="69D474AD"/>
    <w:rsid w:val="69D4E1A4"/>
    <w:rsid w:val="69D51438"/>
    <w:rsid w:val="69D61ECF"/>
    <w:rsid w:val="69D74CBD"/>
    <w:rsid w:val="69DB0010"/>
    <w:rsid w:val="69DC2B82"/>
    <w:rsid w:val="69E27CC3"/>
    <w:rsid w:val="69E4AEF5"/>
    <w:rsid w:val="69E56DA3"/>
    <w:rsid w:val="69E9A20B"/>
    <w:rsid w:val="69ECEA91"/>
    <w:rsid w:val="69EEBD18"/>
    <w:rsid w:val="69F14783"/>
    <w:rsid w:val="69F27FC4"/>
    <w:rsid w:val="69F6A1BB"/>
    <w:rsid w:val="69F81FDE"/>
    <w:rsid w:val="69F92852"/>
    <w:rsid w:val="69FDA2E4"/>
    <w:rsid w:val="6A003534"/>
    <w:rsid w:val="6A0129B9"/>
    <w:rsid w:val="6A023766"/>
    <w:rsid w:val="6A03B4C5"/>
    <w:rsid w:val="6A040699"/>
    <w:rsid w:val="6A06928C"/>
    <w:rsid w:val="6A07A2C7"/>
    <w:rsid w:val="6A09AA11"/>
    <w:rsid w:val="6A0CCFA2"/>
    <w:rsid w:val="6A1253AF"/>
    <w:rsid w:val="6A131530"/>
    <w:rsid w:val="6A1378FA"/>
    <w:rsid w:val="6A13ED65"/>
    <w:rsid w:val="6A147243"/>
    <w:rsid w:val="6A155474"/>
    <w:rsid w:val="6A15C406"/>
    <w:rsid w:val="6A161014"/>
    <w:rsid w:val="6A16C5EA"/>
    <w:rsid w:val="6A1B160D"/>
    <w:rsid w:val="6A1E40EA"/>
    <w:rsid w:val="6A2017E0"/>
    <w:rsid w:val="6A2353C5"/>
    <w:rsid w:val="6A238F1D"/>
    <w:rsid w:val="6A241995"/>
    <w:rsid w:val="6A262DAF"/>
    <w:rsid w:val="6A27FA89"/>
    <w:rsid w:val="6A2CE841"/>
    <w:rsid w:val="6A2EDE9A"/>
    <w:rsid w:val="6A2F41AB"/>
    <w:rsid w:val="6A33B9E8"/>
    <w:rsid w:val="6A360824"/>
    <w:rsid w:val="6A37DBAB"/>
    <w:rsid w:val="6A3909C2"/>
    <w:rsid w:val="6A3CAF0E"/>
    <w:rsid w:val="6A3D2216"/>
    <w:rsid w:val="6A4074D1"/>
    <w:rsid w:val="6A46BD54"/>
    <w:rsid w:val="6A4938DE"/>
    <w:rsid w:val="6A49D001"/>
    <w:rsid w:val="6A4C6426"/>
    <w:rsid w:val="6A4C68E9"/>
    <w:rsid w:val="6A4FE346"/>
    <w:rsid w:val="6A5119CB"/>
    <w:rsid w:val="6A52B934"/>
    <w:rsid w:val="6A553E05"/>
    <w:rsid w:val="6A565525"/>
    <w:rsid w:val="6A566B00"/>
    <w:rsid w:val="6A56C4C2"/>
    <w:rsid w:val="6A5720DB"/>
    <w:rsid w:val="6A57CC12"/>
    <w:rsid w:val="6A59471F"/>
    <w:rsid w:val="6A5972AD"/>
    <w:rsid w:val="6A5A9ECE"/>
    <w:rsid w:val="6A5BACE9"/>
    <w:rsid w:val="6A5BB30B"/>
    <w:rsid w:val="6A5C4249"/>
    <w:rsid w:val="6A5D6812"/>
    <w:rsid w:val="6A5F2F2A"/>
    <w:rsid w:val="6A6049C7"/>
    <w:rsid w:val="6A636652"/>
    <w:rsid w:val="6A642748"/>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99147"/>
    <w:rsid w:val="6A7C2446"/>
    <w:rsid w:val="6A7EF45C"/>
    <w:rsid w:val="6A7FC489"/>
    <w:rsid w:val="6A7FE397"/>
    <w:rsid w:val="6A81EEDE"/>
    <w:rsid w:val="6A8240C4"/>
    <w:rsid w:val="6A84BAB1"/>
    <w:rsid w:val="6A86E0C0"/>
    <w:rsid w:val="6A89DBB1"/>
    <w:rsid w:val="6A8AD786"/>
    <w:rsid w:val="6A8D7BD8"/>
    <w:rsid w:val="6A8FD3F3"/>
    <w:rsid w:val="6A8FE1F9"/>
    <w:rsid w:val="6A907476"/>
    <w:rsid w:val="6A9277B7"/>
    <w:rsid w:val="6A94F7E2"/>
    <w:rsid w:val="6A959528"/>
    <w:rsid w:val="6A9669C0"/>
    <w:rsid w:val="6A9B74C3"/>
    <w:rsid w:val="6A9C2812"/>
    <w:rsid w:val="6A9CEC87"/>
    <w:rsid w:val="6A9D07DB"/>
    <w:rsid w:val="6A9F8BED"/>
    <w:rsid w:val="6AA31F7A"/>
    <w:rsid w:val="6AA39C40"/>
    <w:rsid w:val="6AA4C5F9"/>
    <w:rsid w:val="6AA775AA"/>
    <w:rsid w:val="6AA8F9AF"/>
    <w:rsid w:val="6AA90CF4"/>
    <w:rsid w:val="6AAA128D"/>
    <w:rsid w:val="6AAAC344"/>
    <w:rsid w:val="6AAC7C60"/>
    <w:rsid w:val="6AAFF38F"/>
    <w:rsid w:val="6AB04B53"/>
    <w:rsid w:val="6AB77C74"/>
    <w:rsid w:val="6AB79914"/>
    <w:rsid w:val="6AB8DEB0"/>
    <w:rsid w:val="6AB94EC0"/>
    <w:rsid w:val="6ABA3729"/>
    <w:rsid w:val="6ABB38C9"/>
    <w:rsid w:val="6ABBCC0F"/>
    <w:rsid w:val="6ABC1ADC"/>
    <w:rsid w:val="6ABDC8C6"/>
    <w:rsid w:val="6ABEABD2"/>
    <w:rsid w:val="6AC1E52D"/>
    <w:rsid w:val="6AC3E242"/>
    <w:rsid w:val="6AC41412"/>
    <w:rsid w:val="6AC41A55"/>
    <w:rsid w:val="6AC5C30F"/>
    <w:rsid w:val="6AC61D57"/>
    <w:rsid w:val="6AC636EB"/>
    <w:rsid w:val="6AC72A2B"/>
    <w:rsid w:val="6AC7C1BF"/>
    <w:rsid w:val="6AC85DF2"/>
    <w:rsid w:val="6AC8B910"/>
    <w:rsid w:val="6ACA2495"/>
    <w:rsid w:val="6ACAF2D9"/>
    <w:rsid w:val="6ACDBE51"/>
    <w:rsid w:val="6ACE9AFC"/>
    <w:rsid w:val="6ACEA8EB"/>
    <w:rsid w:val="6ACF029E"/>
    <w:rsid w:val="6AD0A8C5"/>
    <w:rsid w:val="6AD23BD4"/>
    <w:rsid w:val="6AD35AB0"/>
    <w:rsid w:val="6AD82733"/>
    <w:rsid w:val="6AD9005A"/>
    <w:rsid w:val="6ADC6FFE"/>
    <w:rsid w:val="6ADCCD83"/>
    <w:rsid w:val="6ADCE58C"/>
    <w:rsid w:val="6AE02EE4"/>
    <w:rsid w:val="6AE1E3E6"/>
    <w:rsid w:val="6AE360A5"/>
    <w:rsid w:val="6AE444A7"/>
    <w:rsid w:val="6AE564E7"/>
    <w:rsid w:val="6AE95F2D"/>
    <w:rsid w:val="6AEA0E3D"/>
    <w:rsid w:val="6AED058D"/>
    <w:rsid w:val="6AED4FA9"/>
    <w:rsid w:val="6AF1037C"/>
    <w:rsid w:val="6AF4E602"/>
    <w:rsid w:val="6AF651C6"/>
    <w:rsid w:val="6AFA6479"/>
    <w:rsid w:val="6AFA75AA"/>
    <w:rsid w:val="6AFD9F4F"/>
    <w:rsid w:val="6B031E4A"/>
    <w:rsid w:val="6B0393D2"/>
    <w:rsid w:val="6B039B77"/>
    <w:rsid w:val="6B03A45A"/>
    <w:rsid w:val="6B04AEDB"/>
    <w:rsid w:val="6B058C8D"/>
    <w:rsid w:val="6B082CE6"/>
    <w:rsid w:val="6B083D1C"/>
    <w:rsid w:val="6B0C05E9"/>
    <w:rsid w:val="6B0EE86C"/>
    <w:rsid w:val="6B0FDC43"/>
    <w:rsid w:val="6B1092E3"/>
    <w:rsid w:val="6B142D60"/>
    <w:rsid w:val="6B176BF1"/>
    <w:rsid w:val="6B18129B"/>
    <w:rsid w:val="6B1BAD03"/>
    <w:rsid w:val="6B1C7D66"/>
    <w:rsid w:val="6B1D79D2"/>
    <w:rsid w:val="6B21BD3B"/>
    <w:rsid w:val="6B22CC34"/>
    <w:rsid w:val="6B265949"/>
    <w:rsid w:val="6B2811F0"/>
    <w:rsid w:val="6B2A5A7A"/>
    <w:rsid w:val="6B2A93DF"/>
    <w:rsid w:val="6B2B4ED7"/>
    <w:rsid w:val="6B2C33E6"/>
    <w:rsid w:val="6B2C5F84"/>
    <w:rsid w:val="6B2CC0F3"/>
    <w:rsid w:val="6B2E7910"/>
    <w:rsid w:val="6B30C58A"/>
    <w:rsid w:val="6B333BC6"/>
    <w:rsid w:val="6B3457E5"/>
    <w:rsid w:val="6B354122"/>
    <w:rsid w:val="6B38A50D"/>
    <w:rsid w:val="6B3B7001"/>
    <w:rsid w:val="6B3CEFD5"/>
    <w:rsid w:val="6B3E16B7"/>
    <w:rsid w:val="6B3E8AC9"/>
    <w:rsid w:val="6B40C0BB"/>
    <w:rsid w:val="6B41F4D1"/>
    <w:rsid w:val="6B43C989"/>
    <w:rsid w:val="6B45AA77"/>
    <w:rsid w:val="6B469CB2"/>
    <w:rsid w:val="6B4796BA"/>
    <w:rsid w:val="6B47A1E9"/>
    <w:rsid w:val="6B47BC1C"/>
    <w:rsid w:val="6B48C485"/>
    <w:rsid w:val="6B498CFB"/>
    <w:rsid w:val="6B4CC31F"/>
    <w:rsid w:val="6B4E259D"/>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58504"/>
    <w:rsid w:val="6B8C9B11"/>
    <w:rsid w:val="6B902650"/>
    <w:rsid w:val="6B90898B"/>
    <w:rsid w:val="6B90C96A"/>
    <w:rsid w:val="6B91F900"/>
    <w:rsid w:val="6B969146"/>
    <w:rsid w:val="6B970B14"/>
    <w:rsid w:val="6B9725DD"/>
    <w:rsid w:val="6B97BFC9"/>
    <w:rsid w:val="6B97D1EB"/>
    <w:rsid w:val="6B980FF4"/>
    <w:rsid w:val="6B98A65D"/>
    <w:rsid w:val="6B9C5BFA"/>
    <w:rsid w:val="6B9CF683"/>
    <w:rsid w:val="6BA269F9"/>
    <w:rsid w:val="6BA6EEBD"/>
    <w:rsid w:val="6BAADFDD"/>
    <w:rsid w:val="6BAD43C6"/>
    <w:rsid w:val="6BAD8D59"/>
    <w:rsid w:val="6BB04021"/>
    <w:rsid w:val="6BB13BA2"/>
    <w:rsid w:val="6BB42D31"/>
    <w:rsid w:val="6BB6A4B1"/>
    <w:rsid w:val="6BB6C33C"/>
    <w:rsid w:val="6BB8C94B"/>
    <w:rsid w:val="6BB8E8EE"/>
    <w:rsid w:val="6BB93DE8"/>
    <w:rsid w:val="6BBA4124"/>
    <w:rsid w:val="6BBAB5EA"/>
    <w:rsid w:val="6BC122A0"/>
    <w:rsid w:val="6BC1D466"/>
    <w:rsid w:val="6BC3A07D"/>
    <w:rsid w:val="6BC50565"/>
    <w:rsid w:val="6BC6C412"/>
    <w:rsid w:val="6BC7123D"/>
    <w:rsid w:val="6BC72B13"/>
    <w:rsid w:val="6BC7F8B6"/>
    <w:rsid w:val="6BC80E40"/>
    <w:rsid w:val="6BC94F43"/>
    <w:rsid w:val="6BC9B0ED"/>
    <w:rsid w:val="6BCA3351"/>
    <w:rsid w:val="6BCB4285"/>
    <w:rsid w:val="6BCF2FC0"/>
    <w:rsid w:val="6BD1455D"/>
    <w:rsid w:val="6BD472BC"/>
    <w:rsid w:val="6BD50CA9"/>
    <w:rsid w:val="6BD7D68B"/>
    <w:rsid w:val="6BD87FB3"/>
    <w:rsid w:val="6BD9FC2A"/>
    <w:rsid w:val="6BDAEEC1"/>
    <w:rsid w:val="6BDB74AD"/>
    <w:rsid w:val="6BDBFEF9"/>
    <w:rsid w:val="6BDE76DC"/>
    <w:rsid w:val="6BDE7F7C"/>
    <w:rsid w:val="6BE0B711"/>
    <w:rsid w:val="6BE173AC"/>
    <w:rsid w:val="6BE1F13B"/>
    <w:rsid w:val="6BE99417"/>
    <w:rsid w:val="6BE9DD83"/>
    <w:rsid w:val="6BEB1223"/>
    <w:rsid w:val="6BF177C9"/>
    <w:rsid w:val="6BF4FA58"/>
    <w:rsid w:val="6BF85ACF"/>
    <w:rsid w:val="6BF96BF4"/>
    <w:rsid w:val="6BFACB81"/>
    <w:rsid w:val="6BFC35C2"/>
    <w:rsid w:val="6BFD6C0A"/>
    <w:rsid w:val="6BFEBE9C"/>
    <w:rsid w:val="6C0058AE"/>
    <w:rsid w:val="6C0272B4"/>
    <w:rsid w:val="6C0420A3"/>
    <w:rsid w:val="6C046401"/>
    <w:rsid w:val="6C05B275"/>
    <w:rsid w:val="6C06A757"/>
    <w:rsid w:val="6C07C774"/>
    <w:rsid w:val="6C086FAF"/>
    <w:rsid w:val="6C0B908A"/>
    <w:rsid w:val="6C0E031B"/>
    <w:rsid w:val="6C10BB33"/>
    <w:rsid w:val="6C118650"/>
    <w:rsid w:val="6C146211"/>
    <w:rsid w:val="6C150886"/>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4F291"/>
    <w:rsid w:val="6C259345"/>
    <w:rsid w:val="6C26E150"/>
    <w:rsid w:val="6C275F60"/>
    <w:rsid w:val="6C28EDA1"/>
    <w:rsid w:val="6C299345"/>
    <w:rsid w:val="6C2EDBFA"/>
    <w:rsid w:val="6C31497A"/>
    <w:rsid w:val="6C33DE57"/>
    <w:rsid w:val="6C3734D8"/>
    <w:rsid w:val="6C3744A5"/>
    <w:rsid w:val="6C3883B5"/>
    <w:rsid w:val="6C38F6E4"/>
    <w:rsid w:val="6C3EA7EC"/>
    <w:rsid w:val="6C4096B5"/>
    <w:rsid w:val="6C41BF6F"/>
    <w:rsid w:val="6C422ABB"/>
    <w:rsid w:val="6C428528"/>
    <w:rsid w:val="6C42DB18"/>
    <w:rsid w:val="6C468A51"/>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7288A1"/>
    <w:rsid w:val="6C73D93D"/>
    <w:rsid w:val="6C74174D"/>
    <w:rsid w:val="6C784550"/>
    <w:rsid w:val="6C79045A"/>
    <w:rsid w:val="6C7949E9"/>
    <w:rsid w:val="6C797B25"/>
    <w:rsid w:val="6C7D77AE"/>
    <w:rsid w:val="6C8427DC"/>
    <w:rsid w:val="6C846B53"/>
    <w:rsid w:val="6C84A092"/>
    <w:rsid w:val="6C8623ED"/>
    <w:rsid w:val="6C867B91"/>
    <w:rsid w:val="6C872E29"/>
    <w:rsid w:val="6C8F2238"/>
    <w:rsid w:val="6C939337"/>
    <w:rsid w:val="6C980C45"/>
    <w:rsid w:val="6C996FEE"/>
    <w:rsid w:val="6C9BA4E1"/>
    <w:rsid w:val="6C9BFF3C"/>
    <w:rsid w:val="6C9D12E4"/>
    <w:rsid w:val="6C9E2583"/>
    <w:rsid w:val="6C9EE65B"/>
    <w:rsid w:val="6C9F0777"/>
    <w:rsid w:val="6CA31B73"/>
    <w:rsid w:val="6CA6768F"/>
    <w:rsid w:val="6CA7ADD9"/>
    <w:rsid w:val="6CAA6B06"/>
    <w:rsid w:val="6CAC57AB"/>
    <w:rsid w:val="6CAD1D2B"/>
    <w:rsid w:val="6CADF7F4"/>
    <w:rsid w:val="6CAE5D25"/>
    <w:rsid w:val="6CB001FB"/>
    <w:rsid w:val="6CB04CFB"/>
    <w:rsid w:val="6CB059E2"/>
    <w:rsid w:val="6CB37593"/>
    <w:rsid w:val="6CB3F269"/>
    <w:rsid w:val="6CB5C0AE"/>
    <w:rsid w:val="6CBAB337"/>
    <w:rsid w:val="6CBAD3E3"/>
    <w:rsid w:val="6CBB0623"/>
    <w:rsid w:val="6CBD91A9"/>
    <w:rsid w:val="6CBDB298"/>
    <w:rsid w:val="6CBED7A3"/>
    <w:rsid w:val="6CC0B922"/>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C32C3"/>
    <w:rsid w:val="6CDDDFA7"/>
    <w:rsid w:val="6CE047FA"/>
    <w:rsid w:val="6CE663CF"/>
    <w:rsid w:val="6CE98AEA"/>
    <w:rsid w:val="6CEC6FF9"/>
    <w:rsid w:val="6CED38A9"/>
    <w:rsid w:val="6CED5E24"/>
    <w:rsid w:val="6CED7ADB"/>
    <w:rsid w:val="6CF2F72B"/>
    <w:rsid w:val="6CF45E1B"/>
    <w:rsid w:val="6CF5A5E6"/>
    <w:rsid w:val="6CF5B467"/>
    <w:rsid w:val="6CFD2B11"/>
    <w:rsid w:val="6CFD3A05"/>
    <w:rsid w:val="6CFE35FA"/>
    <w:rsid w:val="6CFE6356"/>
    <w:rsid w:val="6CFF12E1"/>
    <w:rsid w:val="6CFFCE2B"/>
    <w:rsid w:val="6D03D84E"/>
    <w:rsid w:val="6D04CCDD"/>
    <w:rsid w:val="6D04F38A"/>
    <w:rsid w:val="6D0C2BEE"/>
    <w:rsid w:val="6D0DF140"/>
    <w:rsid w:val="6D0E0AC9"/>
    <w:rsid w:val="6D0EBA13"/>
    <w:rsid w:val="6D104BA4"/>
    <w:rsid w:val="6D1149EF"/>
    <w:rsid w:val="6D123EF0"/>
    <w:rsid w:val="6D129262"/>
    <w:rsid w:val="6D12D7E0"/>
    <w:rsid w:val="6D130D1F"/>
    <w:rsid w:val="6D172033"/>
    <w:rsid w:val="6D17EC9A"/>
    <w:rsid w:val="6D1C1C97"/>
    <w:rsid w:val="6D1C79D9"/>
    <w:rsid w:val="6D1CCF04"/>
    <w:rsid w:val="6D1DE844"/>
    <w:rsid w:val="6D1ECE01"/>
    <w:rsid w:val="6D1FE2FB"/>
    <w:rsid w:val="6D20B6FD"/>
    <w:rsid w:val="6D21E4ED"/>
    <w:rsid w:val="6D26D354"/>
    <w:rsid w:val="6D2A2A0B"/>
    <w:rsid w:val="6D2A7C7B"/>
    <w:rsid w:val="6D2A8DEB"/>
    <w:rsid w:val="6D2E1224"/>
    <w:rsid w:val="6D2E9A15"/>
    <w:rsid w:val="6D2EF7AD"/>
    <w:rsid w:val="6D30CD19"/>
    <w:rsid w:val="6D3398D4"/>
    <w:rsid w:val="6D34B654"/>
    <w:rsid w:val="6D37E6D6"/>
    <w:rsid w:val="6D39D289"/>
    <w:rsid w:val="6D3C74B0"/>
    <w:rsid w:val="6D3D6B97"/>
    <w:rsid w:val="6D414AD3"/>
    <w:rsid w:val="6D42366E"/>
    <w:rsid w:val="6D426D3A"/>
    <w:rsid w:val="6D43432D"/>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36DA"/>
    <w:rsid w:val="6D5E8F72"/>
    <w:rsid w:val="6D5EDDF8"/>
    <w:rsid w:val="6D60DF52"/>
    <w:rsid w:val="6D60F5AA"/>
    <w:rsid w:val="6D62B42C"/>
    <w:rsid w:val="6D65462A"/>
    <w:rsid w:val="6D659520"/>
    <w:rsid w:val="6D65E89A"/>
    <w:rsid w:val="6D65FA71"/>
    <w:rsid w:val="6D66F4E2"/>
    <w:rsid w:val="6D6958BD"/>
    <w:rsid w:val="6D6DA12D"/>
    <w:rsid w:val="6D70B963"/>
    <w:rsid w:val="6D72106B"/>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7EC9B"/>
    <w:rsid w:val="6D8B212C"/>
    <w:rsid w:val="6D8BCC12"/>
    <w:rsid w:val="6D8C1D89"/>
    <w:rsid w:val="6D8D17CF"/>
    <w:rsid w:val="6D8E02C4"/>
    <w:rsid w:val="6D8F0E6D"/>
    <w:rsid w:val="6D8FB7E6"/>
    <w:rsid w:val="6D942F6E"/>
    <w:rsid w:val="6D950244"/>
    <w:rsid w:val="6D979329"/>
    <w:rsid w:val="6D98F3BF"/>
    <w:rsid w:val="6DA4352E"/>
    <w:rsid w:val="6DA98DCC"/>
    <w:rsid w:val="6DAADD67"/>
    <w:rsid w:val="6DABC85D"/>
    <w:rsid w:val="6DABF384"/>
    <w:rsid w:val="6DAC3CF7"/>
    <w:rsid w:val="6DAE4E5D"/>
    <w:rsid w:val="6DB0C6F7"/>
    <w:rsid w:val="6DB0D8E7"/>
    <w:rsid w:val="6DB1A0E6"/>
    <w:rsid w:val="6DB35084"/>
    <w:rsid w:val="6DB6FB63"/>
    <w:rsid w:val="6DB7B6DB"/>
    <w:rsid w:val="6DBA41EB"/>
    <w:rsid w:val="6DBBA65E"/>
    <w:rsid w:val="6DC10FE6"/>
    <w:rsid w:val="6DC21B2F"/>
    <w:rsid w:val="6DC2E3E3"/>
    <w:rsid w:val="6DC31D32"/>
    <w:rsid w:val="6DC7EA5A"/>
    <w:rsid w:val="6DC96188"/>
    <w:rsid w:val="6DD008A9"/>
    <w:rsid w:val="6DD0847A"/>
    <w:rsid w:val="6DD3925B"/>
    <w:rsid w:val="6DD3F1D2"/>
    <w:rsid w:val="6DD568B3"/>
    <w:rsid w:val="6DD5BD88"/>
    <w:rsid w:val="6DD623F7"/>
    <w:rsid w:val="6DD846E1"/>
    <w:rsid w:val="6DD96772"/>
    <w:rsid w:val="6DDBF8A0"/>
    <w:rsid w:val="6DDC01AB"/>
    <w:rsid w:val="6DDCEDEA"/>
    <w:rsid w:val="6DDF9518"/>
    <w:rsid w:val="6DDF9819"/>
    <w:rsid w:val="6DE0C708"/>
    <w:rsid w:val="6DE139D8"/>
    <w:rsid w:val="6DE2A50F"/>
    <w:rsid w:val="6DE62F23"/>
    <w:rsid w:val="6DE6D315"/>
    <w:rsid w:val="6DE86217"/>
    <w:rsid w:val="6DEAB4B5"/>
    <w:rsid w:val="6DEB0974"/>
    <w:rsid w:val="6DEB76BF"/>
    <w:rsid w:val="6DEB935F"/>
    <w:rsid w:val="6DEC65F3"/>
    <w:rsid w:val="6DF13891"/>
    <w:rsid w:val="6DF79185"/>
    <w:rsid w:val="6DF7C156"/>
    <w:rsid w:val="6DF7D064"/>
    <w:rsid w:val="6DF94B11"/>
    <w:rsid w:val="6DF9F533"/>
    <w:rsid w:val="6DFD4251"/>
    <w:rsid w:val="6DFE92C1"/>
    <w:rsid w:val="6E0502CE"/>
    <w:rsid w:val="6E0535EF"/>
    <w:rsid w:val="6E0ACAD3"/>
    <w:rsid w:val="6E0C8A4A"/>
    <w:rsid w:val="6E0D6E76"/>
    <w:rsid w:val="6E0E4D54"/>
    <w:rsid w:val="6E106E2C"/>
    <w:rsid w:val="6E10A3D9"/>
    <w:rsid w:val="6E118C1A"/>
    <w:rsid w:val="6E1198DD"/>
    <w:rsid w:val="6E12A647"/>
    <w:rsid w:val="6E130FE7"/>
    <w:rsid w:val="6E132BDA"/>
    <w:rsid w:val="6E1415B1"/>
    <w:rsid w:val="6E14239D"/>
    <w:rsid w:val="6E1440F1"/>
    <w:rsid w:val="6E19C54E"/>
    <w:rsid w:val="6E1DB129"/>
    <w:rsid w:val="6E1F32D1"/>
    <w:rsid w:val="6E21732D"/>
    <w:rsid w:val="6E265870"/>
    <w:rsid w:val="6E281744"/>
    <w:rsid w:val="6E281CC5"/>
    <w:rsid w:val="6E2C6D0B"/>
    <w:rsid w:val="6E303C29"/>
    <w:rsid w:val="6E30C9A2"/>
    <w:rsid w:val="6E31DDAA"/>
    <w:rsid w:val="6E32024A"/>
    <w:rsid w:val="6E33F8DB"/>
    <w:rsid w:val="6E36F2BE"/>
    <w:rsid w:val="6E3A8FD6"/>
    <w:rsid w:val="6E3B4271"/>
    <w:rsid w:val="6E3C05CF"/>
    <w:rsid w:val="6E3E1E99"/>
    <w:rsid w:val="6E3EF3EA"/>
    <w:rsid w:val="6E3F80AB"/>
    <w:rsid w:val="6E3FCDA8"/>
    <w:rsid w:val="6E41DC60"/>
    <w:rsid w:val="6E42A336"/>
    <w:rsid w:val="6E432747"/>
    <w:rsid w:val="6E4431D8"/>
    <w:rsid w:val="6E446C3B"/>
    <w:rsid w:val="6E449563"/>
    <w:rsid w:val="6E44D7CB"/>
    <w:rsid w:val="6E44DA82"/>
    <w:rsid w:val="6E461A31"/>
    <w:rsid w:val="6E470307"/>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D7956"/>
    <w:rsid w:val="6E6E9C9A"/>
    <w:rsid w:val="6E71DADA"/>
    <w:rsid w:val="6E7362F2"/>
    <w:rsid w:val="6E74CA22"/>
    <w:rsid w:val="6E757DBA"/>
    <w:rsid w:val="6E774B20"/>
    <w:rsid w:val="6E783C93"/>
    <w:rsid w:val="6E7890AB"/>
    <w:rsid w:val="6E78B705"/>
    <w:rsid w:val="6E79255E"/>
    <w:rsid w:val="6E7C7F36"/>
    <w:rsid w:val="6E7C96B4"/>
    <w:rsid w:val="6E7EC0C7"/>
    <w:rsid w:val="6E7F1398"/>
    <w:rsid w:val="6E805F52"/>
    <w:rsid w:val="6E80F54E"/>
    <w:rsid w:val="6E84BB62"/>
    <w:rsid w:val="6E89A657"/>
    <w:rsid w:val="6E8A69F6"/>
    <w:rsid w:val="6E8BD540"/>
    <w:rsid w:val="6E8C2E3D"/>
    <w:rsid w:val="6E8D352C"/>
    <w:rsid w:val="6E8E12F7"/>
    <w:rsid w:val="6E8F61C3"/>
    <w:rsid w:val="6E8F94CA"/>
    <w:rsid w:val="6E8FEACE"/>
    <w:rsid w:val="6E906273"/>
    <w:rsid w:val="6E908E2A"/>
    <w:rsid w:val="6E90C766"/>
    <w:rsid w:val="6E91059D"/>
    <w:rsid w:val="6E97825C"/>
    <w:rsid w:val="6E9830CB"/>
    <w:rsid w:val="6E98EC41"/>
    <w:rsid w:val="6E996D9F"/>
    <w:rsid w:val="6E9E195E"/>
    <w:rsid w:val="6E9FF104"/>
    <w:rsid w:val="6EA09D3E"/>
    <w:rsid w:val="6EA12A1D"/>
    <w:rsid w:val="6EA15FE7"/>
    <w:rsid w:val="6EA20B38"/>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F2B1B"/>
    <w:rsid w:val="6EBFB613"/>
    <w:rsid w:val="6EC30348"/>
    <w:rsid w:val="6EC4ACEA"/>
    <w:rsid w:val="6ECAE72E"/>
    <w:rsid w:val="6ECDBC42"/>
    <w:rsid w:val="6ECE5C03"/>
    <w:rsid w:val="6ED51F38"/>
    <w:rsid w:val="6ED68AEB"/>
    <w:rsid w:val="6EDEC6D6"/>
    <w:rsid w:val="6EE04A8F"/>
    <w:rsid w:val="6EE20181"/>
    <w:rsid w:val="6EE217AC"/>
    <w:rsid w:val="6EE4EF39"/>
    <w:rsid w:val="6EE55EEF"/>
    <w:rsid w:val="6EE6B17F"/>
    <w:rsid w:val="6EE827C0"/>
    <w:rsid w:val="6EE9369C"/>
    <w:rsid w:val="6EEA8428"/>
    <w:rsid w:val="6EEADE47"/>
    <w:rsid w:val="6EEC24CD"/>
    <w:rsid w:val="6EEDD9F4"/>
    <w:rsid w:val="6EEFFF34"/>
    <w:rsid w:val="6EF01A88"/>
    <w:rsid w:val="6EF11179"/>
    <w:rsid w:val="6EF207C9"/>
    <w:rsid w:val="6EF20C48"/>
    <w:rsid w:val="6EF4A771"/>
    <w:rsid w:val="6EF5764B"/>
    <w:rsid w:val="6EF6C158"/>
    <w:rsid w:val="6EF6CCD8"/>
    <w:rsid w:val="6EF827E9"/>
    <w:rsid w:val="6EF9D678"/>
    <w:rsid w:val="6F046EAC"/>
    <w:rsid w:val="6F07FFA9"/>
    <w:rsid w:val="6F086D8B"/>
    <w:rsid w:val="6F09C1E6"/>
    <w:rsid w:val="6F0CBC9C"/>
    <w:rsid w:val="6F0CF86C"/>
    <w:rsid w:val="6F0DB6C6"/>
    <w:rsid w:val="6F0F7E21"/>
    <w:rsid w:val="6F11103D"/>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5007E"/>
    <w:rsid w:val="6F259F94"/>
    <w:rsid w:val="6F27A1F7"/>
    <w:rsid w:val="6F28AF28"/>
    <w:rsid w:val="6F2C96B2"/>
    <w:rsid w:val="6F2DF377"/>
    <w:rsid w:val="6F311780"/>
    <w:rsid w:val="6F31D6F9"/>
    <w:rsid w:val="6F325990"/>
    <w:rsid w:val="6F32C76C"/>
    <w:rsid w:val="6F3307D0"/>
    <w:rsid w:val="6F35B488"/>
    <w:rsid w:val="6F36D281"/>
    <w:rsid w:val="6F36F09D"/>
    <w:rsid w:val="6F370902"/>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03357"/>
    <w:rsid w:val="6F63B7EF"/>
    <w:rsid w:val="6F644E82"/>
    <w:rsid w:val="6F649D14"/>
    <w:rsid w:val="6F65D5C6"/>
    <w:rsid w:val="6F662D87"/>
    <w:rsid w:val="6F6A7686"/>
    <w:rsid w:val="6F6CB420"/>
    <w:rsid w:val="6F717021"/>
    <w:rsid w:val="6F719541"/>
    <w:rsid w:val="6F71A9FC"/>
    <w:rsid w:val="6F731130"/>
    <w:rsid w:val="6F760D8D"/>
    <w:rsid w:val="6F788F7E"/>
    <w:rsid w:val="6F7A3BA1"/>
    <w:rsid w:val="6F7B8705"/>
    <w:rsid w:val="6F7B87EA"/>
    <w:rsid w:val="6F7CE814"/>
    <w:rsid w:val="6F7F56DA"/>
    <w:rsid w:val="6F809CB2"/>
    <w:rsid w:val="6F821DC0"/>
    <w:rsid w:val="6F827C5D"/>
    <w:rsid w:val="6F835D45"/>
    <w:rsid w:val="6F83E1E4"/>
    <w:rsid w:val="6F848FB9"/>
    <w:rsid w:val="6F879BE6"/>
    <w:rsid w:val="6F89718F"/>
    <w:rsid w:val="6F89C370"/>
    <w:rsid w:val="6F8E41D3"/>
    <w:rsid w:val="6F8EE2AD"/>
    <w:rsid w:val="6F902AC2"/>
    <w:rsid w:val="6F962ED3"/>
    <w:rsid w:val="6F96A7AA"/>
    <w:rsid w:val="6F98809A"/>
    <w:rsid w:val="6F9AE265"/>
    <w:rsid w:val="6F9C4A48"/>
    <w:rsid w:val="6F9C7897"/>
    <w:rsid w:val="6F9D7744"/>
    <w:rsid w:val="6FA05976"/>
    <w:rsid w:val="6FA0A796"/>
    <w:rsid w:val="6FA386F7"/>
    <w:rsid w:val="6FA5BDF4"/>
    <w:rsid w:val="6FA9495E"/>
    <w:rsid w:val="6FAA5C5E"/>
    <w:rsid w:val="6FAE3D43"/>
    <w:rsid w:val="6FAE9045"/>
    <w:rsid w:val="6FB3DC40"/>
    <w:rsid w:val="6FB46E06"/>
    <w:rsid w:val="6FB6A5E7"/>
    <w:rsid w:val="6FB757CB"/>
    <w:rsid w:val="6FB956AE"/>
    <w:rsid w:val="6FBAEB73"/>
    <w:rsid w:val="6FBBBC50"/>
    <w:rsid w:val="6FBDC1D7"/>
    <w:rsid w:val="6FC24C56"/>
    <w:rsid w:val="6FC5D180"/>
    <w:rsid w:val="6FC5DF9D"/>
    <w:rsid w:val="6FC60E3D"/>
    <w:rsid w:val="6FC6B5E2"/>
    <w:rsid w:val="6FC73291"/>
    <w:rsid w:val="6FC7B71F"/>
    <w:rsid w:val="6FC80831"/>
    <w:rsid w:val="6FCAD15B"/>
    <w:rsid w:val="6FCD37AE"/>
    <w:rsid w:val="6FD0ED3A"/>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07E0"/>
    <w:rsid w:val="70013D43"/>
    <w:rsid w:val="7002667C"/>
    <w:rsid w:val="70052FCD"/>
    <w:rsid w:val="700A4CD7"/>
    <w:rsid w:val="700B4AA4"/>
    <w:rsid w:val="700C6926"/>
    <w:rsid w:val="700E08C3"/>
    <w:rsid w:val="700E537E"/>
    <w:rsid w:val="700FCD83"/>
    <w:rsid w:val="70119997"/>
    <w:rsid w:val="7012E05D"/>
    <w:rsid w:val="70136936"/>
    <w:rsid w:val="70140051"/>
    <w:rsid w:val="70149AF3"/>
    <w:rsid w:val="70158773"/>
    <w:rsid w:val="701989B6"/>
    <w:rsid w:val="701DA7E7"/>
    <w:rsid w:val="701E10EA"/>
    <w:rsid w:val="70227785"/>
    <w:rsid w:val="7023669C"/>
    <w:rsid w:val="70265870"/>
    <w:rsid w:val="7026AF41"/>
    <w:rsid w:val="702A08B8"/>
    <w:rsid w:val="702AC7E9"/>
    <w:rsid w:val="702B1D3C"/>
    <w:rsid w:val="702B54DD"/>
    <w:rsid w:val="702ED23D"/>
    <w:rsid w:val="70327C3A"/>
    <w:rsid w:val="7034CF7B"/>
    <w:rsid w:val="703951C4"/>
    <w:rsid w:val="7039C454"/>
    <w:rsid w:val="7039FFB8"/>
    <w:rsid w:val="703ADBA0"/>
    <w:rsid w:val="703B2923"/>
    <w:rsid w:val="703E808D"/>
    <w:rsid w:val="703ECE6C"/>
    <w:rsid w:val="703FC33B"/>
    <w:rsid w:val="7045BB1F"/>
    <w:rsid w:val="7047DFB1"/>
    <w:rsid w:val="7048B085"/>
    <w:rsid w:val="704C6751"/>
    <w:rsid w:val="704D07F8"/>
    <w:rsid w:val="704D245F"/>
    <w:rsid w:val="704DBD95"/>
    <w:rsid w:val="704F2DF8"/>
    <w:rsid w:val="7050F35A"/>
    <w:rsid w:val="70511B16"/>
    <w:rsid w:val="7051D52A"/>
    <w:rsid w:val="70526CA4"/>
    <w:rsid w:val="70528AAB"/>
    <w:rsid w:val="705A4E15"/>
    <w:rsid w:val="705A52B8"/>
    <w:rsid w:val="705FC35C"/>
    <w:rsid w:val="70607F4D"/>
    <w:rsid w:val="706092C3"/>
    <w:rsid w:val="70617E50"/>
    <w:rsid w:val="70619BDB"/>
    <w:rsid w:val="706471C7"/>
    <w:rsid w:val="70653227"/>
    <w:rsid w:val="7065EAA6"/>
    <w:rsid w:val="70665DFC"/>
    <w:rsid w:val="7066E5D9"/>
    <w:rsid w:val="70686CD6"/>
    <w:rsid w:val="7069C55F"/>
    <w:rsid w:val="706B4BC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7970A"/>
    <w:rsid w:val="7098B448"/>
    <w:rsid w:val="709F7305"/>
    <w:rsid w:val="709F93B3"/>
    <w:rsid w:val="70A121B9"/>
    <w:rsid w:val="70A14682"/>
    <w:rsid w:val="70A18104"/>
    <w:rsid w:val="70A26926"/>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F3774"/>
    <w:rsid w:val="70C2C30B"/>
    <w:rsid w:val="70C2F402"/>
    <w:rsid w:val="70C4B23F"/>
    <w:rsid w:val="70C526F1"/>
    <w:rsid w:val="70C88CCC"/>
    <w:rsid w:val="70CB6242"/>
    <w:rsid w:val="70CC22E9"/>
    <w:rsid w:val="70CCE390"/>
    <w:rsid w:val="70D22992"/>
    <w:rsid w:val="70D5A26C"/>
    <w:rsid w:val="70D70843"/>
    <w:rsid w:val="70D82727"/>
    <w:rsid w:val="70DBDCBC"/>
    <w:rsid w:val="70DEE916"/>
    <w:rsid w:val="70DFADC5"/>
    <w:rsid w:val="70E080A9"/>
    <w:rsid w:val="70E2A2A8"/>
    <w:rsid w:val="70E3C563"/>
    <w:rsid w:val="70E4BE29"/>
    <w:rsid w:val="70E5CEC9"/>
    <w:rsid w:val="70E66E17"/>
    <w:rsid w:val="70E871F0"/>
    <w:rsid w:val="70EF4721"/>
    <w:rsid w:val="70F0E958"/>
    <w:rsid w:val="70F18261"/>
    <w:rsid w:val="70F1C1B4"/>
    <w:rsid w:val="70F3B837"/>
    <w:rsid w:val="70F45E26"/>
    <w:rsid w:val="70F47BC5"/>
    <w:rsid w:val="70F5C2E1"/>
    <w:rsid w:val="70F76F29"/>
    <w:rsid w:val="70F7DC23"/>
    <w:rsid w:val="70FB299C"/>
    <w:rsid w:val="70FC6A7A"/>
    <w:rsid w:val="70FEE8B4"/>
    <w:rsid w:val="71002DA7"/>
    <w:rsid w:val="7101EF71"/>
    <w:rsid w:val="71026EC7"/>
    <w:rsid w:val="7103A253"/>
    <w:rsid w:val="71056DFA"/>
    <w:rsid w:val="7109D936"/>
    <w:rsid w:val="7110E1B6"/>
    <w:rsid w:val="7111AB2A"/>
    <w:rsid w:val="71137B3E"/>
    <w:rsid w:val="711583C7"/>
    <w:rsid w:val="7115CEDC"/>
    <w:rsid w:val="7116A172"/>
    <w:rsid w:val="7117A564"/>
    <w:rsid w:val="711A678F"/>
    <w:rsid w:val="711F888D"/>
    <w:rsid w:val="71210EEB"/>
    <w:rsid w:val="7122B137"/>
    <w:rsid w:val="712678F9"/>
    <w:rsid w:val="712898A7"/>
    <w:rsid w:val="7128A171"/>
    <w:rsid w:val="71290BD6"/>
    <w:rsid w:val="712971EB"/>
    <w:rsid w:val="712D10D1"/>
    <w:rsid w:val="712DC1DD"/>
    <w:rsid w:val="712E0622"/>
    <w:rsid w:val="712F7014"/>
    <w:rsid w:val="7130E642"/>
    <w:rsid w:val="7133B72A"/>
    <w:rsid w:val="71364812"/>
    <w:rsid w:val="7138BCD2"/>
    <w:rsid w:val="713B42C1"/>
    <w:rsid w:val="713E8392"/>
    <w:rsid w:val="713EF23C"/>
    <w:rsid w:val="713F36E7"/>
    <w:rsid w:val="71414F17"/>
    <w:rsid w:val="714412A8"/>
    <w:rsid w:val="71458E2C"/>
    <w:rsid w:val="71491294"/>
    <w:rsid w:val="714969DD"/>
    <w:rsid w:val="7149F709"/>
    <w:rsid w:val="714B9DAD"/>
    <w:rsid w:val="714D473F"/>
    <w:rsid w:val="714EA141"/>
    <w:rsid w:val="71508CFC"/>
    <w:rsid w:val="71509C94"/>
    <w:rsid w:val="7153C0FF"/>
    <w:rsid w:val="7154B817"/>
    <w:rsid w:val="7154F946"/>
    <w:rsid w:val="7156AEE7"/>
    <w:rsid w:val="71572C4B"/>
    <w:rsid w:val="71596E15"/>
    <w:rsid w:val="715A536A"/>
    <w:rsid w:val="715A94AA"/>
    <w:rsid w:val="715B0372"/>
    <w:rsid w:val="715CF712"/>
    <w:rsid w:val="715DCE5D"/>
    <w:rsid w:val="715E15E2"/>
    <w:rsid w:val="715E4FD0"/>
    <w:rsid w:val="716106FA"/>
    <w:rsid w:val="7161BF6F"/>
    <w:rsid w:val="7162B14A"/>
    <w:rsid w:val="716A7E23"/>
    <w:rsid w:val="71727E94"/>
    <w:rsid w:val="7172AC25"/>
    <w:rsid w:val="7173072A"/>
    <w:rsid w:val="71733929"/>
    <w:rsid w:val="7174C805"/>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C369F"/>
    <w:rsid w:val="718DBF24"/>
    <w:rsid w:val="718FF61A"/>
    <w:rsid w:val="7192D7AE"/>
    <w:rsid w:val="71942B3F"/>
    <w:rsid w:val="71951FD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D12D36"/>
    <w:rsid w:val="71D24409"/>
    <w:rsid w:val="71D5046E"/>
    <w:rsid w:val="71DEDB63"/>
    <w:rsid w:val="71DF9E60"/>
    <w:rsid w:val="71E015FA"/>
    <w:rsid w:val="71E075EC"/>
    <w:rsid w:val="71E233DE"/>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9A1D"/>
    <w:rsid w:val="71F44BFD"/>
    <w:rsid w:val="71F68B35"/>
    <w:rsid w:val="71F8077E"/>
    <w:rsid w:val="71FA8C76"/>
    <w:rsid w:val="71FABC2D"/>
    <w:rsid w:val="71FD4CCB"/>
    <w:rsid w:val="71FDC285"/>
    <w:rsid w:val="71FF8738"/>
    <w:rsid w:val="71FF9C77"/>
    <w:rsid w:val="7205710D"/>
    <w:rsid w:val="72059A39"/>
    <w:rsid w:val="72064C34"/>
    <w:rsid w:val="7206C3D8"/>
    <w:rsid w:val="720AA18C"/>
    <w:rsid w:val="720AD430"/>
    <w:rsid w:val="720C4208"/>
    <w:rsid w:val="720F958F"/>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1F64BA"/>
    <w:rsid w:val="7221747E"/>
    <w:rsid w:val="72219749"/>
    <w:rsid w:val="7224242A"/>
    <w:rsid w:val="722658D3"/>
    <w:rsid w:val="72272D94"/>
    <w:rsid w:val="7229560E"/>
    <w:rsid w:val="722A42E8"/>
    <w:rsid w:val="722B28B4"/>
    <w:rsid w:val="7233C02E"/>
    <w:rsid w:val="723418C1"/>
    <w:rsid w:val="7237212B"/>
    <w:rsid w:val="723A977B"/>
    <w:rsid w:val="723BBA91"/>
    <w:rsid w:val="723DEEBB"/>
    <w:rsid w:val="723E58ED"/>
    <w:rsid w:val="72412FF8"/>
    <w:rsid w:val="724180F8"/>
    <w:rsid w:val="7241BE9F"/>
    <w:rsid w:val="72457941"/>
    <w:rsid w:val="72459E19"/>
    <w:rsid w:val="7247C2CE"/>
    <w:rsid w:val="724BF0A5"/>
    <w:rsid w:val="724E264B"/>
    <w:rsid w:val="7251D918"/>
    <w:rsid w:val="72531E5D"/>
    <w:rsid w:val="7253A34C"/>
    <w:rsid w:val="7253D384"/>
    <w:rsid w:val="725806C5"/>
    <w:rsid w:val="7258C950"/>
    <w:rsid w:val="725984EC"/>
    <w:rsid w:val="725ADD02"/>
    <w:rsid w:val="725E72EC"/>
    <w:rsid w:val="725E9AF1"/>
    <w:rsid w:val="72620239"/>
    <w:rsid w:val="72631C1F"/>
    <w:rsid w:val="72632B55"/>
    <w:rsid w:val="72653285"/>
    <w:rsid w:val="72678B15"/>
    <w:rsid w:val="72679BC4"/>
    <w:rsid w:val="72685373"/>
    <w:rsid w:val="72691BB4"/>
    <w:rsid w:val="726A1371"/>
    <w:rsid w:val="726BBFA0"/>
    <w:rsid w:val="726CB1E6"/>
    <w:rsid w:val="726D4BDD"/>
    <w:rsid w:val="726D7456"/>
    <w:rsid w:val="726EF705"/>
    <w:rsid w:val="7272D18B"/>
    <w:rsid w:val="72797057"/>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2ED9"/>
    <w:rsid w:val="72A13A78"/>
    <w:rsid w:val="72A18F91"/>
    <w:rsid w:val="72A1E8B4"/>
    <w:rsid w:val="72A2C14B"/>
    <w:rsid w:val="72A53766"/>
    <w:rsid w:val="72A7E7DC"/>
    <w:rsid w:val="72A8DF36"/>
    <w:rsid w:val="72A91132"/>
    <w:rsid w:val="72AC2E16"/>
    <w:rsid w:val="72AC8CC7"/>
    <w:rsid w:val="72ACD214"/>
    <w:rsid w:val="72AD044F"/>
    <w:rsid w:val="72ADDC37"/>
    <w:rsid w:val="72B1273F"/>
    <w:rsid w:val="72B1D7D1"/>
    <w:rsid w:val="72B31C76"/>
    <w:rsid w:val="72B52235"/>
    <w:rsid w:val="72B98F8C"/>
    <w:rsid w:val="72BA3410"/>
    <w:rsid w:val="72BB55D1"/>
    <w:rsid w:val="72BBFE8D"/>
    <w:rsid w:val="72BCBDBD"/>
    <w:rsid w:val="72BFACBC"/>
    <w:rsid w:val="72C01182"/>
    <w:rsid w:val="72C0D147"/>
    <w:rsid w:val="72C3DE8C"/>
    <w:rsid w:val="72C531FD"/>
    <w:rsid w:val="72CFD339"/>
    <w:rsid w:val="72D1892B"/>
    <w:rsid w:val="72D3DF79"/>
    <w:rsid w:val="72D5E10B"/>
    <w:rsid w:val="72D7562E"/>
    <w:rsid w:val="72D8193C"/>
    <w:rsid w:val="72D99DE7"/>
    <w:rsid w:val="72DC3A5C"/>
    <w:rsid w:val="72DF8CA5"/>
    <w:rsid w:val="72E02DE6"/>
    <w:rsid w:val="72E160AB"/>
    <w:rsid w:val="72E25A05"/>
    <w:rsid w:val="72E41E9F"/>
    <w:rsid w:val="72E90132"/>
    <w:rsid w:val="72E996C4"/>
    <w:rsid w:val="72EB2AF7"/>
    <w:rsid w:val="72EC565B"/>
    <w:rsid w:val="72EE0B55"/>
    <w:rsid w:val="72EFFABB"/>
    <w:rsid w:val="72F298BD"/>
    <w:rsid w:val="72F4E685"/>
    <w:rsid w:val="72F7937E"/>
    <w:rsid w:val="72FAC4FC"/>
    <w:rsid w:val="72FE5345"/>
    <w:rsid w:val="72FF205A"/>
    <w:rsid w:val="7303E4E6"/>
    <w:rsid w:val="7303EC9A"/>
    <w:rsid w:val="73046D0D"/>
    <w:rsid w:val="730B4A40"/>
    <w:rsid w:val="7310C85A"/>
    <w:rsid w:val="731133FC"/>
    <w:rsid w:val="731210DB"/>
    <w:rsid w:val="731323FD"/>
    <w:rsid w:val="731B3AC3"/>
    <w:rsid w:val="731C124D"/>
    <w:rsid w:val="731CF048"/>
    <w:rsid w:val="731E291A"/>
    <w:rsid w:val="731FC7B9"/>
    <w:rsid w:val="7322029F"/>
    <w:rsid w:val="73262807"/>
    <w:rsid w:val="73263B4E"/>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2CD9"/>
    <w:rsid w:val="733B7A4E"/>
    <w:rsid w:val="733C1AD3"/>
    <w:rsid w:val="733DB21F"/>
    <w:rsid w:val="733EE52C"/>
    <w:rsid w:val="733F228F"/>
    <w:rsid w:val="7341ED99"/>
    <w:rsid w:val="7342237E"/>
    <w:rsid w:val="734596A5"/>
    <w:rsid w:val="734A1002"/>
    <w:rsid w:val="734B0FC4"/>
    <w:rsid w:val="734CF6B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1F5D"/>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4268"/>
    <w:rsid w:val="7388E654"/>
    <w:rsid w:val="7389FAF7"/>
    <w:rsid w:val="738A63EA"/>
    <w:rsid w:val="738A979B"/>
    <w:rsid w:val="738E1D9C"/>
    <w:rsid w:val="739536E9"/>
    <w:rsid w:val="73981D7F"/>
    <w:rsid w:val="739B6CD8"/>
    <w:rsid w:val="739B8261"/>
    <w:rsid w:val="739BB0DF"/>
    <w:rsid w:val="739C1625"/>
    <w:rsid w:val="739C6B52"/>
    <w:rsid w:val="739DBA5F"/>
    <w:rsid w:val="739FAE5C"/>
    <w:rsid w:val="739FC092"/>
    <w:rsid w:val="73A1A74E"/>
    <w:rsid w:val="73A3E20A"/>
    <w:rsid w:val="73A90302"/>
    <w:rsid w:val="73AC2A22"/>
    <w:rsid w:val="73ADB362"/>
    <w:rsid w:val="73B2C41C"/>
    <w:rsid w:val="73BB4F9D"/>
    <w:rsid w:val="73BC545B"/>
    <w:rsid w:val="73BC6C4F"/>
    <w:rsid w:val="73C09EEE"/>
    <w:rsid w:val="73C100F1"/>
    <w:rsid w:val="73C12054"/>
    <w:rsid w:val="73C248EB"/>
    <w:rsid w:val="73C2BE1E"/>
    <w:rsid w:val="73C6491F"/>
    <w:rsid w:val="73CA9D4B"/>
    <w:rsid w:val="73CC1A92"/>
    <w:rsid w:val="73CC3161"/>
    <w:rsid w:val="73CEEBC5"/>
    <w:rsid w:val="73CF1404"/>
    <w:rsid w:val="73CFA18B"/>
    <w:rsid w:val="73D07CBF"/>
    <w:rsid w:val="73D2CE0C"/>
    <w:rsid w:val="73D35679"/>
    <w:rsid w:val="73D59E86"/>
    <w:rsid w:val="73DA04AC"/>
    <w:rsid w:val="73DA9F8B"/>
    <w:rsid w:val="73DC4DB3"/>
    <w:rsid w:val="73DD189A"/>
    <w:rsid w:val="73E3CCCA"/>
    <w:rsid w:val="73EB4E4E"/>
    <w:rsid w:val="73EC5EDD"/>
    <w:rsid w:val="73ED5B5F"/>
    <w:rsid w:val="73EE72BF"/>
    <w:rsid w:val="73F11837"/>
    <w:rsid w:val="73F2F7E8"/>
    <w:rsid w:val="73F3D5FE"/>
    <w:rsid w:val="73F49DEC"/>
    <w:rsid w:val="73F564E0"/>
    <w:rsid w:val="73FAB772"/>
    <w:rsid w:val="73FC275F"/>
    <w:rsid w:val="73FC905E"/>
    <w:rsid w:val="73FCEE6E"/>
    <w:rsid w:val="73FDCAEA"/>
    <w:rsid w:val="73FE79BE"/>
    <w:rsid w:val="7401C1F6"/>
    <w:rsid w:val="740591AD"/>
    <w:rsid w:val="7406107D"/>
    <w:rsid w:val="74069918"/>
    <w:rsid w:val="7406F20E"/>
    <w:rsid w:val="7408066F"/>
    <w:rsid w:val="741052F4"/>
    <w:rsid w:val="7413DD29"/>
    <w:rsid w:val="74156AF5"/>
    <w:rsid w:val="74163103"/>
    <w:rsid w:val="741856A1"/>
    <w:rsid w:val="7419884D"/>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1D00"/>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F4852"/>
    <w:rsid w:val="745FCFD7"/>
    <w:rsid w:val="7461CDE6"/>
    <w:rsid w:val="7462114D"/>
    <w:rsid w:val="7464CBF5"/>
    <w:rsid w:val="74666DB0"/>
    <w:rsid w:val="74695679"/>
    <w:rsid w:val="746B2737"/>
    <w:rsid w:val="746E5EC4"/>
    <w:rsid w:val="7471FE90"/>
    <w:rsid w:val="7474240D"/>
    <w:rsid w:val="74770063"/>
    <w:rsid w:val="747A30C6"/>
    <w:rsid w:val="747B3732"/>
    <w:rsid w:val="747C8059"/>
    <w:rsid w:val="7482C73D"/>
    <w:rsid w:val="74856D34"/>
    <w:rsid w:val="7486739B"/>
    <w:rsid w:val="748720C4"/>
    <w:rsid w:val="7488D2A3"/>
    <w:rsid w:val="74894F08"/>
    <w:rsid w:val="748B26ED"/>
    <w:rsid w:val="748D2E82"/>
    <w:rsid w:val="7491A247"/>
    <w:rsid w:val="7492BB57"/>
    <w:rsid w:val="74931E6F"/>
    <w:rsid w:val="74962941"/>
    <w:rsid w:val="749A1267"/>
    <w:rsid w:val="749C4FCC"/>
    <w:rsid w:val="749C60AD"/>
    <w:rsid w:val="749EFA72"/>
    <w:rsid w:val="74A1D33F"/>
    <w:rsid w:val="74A2E36E"/>
    <w:rsid w:val="74A4D8A3"/>
    <w:rsid w:val="74A7FBA2"/>
    <w:rsid w:val="74A9FA58"/>
    <w:rsid w:val="74ACECB8"/>
    <w:rsid w:val="74AE2843"/>
    <w:rsid w:val="74B01104"/>
    <w:rsid w:val="74B130B7"/>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CA74A"/>
    <w:rsid w:val="74CE11BB"/>
    <w:rsid w:val="74D15F17"/>
    <w:rsid w:val="74D17788"/>
    <w:rsid w:val="74D28A98"/>
    <w:rsid w:val="74D3355F"/>
    <w:rsid w:val="74D52452"/>
    <w:rsid w:val="74D5290E"/>
    <w:rsid w:val="74D85EC7"/>
    <w:rsid w:val="74D99B73"/>
    <w:rsid w:val="74DDDE1E"/>
    <w:rsid w:val="74DF537C"/>
    <w:rsid w:val="74E01A8A"/>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36260"/>
    <w:rsid w:val="74F88CC0"/>
    <w:rsid w:val="750380D8"/>
    <w:rsid w:val="75071676"/>
    <w:rsid w:val="75098EEB"/>
    <w:rsid w:val="7509A898"/>
    <w:rsid w:val="750D0562"/>
    <w:rsid w:val="750D2B8B"/>
    <w:rsid w:val="750D578B"/>
    <w:rsid w:val="750EB851"/>
    <w:rsid w:val="75119ABC"/>
    <w:rsid w:val="7513D0A2"/>
    <w:rsid w:val="7514345A"/>
    <w:rsid w:val="75148EB0"/>
    <w:rsid w:val="75169094"/>
    <w:rsid w:val="7517144A"/>
    <w:rsid w:val="751939F5"/>
    <w:rsid w:val="751C11AF"/>
    <w:rsid w:val="751E6CA0"/>
    <w:rsid w:val="752059F1"/>
    <w:rsid w:val="75285C0F"/>
    <w:rsid w:val="752910B3"/>
    <w:rsid w:val="752B6A3B"/>
    <w:rsid w:val="753061ED"/>
    <w:rsid w:val="753174CF"/>
    <w:rsid w:val="75327052"/>
    <w:rsid w:val="75338516"/>
    <w:rsid w:val="753403CC"/>
    <w:rsid w:val="7534AD38"/>
    <w:rsid w:val="7536768C"/>
    <w:rsid w:val="753696F0"/>
    <w:rsid w:val="75373C1C"/>
    <w:rsid w:val="7537A6DC"/>
    <w:rsid w:val="753B6CD9"/>
    <w:rsid w:val="753D6D0A"/>
    <w:rsid w:val="753DBB59"/>
    <w:rsid w:val="753ED055"/>
    <w:rsid w:val="7542029D"/>
    <w:rsid w:val="754242E0"/>
    <w:rsid w:val="7542B84D"/>
    <w:rsid w:val="75452C3F"/>
    <w:rsid w:val="754594C6"/>
    <w:rsid w:val="7546C4EB"/>
    <w:rsid w:val="75480D4D"/>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FAC9"/>
    <w:rsid w:val="7563CF95"/>
    <w:rsid w:val="75647FE0"/>
    <w:rsid w:val="7565FE98"/>
    <w:rsid w:val="7568D22A"/>
    <w:rsid w:val="756A7FC7"/>
    <w:rsid w:val="756BCDD3"/>
    <w:rsid w:val="756C3237"/>
    <w:rsid w:val="7570A831"/>
    <w:rsid w:val="75718474"/>
    <w:rsid w:val="7574D99C"/>
    <w:rsid w:val="7574E94E"/>
    <w:rsid w:val="75758526"/>
    <w:rsid w:val="7576002D"/>
    <w:rsid w:val="7578F296"/>
    <w:rsid w:val="757A787C"/>
    <w:rsid w:val="757DC14B"/>
    <w:rsid w:val="757F2DCB"/>
    <w:rsid w:val="75824B4A"/>
    <w:rsid w:val="7582E209"/>
    <w:rsid w:val="758320F6"/>
    <w:rsid w:val="7588178A"/>
    <w:rsid w:val="7588263E"/>
    <w:rsid w:val="758989E1"/>
    <w:rsid w:val="7589C25D"/>
    <w:rsid w:val="758BAB7D"/>
    <w:rsid w:val="758C5ED6"/>
    <w:rsid w:val="758FAA66"/>
    <w:rsid w:val="7590907D"/>
    <w:rsid w:val="7590CE66"/>
    <w:rsid w:val="75928F58"/>
    <w:rsid w:val="7594545E"/>
    <w:rsid w:val="7596BBE0"/>
    <w:rsid w:val="759737AE"/>
    <w:rsid w:val="7597D59B"/>
    <w:rsid w:val="7598F928"/>
    <w:rsid w:val="759E3BFA"/>
    <w:rsid w:val="75A0F578"/>
    <w:rsid w:val="75A1296C"/>
    <w:rsid w:val="75A2C26F"/>
    <w:rsid w:val="75A714CF"/>
    <w:rsid w:val="75ACE86C"/>
    <w:rsid w:val="75AD28CF"/>
    <w:rsid w:val="75AD63F0"/>
    <w:rsid w:val="75AD739C"/>
    <w:rsid w:val="75AD9DBE"/>
    <w:rsid w:val="75AFBDDD"/>
    <w:rsid w:val="75B18A5D"/>
    <w:rsid w:val="75B2F492"/>
    <w:rsid w:val="75B32217"/>
    <w:rsid w:val="75B32E88"/>
    <w:rsid w:val="75B4C4D5"/>
    <w:rsid w:val="75B55E81"/>
    <w:rsid w:val="75B59A82"/>
    <w:rsid w:val="75B5DF4A"/>
    <w:rsid w:val="75B685FB"/>
    <w:rsid w:val="75B7BD5E"/>
    <w:rsid w:val="75BB231D"/>
    <w:rsid w:val="75BBB63B"/>
    <w:rsid w:val="75BDC518"/>
    <w:rsid w:val="75BDCD16"/>
    <w:rsid w:val="75BF9C08"/>
    <w:rsid w:val="75BFA176"/>
    <w:rsid w:val="75C3CC2A"/>
    <w:rsid w:val="75C4CED0"/>
    <w:rsid w:val="75C5972B"/>
    <w:rsid w:val="75CBB276"/>
    <w:rsid w:val="75CD3F8F"/>
    <w:rsid w:val="75D086BC"/>
    <w:rsid w:val="75D168A4"/>
    <w:rsid w:val="75D30584"/>
    <w:rsid w:val="75D3AAAA"/>
    <w:rsid w:val="75D4648B"/>
    <w:rsid w:val="75D4C729"/>
    <w:rsid w:val="75D6EB35"/>
    <w:rsid w:val="75D9F30F"/>
    <w:rsid w:val="75DCDA02"/>
    <w:rsid w:val="75E02EE2"/>
    <w:rsid w:val="75E0BFAA"/>
    <w:rsid w:val="75E1B2C3"/>
    <w:rsid w:val="75E2B357"/>
    <w:rsid w:val="75E3E5D7"/>
    <w:rsid w:val="75E597C9"/>
    <w:rsid w:val="75E65DCE"/>
    <w:rsid w:val="75EA1E96"/>
    <w:rsid w:val="75ECBCE9"/>
    <w:rsid w:val="75F09342"/>
    <w:rsid w:val="75F52739"/>
    <w:rsid w:val="75F6BA17"/>
    <w:rsid w:val="75FD6AFD"/>
    <w:rsid w:val="76013B4C"/>
    <w:rsid w:val="760395DF"/>
    <w:rsid w:val="760690A3"/>
    <w:rsid w:val="7607A5E8"/>
    <w:rsid w:val="760806E4"/>
    <w:rsid w:val="7608B997"/>
    <w:rsid w:val="760A79C2"/>
    <w:rsid w:val="760B11C9"/>
    <w:rsid w:val="760BCE1A"/>
    <w:rsid w:val="760BFAF4"/>
    <w:rsid w:val="760C8225"/>
    <w:rsid w:val="760D3DFC"/>
    <w:rsid w:val="760FF4AC"/>
    <w:rsid w:val="761158C4"/>
    <w:rsid w:val="7611CDD9"/>
    <w:rsid w:val="76127F28"/>
    <w:rsid w:val="7614C903"/>
    <w:rsid w:val="7618501D"/>
    <w:rsid w:val="761967C2"/>
    <w:rsid w:val="761A6A06"/>
    <w:rsid w:val="761F6E94"/>
    <w:rsid w:val="7622C388"/>
    <w:rsid w:val="76266ACD"/>
    <w:rsid w:val="762738C6"/>
    <w:rsid w:val="7627EF63"/>
    <w:rsid w:val="7629A1ED"/>
    <w:rsid w:val="762D8B84"/>
    <w:rsid w:val="762DC8F5"/>
    <w:rsid w:val="762DEF4A"/>
    <w:rsid w:val="762F4F39"/>
    <w:rsid w:val="762F5F77"/>
    <w:rsid w:val="7630C04F"/>
    <w:rsid w:val="763187B8"/>
    <w:rsid w:val="76344010"/>
    <w:rsid w:val="763975ED"/>
    <w:rsid w:val="763A5498"/>
    <w:rsid w:val="763B4248"/>
    <w:rsid w:val="763D399E"/>
    <w:rsid w:val="764484DD"/>
    <w:rsid w:val="76467C39"/>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707812"/>
    <w:rsid w:val="7670FF08"/>
    <w:rsid w:val="76718C6B"/>
    <w:rsid w:val="7671B84F"/>
    <w:rsid w:val="7672DED6"/>
    <w:rsid w:val="76740A9C"/>
    <w:rsid w:val="767552E1"/>
    <w:rsid w:val="76756684"/>
    <w:rsid w:val="76761933"/>
    <w:rsid w:val="76786E08"/>
    <w:rsid w:val="767CBB6D"/>
    <w:rsid w:val="767F6552"/>
    <w:rsid w:val="7684E1D0"/>
    <w:rsid w:val="7685A0DC"/>
    <w:rsid w:val="76860131"/>
    <w:rsid w:val="768701F1"/>
    <w:rsid w:val="76895E87"/>
    <w:rsid w:val="768A60FC"/>
    <w:rsid w:val="768ABEFC"/>
    <w:rsid w:val="768C2CFC"/>
    <w:rsid w:val="768F7825"/>
    <w:rsid w:val="768F7CF3"/>
    <w:rsid w:val="76903885"/>
    <w:rsid w:val="76918470"/>
    <w:rsid w:val="7692AF9B"/>
    <w:rsid w:val="76945D21"/>
    <w:rsid w:val="769509FB"/>
    <w:rsid w:val="7696194B"/>
    <w:rsid w:val="7697CA64"/>
    <w:rsid w:val="7698A8BB"/>
    <w:rsid w:val="769B2909"/>
    <w:rsid w:val="769D257D"/>
    <w:rsid w:val="769DE4C1"/>
    <w:rsid w:val="769F2C03"/>
    <w:rsid w:val="76A0A41F"/>
    <w:rsid w:val="76A1502D"/>
    <w:rsid w:val="76A283E7"/>
    <w:rsid w:val="76A2DECF"/>
    <w:rsid w:val="76A3528D"/>
    <w:rsid w:val="76A5C54F"/>
    <w:rsid w:val="76A6A5A2"/>
    <w:rsid w:val="76A7A81A"/>
    <w:rsid w:val="76A865B6"/>
    <w:rsid w:val="76AA7776"/>
    <w:rsid w:val="76AB82D9"/>
    <w:rsid w:val="76AD77E0"/>
    <w:rsid w:val="76ADD6A2"/>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6EAB"/>
    <w:rsid w:val="76CC4CA9"/>
    <w:rsid w:val="76CF849D"/>
    <w:rsid w:val="76D011BE"/>
    <w:rsid w:val="76D1D0C4"/>
    <w:rsid w:val="76D5B2A8"/>
    <w:rsid w:val="76D96749"/>
    <w:rsid w:val="76D9C9B6"/>
    <w:rsid w:val="76DFA988"/>
    <w:rsid w:val="76DFBEED"/>
    <w:rsid w:val="76DFCC12"/>
    <w:rsid w:val="76E076AE"/>
    <w:rsid w:val="76E09C3E"/>
    <w:rsid w:val="76E1A98D"/>
    <w:rsid w:val="76E417FE"/>
    <w:rsid w:val="76EB0C73"/>
    <w:rsid w:val="76EB4C98"/>
    <w:rsid w:val="76EE5315"/>
    <w:rsid w:val="76EEA8A8"/>
    <w:rsid w:val="76EFA896"/>
    <w:rsid w:val="76F890B4"/>
    <w:rsid w:val="76F8A1B3"/>
    <w:rsid w:val="76FBBE87"/>
    <w:rsid w:val="76FED075"/>
    <w:rsid w:val="770021D3"/>
    <w:rsid w:val="77038330"/>
    <w:rsid w:val="77051FDE"/>
    <w:rsid w:val="7705A5F6"/>
    <w:rsid w:val="7705E26E"/>
    <w:rsid w:val="7706B284"/>
    <w:rsid w:val="7706F389"/>
    <w:rsid w:val="7707136D"/>
    <w:rsid w:val="7707622B"/>
    <w:rsid w:val="770A53FD"/>
    <w:rsid w:val="770C139F"/>
    <w:rsid w:val="770F542E"/>
    <w:rsid w:val="770FECA8"/>
    <w:rsid w:val="77124EDB"/>
    <w:rsid w:val="7712B2D3"/>
    <w:rsid w:val="771387E2"/>
    <w:rsid w:val="7715273C"/>
    <w:rsid w:val="77163E76"/>
    <w:rsid w:val="7719444B"/>
    <w:rsid w:val="771B47AC"/>
    <w:rsid w:val="771DF689"/>
    <w:rsid w:val="771F25D7"/>
    <w:rsid w:val="771F5D51"/>
    <w:rsid w:val="771F7ED0"/>
    <w:rsid w:val="7723A830"/>
    <w:rsid w:val="7723DEFB"/>
    <w:rsid w:val="772513B2"/>
    <w:rsid w:val="7725591D"/>
    <w:rsid w:val="772D4986"/>
    <w:rsid w:val="772E2B80"/>
    <w:rsid w:val="7731040B"/>
    <w:rsid w:val="77310650"/>
    <w:rsid w:val="77325834"/>
    <w:rsid w:val="7734038E"/>
    <w:rsid w:val="7734AC9F"/>
    <w:rsid w:val="773B8C22"/>
    <w:rsid w:val="773E97FC"/>
    <w:rsid w:val="7740D1BA"/>
    <w:rsid w:val="7740E62C"/>
    <w:rsid w:val="774230BB"/>
    <w:rsid w:val="77464D12"/>
    <w:rsid w:val="774884B7"/>
    <w:rsid w:val="774943FD"/>
    <w:rsid w:val="77497A5D"/>
    <w:rsid w:val="774DC27E"/>
    <w:rsid w:val="774F8CD4"/>
    <w:rsid w:val="77516AE3"/>
    <w:rsid w:val="7751E813"/>
    <w:rsid w:val="7754533A"/>
    <w:rsid w:val="77547868"/>
    <w:rsid w:val="77561845"/>
    <w:rsid w:val="77572D41"/>
    <w:rsid w:val="77580BFC"/>
    <w:rsid w:val="775A4CDB"/>
    <w:rsid w:val="775B0A99"/>
    <w:rsid w:val="775BD233"/>
    <w:rsid w:val="775D6EBF"/>
    <w:rsid w:val="775F5CFA"/>
    <w:rsid w:val="77600495"/>
    <w:rsid w:val="77635625"/>
    <w:rsid w:val="7764744C"/>
    <w:rsid w:val="776647FC"/>
    <w:rsid w:val="7766C737"/>
    <w:rsid w:val="7767232C"/>
    <w:rsid w:val="7769C07A"/>
    <w:rsid w:val="776E3CC5"/>
    <w:rsid w:val="77771DA8"/>
    <w:rsid w:val="7778CD1B"/>
    <w:rsid w:val="777E5802"/>
    <w:rsid w:val="777F5B81"/>
    <w:rsid w:val="7781E0AA"/>
    <w:rsid w:val="77828DA0"/>
    <w:rsid w:val="7784070C"/>
    <w:rsid w:val="77858A4D"/>
    <w:rsid w:val="778699CF"/>
    <w:rsid w:val="77871732"/>
    <w:rsid w:val="7789ADC8"/>
    <w:rsid w:val="778A3C87"/>
    <w:rsid w:val="778A8C30"/>
    <w:rsid w:val="778D0E03"/>
    <w:rsid w:val="778D13E1"/>
    <w:rsid w:val="778DA67F"/>
    <w:rsid w:val="779009A4"/>
    <w:rsid w:val="779382A5"/>
    <w:rsid w:val="779770AC"/>
    <w:rsid w:val="7797D003"/>
    <w:rsid w:val="779A86EB"/>
    <w:rsid w:val="779C2180"/>
    <w:rsid w:val="779C5A8E"/>
    <w:rsid w:val="779F6CD4"/>
    <w:rsid w:val="77A345CC"/>
    <w:rsid w:val="77A43A00"/>
    <w:rsid w:val="77A6F63D"/>
    <w:rsid w:val="77A9A170"/>
    <w:rsid w:val="77AB457B"/>
    <w:rsid w:val="77AB776C"/>
    <w:rsid w:val="77AC9844"/>
    <w:rsid w:val="77ACDAFD"/>
    <w:rsid w:val="77AFD54A"/>
    <w:rsid w:val="77B1D1AB"/>
    <w:rsid w:val="77B574BE"/>
    <w:rsid w:val="77B72E04"/>
    <w:rsid w:val="77B7DB24"/>
    <w:rsid w:val="77B7E076"/>
    <w:rsid w:val="77B9500B"/>
    <w:rsid w:val="77B9E854"/>
    <w:rsid w:val="77BC8366"/>
    <w:rsid w:val="77BDC50C"/>
    <w:rsid w:val="77C51C89"/>
    <w:rsid w:val="77C720CC"/>
    <w:rsid w:val="77C983FC"/>
    <w:rsid w:val="77CA19E3"/>
    <w:rsid w:val="77CEE529"/>
    <w:rsid w:val="77CF8A99"/>
    <w:rsid w:val="77D0113C"/>
    <w:rsid w:val="77D01B10"/>
    <w:rsid w:val="77D36C1D"/>
    <w:rsid w:val="77D53242"/>
    <w:rsid w:val="77D59776"/>
    <w:rsid w:val="77D5B3B9"/>
    <w:rsid w:val="77D6B279"/>
    <w:rsid w:val="77D75A86"/>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6AFEE"/>
    <w:rsid w:val="77EA2D3B"/>
    <w:rsid w:val="77EC9D35"/>
    <w:rsid w:val="77ED033D"/>
    <w:rsid w:val="77EDC9F6"/>
    <w:rsid w:val="77EF7E0D"/>
    <w:rsid w:val="77F2DC29"/>
    <w:rsid w:val="77F6D2B2"/>
    <w:rsid w:val="77F91BEF"/>
    <w:rsid w:val="77F9237F"/>
    <w:rsid w:val="77FA9EF6"/>
    <w:rsid w:val="77FDDFA4"/>
    <w:rsid w:val="78032660"/>
    <w:rsid w:val="7808833B"/>
    <w:rsid w:val="780976E8"/>
    <w:rsid w:val="780CBC3D"/>
    <w:rsid w:val="7813905C"/>
    <w:rsid w:val="78151B48"/>
    <w:rsid w:val="7816C468"/>
    <w:rsid w:val="7818B769"/>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9DB15"/>
    <w:rsid w:val="782AABD0"/>
    <w:rsid w:val="782F83FE"/>
    <w:rsid w:val="7832AB5C"/>
    <w:rsid w:val="78334530"/>
    <w:rsid w:val="7834D9A8"/>
    <w:rsid w:val="78382E79"/>
    <w:rsid w:val="7838F5DE"/>
    <w:rsid w:val="7839ABBC"/>
    <w:rsid w:val="783B3781"/>
    <w:rsid w:val="783EF612"/>
    <w:rsid w:val="7841B08F"/>
    <w:rsid w:val="7849646D"/>
    <w:rsid w:val="784AF847"/>
    <w:rsid w:val="784B1D88"/>
    <w:rsid w:val="7850F79A"/>
    <w:rsid w:val="78524ACF"/>
    <w:rsid w:val="7857689E"/>
    <w:rsid w:val="785D5190"/>
    <w:rsid w:val="785E3A58"/>
    <w:rsid w:val="785F8705"/>
    <w:rsid w:val="7860B7FB"/>
    <w:rsid w:val="786152C5"/>
    <w:rsid w:val="7861BB61"/>
    <w:rsid w:val="7862D14B"/>
    <w:rsid w:val="78636890"/>
    <w:rsid w:val="786594D8"/>
    <w:rsid w:val="78664834"/>
    <w:rsid w:val="78668F0C"/>
    <w:rsid w:val="7869D24F"/>
    <w:rsid w:val="7869D407"/>
    <w:rsid w:val="786DA975"/>
    <w:rsid w:val="786FA6B9"/>
    <w:rsid w:val="7871444A"/>
    <w:rsid w:val="7874F90F"/>
    <w:rsid w:val="78751871"/>
    <w:rsid w:val="78762100"/>
    <w:rsid w:val="78766C14"/>
    <w:rsid w:val="787967B8"/>
    <w:rsid w:val="787B829F"/>
    <w:rsid w:val="787BC244"/>
    <w:rsid w:val="787CF468"/>
    <w:rsid w:val="787E3B30"/>
    <w:rsid w:val="78801D1E"/>
    <w:rsid w:val="78815EC3"/>
    <w:rsid w:val="788387C1"/>
    <w:rsid w:val="7885407D"/>
    <w:rsid w:val="7885AE48"/>
    <w:rsid w:val="7889C807"/>
    <w:rsid w:val="7889D964"/>
    <w:rsid w:val="7890817C"/>
    <w:rsid w:val="78909286"/>
    <w:rsid w:val="7890AE9B"/>
    <w:rsid w:val="789189AE"/>
    <w:rsid w:val="78940709"/>
    <w:rsid w:val="78940F06"/>
    <w:rsid w:val="78968464"/>
    <w:rsid w:val="789F4157"/>
    <w:rsid w:val="789F8E68"/>
    <w:rsid w:val="78A036E9"/>
    <w:rsid w:val="78A2BEA7"/>
    <w:rsid w:val="78A5CFBD"/>
    <w:rsid w:val="78A8A07F"/>
    <w:rsid w:val="78A97A03"/>
    <w:rsid w:val="78AA7C23"/>
    <w:rsid w:val="78AE46EA"/>
    <w:rsid w:val="78B30CA8"/>
    <w:rsid w:val="78B323A7"/>
    <w:rsid w:val="78B48B6B"/>
    <w:rsid w:val="78B4D5B8"/>
    <w:rsid w:val="78B5384F"/>
    <w:rsid w:val="78B73120"/>
    <w:rsid w:val="78BADE82"/>
    <w:rsid w:val="78BB835F"/>
    <w:rsid w:val="78BE5A36"/>
    <w:rsid w:val="78BFD64F"/>
    <w:rsid w:val="78C02BB8"/>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B0ADA"/>
    <w:rsid w:val="78DC8D61"/>
    <w:rsid w:val="78DD06AA"/>
    <w:rsid w:val="78DD957E"/>
    <w:rsid w:val="78DE3BAD"/>
    <w:rsid w:val="78E13C55"/>
    <w:rsid w:val="78E14845"/>
    <w:rsid w:val="78E20111"/>
    <w:rsid w:val="78E38A08"/>
    <w:rsid w:val="78E639DF"/>
    <w:rsid w:val="78E66A6E"/>
    <w:rsid w:val="78E992DF"/>
    <w:rsid w:val="78EC4FC8"/>
    <w:rsid w:val="78EDCCDB"/>
    <w:rsid w:val="78EED0D1"/>
    <w:rsid w:val="78F0A183"/>
    <w:rsid w:val="78F132AD"/>
    <w:rsid w:val="78F2FDA2"/>
    <w:rsid w:val="78F46939"/>
    <w:rsid w:val="78F61F15"/>
    <w:rsid w:val="78F6ED45"/>
    <w:rsid w:val="78FEED32"/>
    <w:rsid w:val="7901EED2"/>
    <w:rsid w:val="7905FBD0"/>
    <w:rsid w:val="7908AEAA"/>
    <w:rsid w:val="7908F911"/>
    <w:rsid w:val="7909BE96"/>
    <w:rsid w:val="790A9A35"/>
    <w:rsid w:val="790DCC94"/>
    <w:rsid w:val="790E08E3"/>
    <w:rsid w:val="79116FEB"/>
    <w:rsid w:val="7911F825"/>
    <w:rsid w:val="79151724"/>
    <w:rsid w:val="79189D87"/>
    <w:rsid w:val="791C367A"/>
    <w:rsid w:val="791CB2B7"/>
    <w:rsid w:val="791EBBEA"/>
    <w:rsid w:val="791FED7B"/>
    <w:rsid w:val="792294D8"/>
    <w:rsid w:val="7924D4A2"/>
    <w:rsid w:val="792C4A6F"/>
    <w:rsid w:val="7930C374"/>
    <w:rsid w:val="793179F8"/>
    <w:rsid w:val="7931ECF2"/>
    <w:rsid w:val="7932EF19"/>
    <w:rsid w:val="793BE5FE"/>
    <w:rsid w:val="793C4A2E"/>
    <w:rsid w:val="793CFE0C"/>
    <w:rsid w:val="793D8D92"/>
    <w:rsid w:val="79405A4A"/>
    <w:rsid w:val="794149A7"/>
    <w:rsid w:val="79415E07"/>
    <w:rsid w:val="7942FB99"/>
    <w:rsid w:val="7947123F"/>
    <w:rsid w:val="794C8095"/>
    <w:rsid w:val="794D281F"/>
    <w:rsid w:val="7950B891"/>
    <w:rsid w:val="7953F9CE"/>
    <w:rsid w:val="795536CF"/>
    <w:rsid w:val="79558171"/>
    <w:rsid w:val="7955BE1E"/>
    <w:rsid w:val="7957AC8E"/>
    <w:rsid w:val="7957B400"/>
    <w:rsid w:val="7958B824"/>
    <w:rsid w:val="79590A05"/>
    <w:rsid w:val="7959B94E"/>
    <w:rsid w:val="795D4DA2"/>
    <w:rsid w:val="795D58EA"/>
    <w:rsid w:val="795F7746"/>
    <w:rsid w:val="795FA5FC"/>
    <w:rsid w:val="7962A11D"/>
    <w:rsid w:val="7964134D"/>
    <w:rsid w:val="796577E9"/>
    <w:rsid w:val="796726CD"/>
    <w:rsid w:val="7967321C"/>
    <w:rsid w:val="79692B76"/>
    <w:rsid w:val="796B1DD3"/>
    <w:rsid w:val="796C2CA9"/>
    <w:rsid w:val="796F8461"/>
    <w:rsid w:val="79723D42"/>
    <w:rsid w:val="79728255"/>
    <w:rsid w:val="79728AD0"/>
    <w:rsid w:val="79734277"/>
    <w:rsid w:val="79746C36"/>
    <w:rsid w:val="7974B506"/>
    <w:rsid w:val="79774A52"/>
    <w:rsid w:val="797B91A2"/>
    <w:rsid w:val="797CDC53"/>
    <w:rsid w:val="797D8EDF"/>
    <w:rsid w:val="798167FA"/>
    <w:rsid w:val="7982F9C1"/>
    <w:rsid w:val="7986191A"/>
    <w:rsid w:val="79865D70"/>
    <w:rsid w:val="7987BCC7"/>
    <w:rsid w:val="7988FE1A"/>
    <w:rsid w:val="798ED480"/>
    <w:rsid w:val="798FC244"/>
    <w:rsid w:val="7990CD83"/>
    <w:rsid w:val="79930C34"/>
    <w:rsid w:val="79937EA3"/>
    <w:rsid w:val="7994ABFA"/>
    <w:rsid w:val="79953376"/>
    <w:rsid w:val="7996FAE1"/>
    <w:rsid w:val="7997E4EE"/>
    <w:rsid w:val="7997F068"/>
    <w:rsid w:val="799859F8"/>
    <w:rsid w:val="799A2D64"/>
    <w:rsid w:val="799A399C"/>
    <w:rsid w:val="799BBD4B"/>
    <w:rsid w:val="799C24C5"/>
    <w:rsid w:val="799C2E02"/>
    <w:rsid w:val="799E1647"/>
    <w:rsid w:val="799EBCBF"/>
    <w:rsid w:val="79A0E25D"/>
    <w:rsid w:val="79A2C476"/>
    <w:rsid w:val="79A5503A"/>
    <w:rsid w:val="79A7145C"/>
    <w:rsid w:val="79A7FB23"/>
    <w:rsid w:val="79AA3E1B"/>
    <w:rsid w:val="79AB1233"/>
    <w:rsid w:val="79AC407E"/>
    <w:rsid w:val="79ADAB39"/>
    <w:rsid w:val="79ADFF05"/>
    <w:rsid w:val="79AE1D7B"/>
    <w:rsid w:val="79AF1128"/>
    <w:rsid w:val="79B00AE5"/>
    <w:rsid w:val="79B09608"/>
    <w:rsid w:val="79B36000"/>
    <w:rsid w:val="79B5F0B6"/>
    <w:rsid w:val="79B90B50"/>
    <w:rsid w:val="79B9288A"/>
    <w:rsid w:val="79BB2006"/>
    <w:rsid w:val="79BB4261"/>
    <w:rsid w:val="79BBE225"/>
    <w:rsid w:val="79BC7412"/>
    <w:rsid w:val="79BD8871"/>
    <w:rsid w:val="79BE5C33"/>
    <w:rsid w:val="79BF334D"/>
    <w:rsid w:val="79C0AC2C"/>
    <w:rsid w:val="79C20425"/>
    <w:rsid w:val="79C2903F"/>
    <w:rsid w:val="79C39B9C"/>
    <w:rsid w:val="79CBF7BE"/>
    <w:rsid w:val="79CD4771"/>
    <w:rsid w:val="79CD7D24"/>
    <w:rsid w:val="79CECFB7"/>
    <w:rsid w:val="79D155A2"/>
    <w:rsid w:val="79D16B94"/>
    <w:rsid w:val="79D37D07"/>
    <w:rsid w:val="79D48A14"/>
    <w:rsid w:val="79D4D955"/>
    <w:rsid w:val="79D53DA4"/>
    <w:rsid w:val="79D54276"/>
    <w:rsid w:val="79D55710"/>
    <w:rsid w:val="79D6ED8F"/>
    <w:rsid w:val="79DAD0E1"/>
    <w:rsid w:val="79DBC9CA"/>
    <w:rsid w:val="79DF85CD"/>
    <w:rsid w:val="79E43A92"/>
    <w:rsid w:val="79E55761"/>
    <w:rsid w:val="79E578C8"/>
    <w:rsid w:val="79E5A3B9"/>
    <w:rsid w:val="79E828B8"/>
    <w:rsid w:val="79EB9CE6"/>
    <w:rsid w:val="79ECC36E"/>
    <w:rsid w:val="79EFAEB1"/>
    <w:rsid w:val="79F0378D"/>
    <w:rsid w:val="79F2267C"/>
    <w:rsid w:val="79F2C023"/>
    <w:rsid w:val="79F4FE49"/>
    <w:rsid w:val="79F58011"/>
    <w:rsid w:val="79F774C2"/>
    <w:rsid w:val="79F92946"/>
    <w:rsid w:val="79F9597D"/>
    <w:rsid w:val="79F9B079"/>
    <w:rsid w:val="79F9EA4B"/>
    <w:rsid w:val="79FB7B8E"/>
    <w:rsid w:val="79FC0DE6"/>
    <w:rsid w:val="79FC1464"/>
    <w:rsid w:val="79FE4D33"/>
    <w:rsid w:val="79FE8E79"/>
    <w:rsid w:val="79FEC305"/>
    <w:rsid w:val="7A00F050"/>
    <w:rsid w:val="7A00F46A"/>
    <w:rsid w:val="7A0611A3"/>
    <w:rsid w:val="7A072575"/>
    <w:rsid w:val="7A074CF9"/>
    <w:rsid w:val="7A09A62B"/>
    <w:rsid w:val="7A0C3322"/>
    <w:rsid w:val="7A0EBF3F"/>
    <w:rsid w:val="7A0F7648"/>
    <w:rsid w:val="7A0FD4E1"/>
    <w:rsid w:val="7A109F10"/>
    <w:rsid w:val="7A123065"/>
    <w:rsid w:val="7A157552"/>
    <w:rsid w:val="7A16AEE3"/>
    <w:rsid w:val="7A1CD2CE"/>
    <w:rsid w:val="7A1D092E"/>
    <w:rsid w:val="7A203386"/>
    <w:rsid w:val="7A223356"/>
    <w:rsid w:val="7A251E2E"/>
    <w:rsid w:val="7A257DA0"/>
    <w:rsid w:val="7A2A24F5"/>
    <w:rsid w:val="7A2EFA24"/>
    <w:rsid w:val="7A304275"/>
    <w:rsid w:val="7A3051DC"/>
    <w:rsid w:val="7A31AECA"/>
    <w:rsid w:val="7A338A7A"/>
    <w:rsid w:val="7A363977"/>
    <w:rsid w:val="7A39DAA6"/>
    <w:rsid w:val="7A3BE447"/>
    <w:rsid w:val="7A3D49DD"/>
    <w:rsid w:val="7A3DB8DD"/>
    <w:rsid w:val="7A3E9F2E"/>
    <w:rsid w:val="7A40C1CE"/>
    <w:rsid w:val="7A428E47"/>
    <w:rsid w:val="7A42F700"/>
    <w:rsid w:val="7A434F18"/>
    <w:rsid w:val="7A4435AE"/>
    <w:rsid w:val="7A49F268"/>
    <w:rsid w:val="7A4B6ED5"/>
    <w:rsid w:val="7A4FAAB7"/>
    <w:rsid w:val="7A53E07C"/>
    <w:rsid w:val="7A54F52A"/>
    <w:rsid w:val="7A556A63"/>
    <w:rsid w:val="7A5640BB"/>
    <w:rsid w:val="7A58C312"/>
    <w:rsid w:val="7A59997A"/>
    <w:rsid w:val="7A5BBD59"/>
    <w:rsid w:val="7A5DD5ED"/>
    <w:rsid w:val="7A5EF84F"/>
    <w:rsid w:val="7A6363BD"/>
    <w:rsid w:val="7A643688"/>
    <w:rsid w:val="7A653BFC"/>
    <w:rsid w:val="7A6682BB"/>
    <w:rsid w:val="7A6701FB"/>
    <w:rsid w:val="7A677F94"/>
    <w:rsid w:val="7A67FEC6"/>
    <w:rsid w:val="7A6B69BD"/>
    <w:rsid w:val="7A6DBDCC"/>
    <w:rsid w:val="7A6F4F3D"/>
    <w:rsid w:val="7A6FD73B"/>
    <w:rsid w:val="7A74D0F4"/>
    <w:rsid w:val="7A75C7EA"/>
    <w:rsid w:val="7A763392"/>
    <w:rsid w:val="7A7690E9"/>
    <w:rsid w:val="7A7A421B"/>
    <w:rsid w:val="7A7B63BD"/>
    <w:rsid w:val="7A7B725E"/>
    <w:rsid w:val="7A7C22EE"/>
    <w:rsid w:val="7A7C915B"/>
    <w:rsid w:val="7A7F2E4A"/>
    <w:rsid w:val="7A7FA9BC"/>
    <w:rsid w:val="7A8095A2"/>
    <w:rsid w:val="7A81A353"/>
    <w:rsid w:val="7A8209C9"/>
    <w:rsid w:val="7A826F33"/>
    <w:rsid w:val="7A854737"/>
    <w:rsid w:val="7A86D812"/>
    <w:rsid w:val="7A86DBD7"/>
    <w:rsid w:val="7A87C11B"/>
    <w:rsid w:val="7A8B263B"/>
    <w:rsid w:val="7A8C32D6"/>
    <w:rsid w:val="7A8E3101"/>
    <w:rsid w:val="7A8E905D"/>
    <w:rsid w:val="7A8ECE03"/>
    <w:rsid w:val="7A90457A"/>
    <w:rsid w:val="7A90AEC5"/>
    <w:rsid w:val="7A90DB39"/>
    <w:rsid w:val="7A920A0A"/>
    <w:rsid w:val="7A9603CB"/>
    <w:rsid w:val="7A97B8D4"/>
    <w:rsid w:val="7A987C96"/>
    <w:rsid w:val="7A99BF93"/>
    <w:rsid w:val="7A9A9C78"/>
    <w:rsid w:val="7A9C00E1"/>
    <w:rsid w:val="7A9D4A5C"/>
    <w:rsid w:val="7AA28391"/>
    <w:rsid w:val="7AA2B1D7"/>
    <w:rsid w:val="7AA38D79"/>
    <w:rsid w:val="7AA3C13B"/>
    <w:rsid w:val="7AA3FBB2"/>
    <w:rsid w:val="7AA7F6DD"/>
    <w:rsid w:val="7AAA4461"/>
    <w:rsid w:val="7AAB2B90"/>
    <w:rsid w:val="7AACAF1B"/>
    <w:rsid w:val="7AADFB98"/>
    <w:rsid w:val="7AAE1CE2"/>
    <w:rsid w:val="7AAEA745"/>
    <w:rsid w:val="7AB1A5D3"/>
    <w:rsid w:val="7AB47E37"/>
    <w:rsid w:val="7AB5644C"/>
    <w:rsid w:val="7AB664BE"/>
    <w:rsid w:val="7AB7FF36"/>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A4580"/>
    <w:rsid w:val="7ACAB979"/>
    <w:rsid w:val="7ACDFE2F"/>
    <w:rsid w:val="7ACEF50E"/>
    <w:rsid w:val="7AD21EFC"/>
    <w:rsid w:val="7AD46F8D"/>
    <w:rsid w:val="7AD54869"/>
    <w:rsid w:val="7AD86A98"/>
    <w:rsid w:val="7AD979B0"/>
    <w:rsid w:val="7ADD7A4F"/>
    <w:rsid w:val="7ADDEE63"/>
    <w:rsid w:val="7ADE2436"/>
    <w:rsid w:val="7ADEA692"/>
    <w:rsid w:val="7AE05DBE"/>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9DD35"/>
    <w:rsid w:val="7AFA4913"/>
    <w:rsid w:val="7AFA7C07"/>
    <w:rsid w:val="7AFAB8F0"/>
    <w:rsid w:val="7AFF7C7C"/>
    <w:rsid w:val="7B007A36"/>
    <w:rsid w:val="7B00A377"/>
    <w:rsid w:val="7B04A115"/>
    <w:rsid w:val="7B04DB56"/>
    <w:rsid w:val="7B07AEFF"/>
    <w:rsid w:val="7B081BF3"/>
    <w:rsid w:val="7B0AEC58"/>
    <w:rsid w:val="7B0CCEA2"/>
    <w:rsid w:val="7B0CF697"/>
    <w:rsid w:val="7B0EA8C5"/>
    <w:rsid w:val="7B0F143C"/>
    <w:rsid w:val="7B11B1E0"/>
    <w:rsid w:val="7B163AF0"/>
    <w:rsid w:val="7B18E370"/>
    <w:rsid w:val="7B1B009D"/>
    <w:rsid w:val="7B1B24C9"/>
    <w:rsid w:val="7B1B2CA5"/>
    <w:rsid w:val="7B214FEC"/>
    <w:rsid w:val="7B29D312"/>
    <w:rsid w:val="7B2F061D"/>
    <w:rsid w:val="7B349FCE"/>
    <w:rsid w:val="7B35BF77"/>
    <w:rsid w:val="7B37E690"/>
    <w:rsid w:val="7B388D9F"/>
    <w:rsid w:val="7B38ECB6"/>
    <w:rsid w:val="7B395535"/>
    <w:rsid w:val="7B3A7ABD"/>
    <w:rsid w:val="7B3CE91D"/>
    <w:rsid w:val="7B40E80C"/>
    <w:rsid w:val="7B42A972"/>
    <w:rsid w:val="7B44A44B"/>
    <w:rsid w:val="7B464FF9"/>
    <w:rsid w:val="7B48B530"/>
    <w:rsid w:val="7B4936F7"/>
    <w:rsid w:val="7B49B57F"/>
    <w:rsid w:val="7B49F711"/>
    <w:rsid w:val="7B4A3EDA"/>
    <w:rsid w:val="7B4A6626"/>
    <w:rsid w:val="7B4FC03F"/>
    <w:rsid w:val="7B503B99"/>
    <w:rsid w:val="7B5553F0"/>
    <w:rsid w:val="7B561993"/>
    <w:rsid w:val="7B569DAA"/>
    <w:rsid w:val="7B58B788"/>
    <w:rsid w:val="7B5A3DBD"/>
    <w:rsid w:val="7B5C4243"/>
    <w:rsid w:val="7B62C3FC"/>
    <w:rsid w:val="7B632699"/>
    <w:rsid w:val="7B6332DC"/>
    <w:rsid w:val="7B669195"/>
    <w:rsid w:val="7B6A8945"/>
    <w:rsid w:val="7B6DB036"/>
    <w:rsid w:val="7B6DF0E7"/>
    <w:rsid w:val="7B6E3C9A"/>
    <w:rsid w:val="7B6EBAF9"/>
    <w:rsid w:val="7B7AAA72"/>
    <w:rsid w:val="7B7DBD54"/>
    <w:rsid w:val="7B7EB20E"/>
    <w:rsid w:val="7B828F7D"/>
    <w:rsid w:val="7B82DA16"/>
    <w:rsid w:val="7B851263"/>
    <w:rsid w:val="7B876D47"/>
    <w:rsid w:val="7B8A2ABC"/>
    <w:rsid w:val="7B8C7EE1"/>
    <w:rsid w:val="7B905124"/>
    <w:rsid w:val="7B99FA72"/>
    <w:rsid w:val="7B9E1DAC"/>
    <w:rsid w:val="7BA0784B"/>
    <w:rsid w:val="7BA1D9B6"/>
    <w:rsid w:val="7BA39199"/>
    <w:rsid w:val="7BAAF587"/>
    <w:rsid w:val="7BB0C4EF"/>
    <w:rsid w:val="7BB1DD8A"/>
    <w:rsid w:val="7BB3F1F2"/>
    <w:rsid w:val="7BB5D5DC"/>
    <w:rsid w:val="7BB6E623"/>
    <w:rsid w:val="7BB90777"/>
    <w:rsid w:val="7BBF9ADD"/>
    <w:rsid w:val="7BC0B4D4"/>
    <w:rsid w:val="7BC33136"/>
    <w:rsid w:val="7BC4A1B5"/>
    <w:rsid w:val="7BC57B96"/>
    <w:rsid w:val="7BC8D6BA"/>
    <w:rsid w:val="7BCAC31E"/>
    <w:rsid w:val="7BCBDD8E"/>
    <w:rsid w:val="7BCC60F5"/>
    <w:rsid w:val="7BCF3A5B"/>
    <w:rsid w:val="7BD40397"/>
    <w:rsid w:val="7BD46752"/>
    <w:rsid w:val="7BD4F044"/>
    <w:rsid w:val="7BD7119D"/>
    <w:rsid w:val="7BD95628"/>
    <w:rsid w:val="7BDBCDF4"/>
    <w:rsid w:val="7BDC849D"/>
    <w:rsid w:val="7BDCF484"/>
    <w:rsid w:val="7BDCFAA4"/>
    <w:rsid w:val="7BDD3954"/>
    <w:rsid w:val="7BDFAEB9"/>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AE793"/>
    <w:rsid w:val="7BEC1BEA"/>
    <w:rsid w:val="7BEEA3FB"/>
    <w:rsid w:val="7BEF0166"/>
    <w:rsid w:val="7BEFE1C0"/>
    <w:rsid w:val="7BF0FA68"/>
    <w:rsid w:val="7BF24555"/>
    <w:rsid w:val="7BF50499"/>
    <w:rsid w:val="7BF7372F"/>
    <w:rsid w:val="7BF8F09E"/>
    <w:rsid w:val="7BFB2F6C"/>
    <w:rsid w:val="7BFCD4FF"/>
    <w:rsid w:val="7C025D0B"/>
    <w:rsid w:val="7C04E78E"/>
    <w:rsid w:val="7C068638"/>
    <w:rsid w:val="7C09FBB8"/>
    <w:rsid w:val="7C0A8CE2"/>
    <w:rsid w:val="7C0AB2CD"/>
    <w:rsid w:val="7C0B53BE"/>
    <w:rsid w:val="7C0B81FD"/>
    <w:rsid w:val="7C0BF144"/>
    <w:rsid w:val="7C0D3CED"/>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44EFE"/>
    <w:rsid w:val="7C267C26"/>
    <w:rsid w:val="7C2C9A6E"/>
    <w:rsid w:val="7C2FF828"/>
    <w:rsid w:val="7C320BF8"/>
    <w:rsid w:val="7C361AA3"/>
    <w:rsid w:val="7C361C4C"/>
    <w:rsid w:val="7C38FED2"/>
    <w:rsid w:val="7C3A944F"/>
    <w:rsid w:val="7C3AEDD8"/>
    <w:rsid w:val="7C3B3B42"/>
    <w:rsid w:val="7C3DB627"/>
    <w:rsid w:val="7C451050"/>
    <w:rsid w:val="7C45C596"/>
    <w:rsid w:val="7C4934C2"/>
    <w:rsid w:val="7C49D3C2"/>
    <w:rsid w:val="7C4AC2A4"/>
    <w:rsid w:val="7C4BA1EE"/>
    <w:rsid w:val="7C4BDA49"/>
    <w:rsid w:val="7C4C76A5"/>
    <w:rsid w:val="7C4FD3E7"/>
    <w:rsid w:val="7C516372"/>
    <w:rsid w:val="7C52088C"/>
    <w:rsid w:val="7C524C1B"/>
    <w:rsid w:val="7C54C366"/>
    <w:rsid w:val="7C55AFCB"/>
    <w:rsid w:val="7C55E2A6"/>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8AD0B"/>
    <w:rsid w:val="7C7AB093"/>
    <w:rsid w:val="7C7B4325"/>
    <w:rsid w:val="7C7BF72D"/>
    <w:rsid w:val="7C7CE609"/>
    <w:rsid w:val="7C7D1EB9"/>
    <w:rsid w:val="7C7F5B62"/>
    <w:rsid w:val="7C8166C0"/>
    <w:rsid w:val="7C831121"/>
    <w:rsid w:val="7C8345DB"/>
    <w:rsid w:val="7C849FFC"/>
    <w:rsid w:val="7C8588D4"/>
    <w:rsid w:val="7C872CA4"/>
    <w:rsid w:val="7C89FC43"/>
    <w:rsid w:val="7C8A803D"/>
    <w:rsid w:val="7C8EAB20"/>
    <w:rsid w:val="7C8EC870"/>
    <w:rsid w:val="7C8ED8DD"/>
    <w:rsid w:val="7C92055A"/>
    <w:rsid w:val="7C922655"/>
    <w:rsid w:val="7C941D3A"/>
    <w:rsid w:val="7C94EE64"/>
    <w:rsid w:val="7C982B80"/>
    <w:rsid w:val="7C9AC988"/>
    <w:rsid w:val="7C9B1AA5"/>
    <w:rsid w:val="7C9E1E1B"/>
    <w:rsid w:val="7C9FF283"/>
    <w:rsid w:val="7CA002D8"/>
    <w:rsid w:val="7CA1AEFA"/>
    <w:rsid w:val="7CA3BBB5"/>
    <w:rsid w:val="7CA4D85F"/>
    <w:rsid w:val="7CA5BE6C"/>
    <w:rsid w:val="7CA6020E"/>
    <w:rsid w:val="7CA643AD"/>
    <w:rsid w:val="7CA66375"/>
    <w:rsid w:val="7CA66FC3"/>
    <w:rsid w:val="7CA79D47"/>
    <w:rsid w:val="7CA8EA6E"/>
    <w:rsid w:val="7CAA2481"/>
    <w:rsid w:val="7CAB2264"/>
    <w:rsid w:val="7CAC2361"/>
    <w:rsid w:val="7CB2390A"/>
    <w:rsid w:val="7CB53C7A"/>
    <w:rsid w:val="7CB5EFF1"/>
    <w:rsid w:val="7CBA15DC"/>
    <w:rsid w:val="7CBED154"/>
    <w:rsid w:val="7CC12CC7"/>
    <w:rsid w:val="7CC19F96"/>
    <w:rsid w:val="7CC27E46"/>
    <w:rsid w:val="7CC324A5"/>
    <w:rsid w:val="7CC6A00F"/>
    <w:rsid w:val="7CCA12C8"/>
    <w:rsid w:val="7CCAD59C"/>
    <w:rsid w:val="7CCB6C08"/>
    <w:rsid w:val="7CCE5BC9"/>
    <w:rsid w:val="7CD2A629"/>
    <w:rsid w:val="7CD2E184"/>
    <w:rsid w:val="7CD3602C"/>
    <w:rsid w:val="7CD36031"/>
    <w:rsid w:val="7CD78E07"/>
    <w:rsid w:val="7CDE9F8B"/>
    <w:rsid w:val="7CDF6DC5"/>
    <w:rsid w:val="7CE7335E"/>
    <w:rsid w:val="7CE7B8C0"/>
    <w:rsid w:val="7CE92AE4"/>
    <w:rsid w:val="7CEBD865"/>
    <w:rsid w:val="7CED009A"/>
    <w:rsid w:val="7CED9602"/>
    <w:rsid w:val="7CEDADB8"/>
    <w:rsid w:val="7CEDF156"/>
    <w:rsid w:val="7CEE77E1"/>
    <w:rsid w:val="7CF4FF52"/>
    <w:rsid w:val="7CF6F414"/>
    <w:rsid w:val="7CF8F3D3"/>
    <w:rsid w:val="7CFA9D0E"/>
    <w:rsid w:val="7CFC90C1"/>
    <w:rsid w:val="7CFDA089"/>
    <w:rsid w:val="7CFEE69A"/>
    <w:rsid w:val="7D03D400"/>
    <w:rsid w:val="7D04F28C"/>
    <w:rsid w:val="7D05A8C2"/>
    <w:rsid w:val="7D065ECB"/>
    <w:rsid w:val="7D0DC0AB"/>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979"/>
    <w:rsid w:val="7D2B1CD2"/>
    <w:rsid w:val="7D2E0110"/>
    <w:rsid w:val="7D351C0E"/>
    <w:rsid w:val="7D35B207"/>
    <w:rsid w:val="7D364A05"/>
    <w:rsid w:val="7D3788FB"/>
    <w:rsid w:val="7D3D6A91"/>
    <w:rsid w:val="7D3E05D5"/>
    <w:rsid w:val="7D414415"/>
    <w:rsid w:val="7D46F530"/>
    <w:rsid w:val="7D49F6BA"/>
    <w:rsid w:val="7D4C4A77"/>
    <w:rsid w:val="7D4C5BEB"/>
    <w:rsid w:val="7D4C7326"/>
    <w:rsid w:val="7D537D53"/>
    <w:rsid w:val="7D5A4D12"/>
    <w:rsid w:val="7D5ABCC6"/>
    <w:rsid w:val="7D5FD020"/>
    <w:rsid w:val="7D6098F1"/>
    <w:rsid w:val="7D612E46"/>
    <w:rsid w:val="7D629088"/>
    <w:rsid w:val="7D636ADF"/>
    <w:rsid w:val="7D6521A6"/>
    <w:rsid w:val="7D67E940"/>
    <w:rsid w:val="7D6A7D22"/>
    <w:rsid w:val="7D6D2CC5"/>
    <w:rsid w:val="7D6D50B8"/>
    <w:rsid w:val="7D6DDA39"/>
    <w:rsid w:val="7D6FD3F8"/>
    <w:rsid w:val="7D7139A9"/>
    <w:rsid w:val="7D7205AC"/>
    <w:rsid w:val="7D74DDD3"/>
    <w:rsid w:val="7D74F01E"/>
    <w:rsid w:val="7D7558C6"/>
    <w:rsid w:val="7D7703A6"/>
    <w:rsid w:val="7D77BB94"/>
    <w:rsid w:val="7D7A3FF4"/>
    <w:rsid w:val="7D7A68F5"/>
    <w:rsid w:val="7D7B5634"/>
    <w:rsid w:val="7D7E6690"/>
    <w:rsid w:val="7D808A67"/>
    <w:rsid w:val="7D81595B"/>
    <w:rsid w:val="7D81F992"/>
    <w:rsid w:val="7D8418AB"/>
    <w:rsid w:val="7D87EAF1"/>
    <w:rsid w:val="7D8921CC"/>
    <w:rsid w:val="7D8B1E43"/>
    <w:rsid w:val="7D8B4C55"/>
    <w:rsid w:val="7D8BB556"/>
    <w:rsid w:val="7D8BB790"/>
    <w:rsid w:val="7D8D5FA7"/>
    <w:rsid w:val="7D8F2963"/>
    <w:rsid w:val="7D9606B7"/>
    <w:rsid w:val="7D96361E"/>
    <w:rsid w:val="7D975E9A"/>
    <w:rsid w:val="7D97DFE5"/>
    <w:rsid w:val="7D98D69A"/>
    <w:rsid w:val="7D99C098"/>
    <w:rsid w:val="7D9CF8A9"/>
    <w:rsid w:val="7D9F6643"/>
    <w:rsid w:val="7DA28858"/>
    <w:rsid w:val="7DA7CFF6"/>
    <w:rsid w:val="7DA9DB9D"/>
    <w:rsid w:val="7DAADCDB"/>
    <w:rsid w:val="7DAFEB17"/>
    <w:rsid w:val="7DB12795"/>
    <w:rsid w:val="7DB21128"/>
    <w:rsid w:val="7DB21447"/>
    <w:rsid w:val="7DB590FF"/>
    <w:rsid w:val="7DB66FDC"/>
    <w:rsid w:val="7DB69B5C"/>
    <w:rsid w:val="7DB7E7A9"/>
    <w:rsid w:val="7DB8B5B1"/>
    <w:rsid w:val="7DBB5F3B"/>
    <w:rsid w:val="7DBB6FF9"/>
    <w:rsid w:val="7DBC26E5"/>
    <w:rsid w:val="7DBE0168"/>
    <w:rsid w:val="7DBF9D9F"/>
    <w:rsid w:val="7DC09719"/>
    <w:rsid w:val="7DC6EC10"/>
    <w:rsid w:val="7DC7A438"/>
    <w:rsid w:val="7DC91FC4"/>
    <w:rsid w:val="7DCB4D1B"/>
    <w:rsid w:val="7DCC0B79"/>
    <w:rsid w:val="7DCC0F27"/>
    <w:rsid w:val="7DCCABD0"/>
    <w:rsid w:val="7DCDCA29"/>
    <w:rsid w:val="7DCFFF23"/>
    <w:rsid w:val="7DD63388"/>
    <w:rsid w:val="7DD67EE2"/>
    <w:rsid w:val="7DD81975"/>
    <w:rsid w:val="7DD898F1"/>
    <w:rsid w:val="7DDB419B"/>
    <w:rsid w:val="7DDD84CE"/>
    <w:rsid w:val="7DDDDEED"/>
    <w:rsid w:val="7DDFD0FB"/>
    <w:rsid w:val="7DE1E523"/>
    <w:rsid w:val="7DE232E9"/>
    <w:rsid w:val="7DE2CE12"/>
    <w:rsid w:val="7DE367F0"/>
    <w:rsid w:val="7DE44B3A"/>
    <w:rsid w:val="7DE65DC1"/>
    <w:rsid w:val="7DE869BD"/>
    <w:rsid w:val="7DE90BAB"/>
    <w:rsid w:val="7DEA9D70"/>
    <w:rsid w:val="7DECAFFA"/>
    <w:rsid w:val="7DED4086"/>
    <w:rsid w:val="7DEE4E7F"/>
    <w:rsid w:val="7DEED5DC"/>
    <w:rsid w:val="7DEF0D2F"/>
    <w:rsid w:val="7DEFA3D6"/>
    <w:rsid w:val="7DF05D7B"/>
    <w:rsid w:val="7DF0BC3A"/>
    <w:rsid w:val="7DF3A7DA"/>
    <w:rsid w:val="7DF997C4"/>
    <w:rsid w:val="7DFB2771"/>
    <w:rsid w:val="7E007C1D"/>
    <w:rsid w:val="7E022E72"/>
    <w:rsid w:val="7E03CFB7"/>
    <w:rsid w:val="7E047654"/>
    <w:rsid w:val="7E088875"/>
    <w:rsid w:val="7E08B6D0"/>
    <w:rsid w:val="7E0D772E"/>
    <w:rsid w:val="7E10986D"/>
    <w:rsid w:val="7E1276E9"/>
    <w:rsid w:val="7E1424D9"/>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9A81"/>
    <w:rsid w:val="7E2607E5"/>
    <w:rsid w:val="7E262A63"/>
    <w:rsid w:val="7E26571B"/>
    <w:rsid w:val="7E280C45"/>
    <w:rsid w:val="7E285D64"/>
    <w:rsid w:val="7E2A28F7"/>
    <w:rsid w:val="7E2C2257"/>
    <w:rsid w:val="7E2E9A68"/>
    <w:rsid w:val="7E2EC737"/>
    <w:rsid w:val="7E2F4901"/>
    <w:rsid w:val="7E326B3E"/>
    <w:rsid w:val="7E328786"/>
    <w:rsid w:val="7E3A5754"/>
    <w:rsid w:val="7E3C7C18"/>
    <w:rsid w:val="7E3F9663"/>
    <w:rsid w:val="7E4071DF"/>
    <w:rsid w:val="7E45CFBA"/>
    <w:rsid w:val="7E49436F"/>
    <w:rsid w:val="7E4AA8D2"/>
    <w:rsid w:val="7E4F340F"/>
    <w:rsid w:val="7E4FAA9C"/>
    <w:rsid w:val="7E501363"/>
    <w:rsid w:val="7E50B912"/>
    <w:rsid w:val="7E52F1B5"/>
    <w:rsid w:val="7E532EB5"/>
    <w:rsid w:val="7E551116"/>
    <w:rsid w:val="7E558247"/>
    <w:rsid w:val="7E55DBA3"/>
    <w:rsid w:val="7E574DDB"/>
    <w:rsid w:val="7E5AA5E9"/>
    <w:rsid w:val="7E5C30B7"/>
    <w:rsid w:val="7E61BE14"/>
    <w:rsid w:val="7E6368A4"/>
    <w:rsid w:val="7E661384"/>
    <w:rsid w:val="7E663825"/>
    <w:rsid w:val="7E6972AF"/>
    <w:rsid w:val="7E69FFB6"/>
    <w:rsid w:val="7E6DE4B5"/>
    <w:rsid w:val="7E7176F7"/>
    <w:rsid w:val="7E779B34"/>
    <w:rsid w:val="7E7A75AF"/>
    <w:rsid w:val="7E7AA629"/>
    <w:rsid w:val="7E7D1686"/>
    <w:rsid w:val="7E7F29EF"/>
    <w:rsid w:val="7E81F2E4"/>
    <w:rsid w:val="7E846639"/>
    <w:rsid w:val="7E86A3A0"/>
    <w:rsid w:val="7E8832A9"/>
    <w:rsid w:val="7E8884FD"/>
    <w:rsid w:val="7E8B6ABD"/>
    <w:rsid w:val="7E8C1F8E"/>
    <w:rsid w:val="7E931712"/>
    <w:rsid w:val="7E9615A9"/>
    <w:rsid w:val="7E98AD78"/>
    <w:rsid w:val="7E9A25C8"/>
    <w:rsid w:val="7E9AA8C7"/>
    <w:rsid w:val="7E9AE7DB"/>
    <w:rsid w:val="7E9B8DCF"/>
    <w:rsid w:val="7E9B8E81"/>
    <w:rsid w:val="7E9D1FCC"/>
    <w:rsid w:val="7EA1E967"/>
    <w:rsid w:val="7EA2FAED"/>
    <w:rsid w:val="7EA4BAB7"/>
    <w:rsid w:val="7EA5E3E5"/>
    <w:rsid w:val="7EA8D96F"/>
    <w:rsid w:val="7EA92AD7"/>
    <w:rsid w:val="7EA9E155"/>
    <w:rsid w:val="7EAA6863"/>
    <w:rsid w:val="7EAC5084"/>
    <w:rsid w:val="7EAEC2CB"/>
    <w:rsid w:val="7EAFEA18"/>
    <w:rsid w:val="7EB11CBC"/>
    <w:rsid w:val="7EB2AC9F"/>
    <w:rsid w:val="7EB54AB6"/>
    <w:rsid w:val="7EB6DAE1"/>
    <w:rsid w:val="7EB85BC4"/>
    <w:rsid w:val="7EBFC429"/>
    <w:rsid w:val="7EC2708D"/>
    <w:rsid w:val="7EC36B38"/>
    <w:rsid w:val="7EC42D95"/>
    <w:rsid w:val="7EC94966"/>
    <w:rsid w:val="7EC98F71"/>
    <w:rsid w:val="7ECB2E29"/>
    <w:rsid w:val="7ECBF2C2"/>
    <w:rsid w:val="7ECC6E8B"/>
    <w:rsid w:val="7ECE5348"/>
    <w:rsid w:val="7ECE772C"/>
    <w:rsid w:val="7ECF71D7"/>
    <w:rsid w:val="7ED03A4E"/>
    <w:rsid w:val="7ED0A21D"/>
    <w:rsid w:val="7ED15879"/>
    <w:rsid w:val="7ED19CB3"/>
    <w:rsid w:val="7ED3DA10"/>
    <w:rsid w:val="7ED55047"/>
    <w:rsid w:val="7ED756C4"/>
    <w:rsid w:val="7ED75A46"/>
    <w:rsid w:val="7ED8DC0D"/>
    <w:rsid w:val="7ED9E8A5"/>
    <w:rsid w:val="7EDFCAD5"/>
    <w:rsid w:val="7EE16258"/>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ACAEB"/>
    <w:rsid w:val="7EFDE022"/>
    <w:rsid w:val="7EFFA68A"/>
    <w:rsid w:val="7EFFD5D5"/>
    <w:rsid w:val="7EFFE354"/>
    <w:rsid w:val="7F01B721"/>
    <w:rsid w:val="7F028F41"/>
    <w:rsid w:val="7F033851"/>
    <w:rsid w:val="7F03B9A1"/>
    <w:rsid w:val="7F1054DE"/>
    <w:rsid w:val="7F10A4C8"/>
    <w:rsid w:val="7F1321D0"/>
    <w:rsid w:val="7F138B10"/>
    <w:rsid w:val="7F138F15"/>
    <w:rsid w:val="7F1432F1"/>
    <w:rsid w:val="7F1A1C4E"/>
    <w:rsid w:val="7F1D9515"/>
    <w:rsid w:val="7F1DC415"/>
    <w:rsid w:val="7F20CB3C"/>
    <w:rsid w:val="7F23DA7F"/>
    <w:rsid w:val="7F2437C5"/>
    <w:rsid w:val="7F24494E"/>
    <w:rsid w:val="7F24F1A7"/>
    <w:rsid w:val="7F26CE5D"/>
    <w:rsid w:val="7F2AC58D"/>
    <w:rsid w:val="7F2DC97E"/>
    <w:rsid w:val="7F2E1761"/>
    <w:rsid w:val="7F3202F9"/>
    <w:rsid w:val="7F326B2C"/>
    <w:rsid w:val="7F34A67F"/>
    <w:rsid w:val="7F36FEAD"/>
    <w:rsid w:val="7F391105"/>
    <w:rsid w:val="7F3D47C0"/>
    <w:rsid w:val="7F3E72A1"/>
    <w:rsid w:val="7F417AEE"/>
    <w:rsid w:val="7F43E771"/>
    <w:rsid w:val="7F45A138"/>
    <w:rsid w:val="7F45A34F"/>
    <w:rsid w:val="7F4938A3"/>
    <w:rsid w:val="7F49F535"/>
    <w:rsid w:val="7F4A7421"/>
    <w:rsid w:val="7F4ADFBC"/>
    <w:rsid w:val="7F4DCB99"/>
    <w:rsid w:val="7F50A08D"/>
    <w:rsid w:val="7F52024B"/>
    <w:rsid w:val="7F52C55C"/>
    <w:rsid w:val="7F59E78F"/>
    <w:rsid w:val="7F5A55D6"/>
    <w:rsid w:val="7F5AFD64"/>
    <w:rsid w:val="7F5B4047"/>
    <w:rsid w:val="7F5DBFC8"/>
    <w:rsid w:val="7F5FC320"/>
    <w:rsid w:val="7F61C1F6"/>
    <w:rsid w:val="7F62FB2A"/>
    <w:rsid w:val="7F6447EC"/>
    <w:rsid w:val="7F6A84AA"/>
    <w:rsid w:val="7F6F8AC1"/>
    <w:rsid w:val="7F6FA9ED"/>
    <w:rsid w:val="7F704AE6"/>
    <w:rsid w:val="7F71B5F2"/>
    <w:rsid w:val="7F74EC95"/>
    <w:rsid w:val="7F7732BA"/>
    <w:rsid w:val="7F780BD9"/>
    <w:rsid w:val="7F78CD4B"/>
    <w:rsid w:val="7F7954CE"/>
    <w:rsid w:val="7F7B6783"/>
    <w:rsid w:val="7F7CF902"/>
    <w:rsid w:val="7F7D43A3"/>
    <w:rsid w:val="7F7EDE70"/>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C0C2D6"/>
    <w:rsid w:val="7FC277F9"/>
    <w:rsid w:val="7FC42053"/>
    <w:rsid w:val="7FC4F0A3"/>
    <w:rsid w:val="7FC58969"/>
    <w:rsid w:val="7FC6A322"/>
    <w:rsid w:val="7FC9F3FA"/>
    <w:rsid w:val="7FD3E567"/>
    <w:rsid w:val="7FD42516"/>
    <w:rsid w:val="7FD5F3C0"/>
    <w:rsid w:val="7FD5F71B"/>
    <w:rsid w:val="7FD6297F"/>
    <w:rsid w:val="7FD8ADD8"/>
    <w:rsid w:val="7FDAF3C2"/>
    <w:rsid w:val="7FDC2A20"/>
    <w:rsid w:val="7FDC314E"/>
    <w:rsid w:val="7FDCA04F"/>
    <w:rsid w:val="7FDF0024"/>
    <w:rsid w:val="7FE04FA6"/>
    <w:rsid w:val="7FE24D01"/>
    <w:rsid w:val="7FE46A3C"/>
    <w:rsid w:val="7FE4C43F"/>
    <w:rsid w:val="7FE4CF98"/>
    <w:rsid w:val="7FE769BB"/>
    <w:rsid w:val="7FE7AAB2"/>
    <w:rsid w:val="7FE882EA"/>
    <w:rsid w:val="7FE8A8A3"/>
    <w:rsid w:val="7FF0A3BC"/>
    <w:rsid w:val="7FF0B125"/>
    <w:rsid w:val="7FF0F149"/>
    <w:rsid w:val="7FF21D61"/>
    <w:rsid w:val="7FF438EE"/>
    <w:rsid w:val="7FFA34D8"/>
    <w:rsid w:val="7FFD3024"/>
    <w:rsid w:val="7FFDF6D9"/>
    <w:rsid w:val="7FFF40EB"/>
    <w:rsid w:val="7FFF8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089"/>
  <w15:docId w15:val="{FD0161EE-7276-4A10-B062-127418D8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4"/>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p2" w:customStyle="1">
    <w:name w:val="p2"/>
    <w:basedOn w:val="Normal"/>
    <w:rsid w:val="008B05D0"/>
    <w:pPr>
      <w:spacing w:line="240" w:lineRule="auto"/>
    </w:pPr>
    <w:rPr>
      <w:rFonts w:ascii=".AppleSystemUIFont" w:hAnsi=".AppleSystemUIFont" w:cs="Times New Roman" w:eastAsiaTheme="minorEastAsia"/>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556405231">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hyperlink" Target="mailto:sgapiacaucus@ucf.edu" TargetMode="External" Id="rId26" /><Relationship Type="http://schemas.openxmlformats.org/officeDocument/2006/relationships/hyperlink" Target="mailto:hiring@engage.miami" TargetMode="External" Id="rId21" /><Relationship Type="http://schemas.openxmlformats.org/officeDocument/2006/relationships/hyperlink" Target="mailto:sgsustaincaucus@ucf.edu" TargetMode="External" Id="rId34" /><Relationship Type="http://schemas.openxmlformats.org/officeDocument/2006/relationships/hyperlink" Target="https://forms.gle/SvgWvJruZy2TgceG7" TargetMode="External" Id="rId42" /><Relationship Type="http://schemas.openxmlformats.org/officeDocument/2006/relationships/hyperlink" Target="mailto:sgagap@ucf.edu" TargetMode="External" Id="rId47" /><Relationship Type="http://schemas.openxmlformats.org/officeDocument/2006/relationships/hyperlink" Target="mailto:sgasba@ucf.edu" TargetMode="External" Id="rId50" /><Relationship Type="http://schemas.openxmlformats.org/officeDocument/2006/relationships/hyperlink" Target="https://ucf.sharepoint.com/:w:/s/UCFTeam-StudentGovernment_GRP-SGLegislative-Senate/EZcrFTZXqE5AhT_w2TpQ37IBMj6gnZbR2S29v4jBgvoucA" TargetMode="External" Id="rId55" /><Relationship Type="http://schemas.openxmlformats.org/officeDocument/2006/relationships/header" Target="header3.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gadeputychief@ucf.edu" TargetMode="External" Id="rId16" /><Relationship Type="http://schemas.openxmlformats.org/officeDocument/2006/relationships/hyperlink" Target="mailto:sglatinxcaucus@ucf.edu" TargetMode="External" Id="rId29" /><Relationship Type="http://schemas.openxmlformats.org/officeDocument/2006/relationships/hyperlink" Target="https://ucf.sharepoint.com/:w:/s/UCFTeam-StudentGovernment_GRP-SGLegislative-Senate/EVgc4uV5AGdNk5_YJvQPq8gB9XfIFZhY2xaloshWlD5Bmg" TargetMode="External" Id="rId11" /><Relationship Type="http://schemas.openxmlformats.org/officeDocument/2006/relationships/hyperlink" Target="mailto:sga_asf@ucf.edu" TargetMode="External" Id="rId24" /><Relationship Type="http://schemas.openxmlformats.org/officeDocument/2006/relationships/hyperlink" Target="mailto:sgwxmenscaucus@ucf.edu" TargetMode="External" Id="rId32" /><Relationship Type="http://schemas.openxmlformats.org/officeDocument/2006/relationships/hyperlink" Target="mailto:sgaila@ucf.edu" TargetMode="External" Id="rId37" /><Relationship Type="http://schemas.openxmlformats.org/officeDocument/2006/relationships/hyperlink" Target="mailto:sga_dleg@ucf.edu" TargetMode="External" Id="rId40" /><Relationship Type="http://schemas.openxmlformats.org/officeDocument/2006/relationships/hyperlink" Target="mailto:sgaors@ucf.edu" TargetMode="External" Id="rId45" /><Relationship Type="http://schemas.openxmlformats.org/officeDocument/2006/relationships/hyperlink" Target="https://ucf.sharepoint.com/:w:/s/UCFTeam-StudentGovernment_GRP-SGLegislative-Senate/EV5YycFJrxJGsIQyMajt1jcBnhDZdon_lnNwaq7f1PuOhg?e=MZ0qzf" TargetMode="External" Id="rId53" /><Relationship Type="http://schemas.openxmlformats.org/officeDocument/2006/relationships/image" Target="media/image1.jpg"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footer" Target="footer1.xml" Id="rId61" /><Relationship Type="http://schemas.openxmlformats.org/officeDocument/2006/relationships/hyperlink" Target="mailto:sgastaffairs@ucf.edu" TargetMode="External" Id="rId19" /><Relationship Type="http://schemas.openxmlformats.org/officeDocument/2006/relationships/hyperlink" Target="mailto:sga_ag@ucf.edu" TargetMode="External" Id="rId14" /><Relationship Type="http://schemas.openxmlformats.org/officeDocument/2006/relationships/hyperlink" Target="mailto:sga_cjus@ucf.edu" TargetMode="External" Id="rId22" /><Relationship Type="http://schemas.openxmlformats.org/officeDocument/2006/relationships/hyperlink" Target="mailto:sgblackcaucus@ucf.edu" TargetMode="External" Id="rId27" /><Relationship Type="http://schemas.openxmlformats.org/officeDocument/2006/relationships/hyperlink" Target="mailto:sglgbtqcaucus@ucf.edu" TargetMode="External" Id="rId30" /><Relationship Type="http://schemas.openxmlformats.org/officeDocument/2006/relationships/hyperlink" Target="mailto:sgitccaucus@ucf.edu" TargetMode="External" Id="rId35" /><Relationship Type="http://schemas.openxmlformats.org/officeDocument/2006/relationships/hyperlink" Target="mailto:sga_crt@ucf.edu" TargetMode="External" Id="rId43" /><Relationship Type="http://schemas.openxmlformats.org/officeDocument/2006/relationships/hyperlink" Target="https://fairelectionscenter.app.neoncrm.com/np/clients/fairelectionscenter/eventRegistration.jsp?event=5036" TargetMode="External" Id="rId48" /><Relationship Type="http://schemas.openxmlformats.org/officeDocument/2006/relationships/hyperlink" Target="https://ucf.sharepoint.com/:w:/s/UCFTeam-StudentGovernment_GRP-SGLegislative-Senate/ERW6XK26x8hKqi6ocyEFcAYBhqC7OO7zBmMDjKqu0kerAQ" TargetMode="External" Id="rId56" /><Relationship Type="http://schemas.openxmlformats.org/officeDocument/2006/relationships/footer" Target="footer3.xml" Id="rId64" /><Relationship Type="http://schemas.openxmlformats.org/officeDocument/2006/relationships/webSettings" Target="webSettings.xml" Id="rId8" /><Relationship Type="http://schemas.openxmlformats.org/officeDocument/2006/relationships/hyperlink" Target="https://ucf.sharepoint.com/:f:/r/sites/UCFTeam-StudentGovernment_GRP-SGLegislative-Senate/Shared%20Documents/SG%20Legislative%20-%20Senate/Confirmation%20Materials?csf=1&amp;web=1&amp;e=avsYW6" TargetMode="External" Id="rId51"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comm@ucf.edu" TargetMode="External" Id="rId17" /><Relationship Type="http://schemas.openxmlformats.org/officeDocument/2006/relationships/hyperlink" Target="mailto:sga_scholarship@ucf.edu" TargetMode="External" Id="rId25" /><Relationship Type="http://schemas.openxmlformats.org/officeDocument/2006/relationships/hyperlink" Target="mailto:sgarabcaucus@ucf.edu" TargetMode="External" Id="rId33" /><Relationship Type="http://schemas.openxmlformats.org/officeDocument/2006/relationships/hyperlink" Target="mailto:sgaela@ucf.edu" TargetMode="External" Id="rId38" /><Relationship Type="http://schemas.openxmlformats.org/officeDocument/2006/relationships/hyperlink" Target="mailto:sga_ea@ucf.edu" TargetMode="External" Id="rId46" /><Relationship Type="http://schemas.openxmlformats.org/officeDocument/2006/relationships/header" Target="header1.xml" Id="rId59" /><Relationship Type="http://schemas.microsoft.com/office/2020/10/relationships/intelligence" Target="intelligence2.xml" Id="rId67" /><Relationship Type="http://schemas.openxmlformats.org/officeDocument/2006/relationships/hyperlink" Target="mailto:sgagovaffairs@ucf.edu" TargetMode="External" Id="rId20" /><Relationship Type="http://schemas.openxmlformats.org/officeDocument/2006/relationships/hyperlink" Target="mailto:sgadsr@ucf.edu" TargetMode="External" Id="rId41" /><Relationship Type="http://schemas.openxmlformats.org/officeDocument/2006/relationships/hyperlink" Target="https://ucf.sharepoint.com/:w:/s/UCFTeam-StudentGovernment_GRP-SGLegislative-Senate/EX_bM4G0emVHuZxDq6D7Y9kBduPSJ_7gzWxblX3opbi6kg?e=4HvYHb" TargetMode="External" Id="rId54" /><Relationship Type="http://schemas.openxmlformats.org/officeDocument/2006/relationships/footer" Target="footer2.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chief@ucf.edu" TargetMode="External" Id="rId15" /><Relationship Type="http://schemas.openxmlformats.org/officeDocument/2006/relationships/hyperlink" Target="mailto:sga_ec@ucf.edu" TargetMode="External" Id="rId23" /><Relationship Type="http://schemas.openxmlformats.org/officeDocument/2006/relationships/hyperlink" Target="mailto:sgdisabilitycaucus@ucf.edu" TargetMode="External" Id="rId28" /><Relationship Type="http://schemas.openxmlformats.org/officeDocument/2006/relationships/hyperlink" Target="mailto:sga_spkr@ucf.edu" TargetMode="External" Id="rId36" /><Relationship Type="http://schemas.openxmlformats.org/officeDocument/2006/relationships/hyperlink" Target="mailto:sga_ljr@ucf.edu" TargetMode="External" Id="rId49" /><Relationship Type="http://schemas.openxmlformats.org/officeDocument/2006/relationships/hyperlink" Target="mailto:sgasa@ucf.edu" TargetMode="External" Id="rId57" /><Relationship Type="http://schemas.openxmlformats.org/officeDocument/2006/relationships/endnotes" Target="endnotes.xml" Id="rId10" /><Relationship Type="http://schemas.openxmlformats.org/officeDocument/2006/relationships/hyperlink" Target="mailto:sgmvcaucus@ucf.edus" TargetMode="External" Id="rId31" /><Relationship Type="http://schemas.openxmlformats.org/officeDocument/2006/relationships/hyperlink" Target="mailto:sga_fao@ucf.edu" TargetMode="External" Id="rId44" /><Relationship Type="http://schemas.openxmlformats.org/officeDocument/2006/relationships/hyperlink" Target="https://ucf.sharepoint.com/:w:/r/sites/UCFTeam-StudentGovernment_GRP-SGLegislative-EA/Shared%20Documents/SG%20Legislative%20-%20EA/56th%20Session/E%26A%20Meeting%20Agenda%2008.22.24.docx?d=w86a839b553264944af7085223d33975f&amp;csf=1&amp;web=1&amp;e=hXEARx" TargetMode="External" Id="rId52" /><Relationship Type="http://schemas.openxmlformats.org/officeDocument/2006/relationships/header" Target="header2.xm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comp@ucf.edu" TargetMode="External" Id="rId13" /><Relationship Type="http://schemas.openxmlformats.org/officeDocument/2006/relationships/hyperlink" Target="mailto:sga_comm@ucf.edu" TargetMode="External" Id="rId18" /><Relationship Type="http://schemas.openxmlformats.org/officeDocument/2006/relationships/hyperlink" Target="mailto:sga_pro@ucf.edu"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DA01513D-C14B-4FC0-8376-31BEF2E064A2}"/>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1185</cp:revision>
  <dcterms:created xsi:type="dcterms:W3CDTF">2024-06-28T20:39:00Z</dcterms:created>
  <dcterms:modified xsi:type="dcterms:W3CDTF">2024-09-03T17:16:33Z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