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7B549" w14:textId="76FBC98C" w:rsidR="000E1C5E" w:rsidRDefault="70B6DB87" w:rsidP="65B6B262">
      <w:pPr>
        <w:spacing w:line="240" w:lineRule="auto"/>
        <w:jc w:val="center"/>
        <w:rPr>
          <w:rFonts w:ascii="Times New Roman" w:eastAsia="Times New Roman" w:hAnsi="Times New Roman" w:cs="Times New Roman"/>
          <w:b/>
          <w:bCs/>
          <w:sz w:val="18"/>
          <w:szCs w:val="18"/>
          <w:lang w:val="en-US"/>
        </w:rPr>
      </w:pPr>
      <w:r w:rsidRPr="0260A84B">
        <w:rPr>
          <w:rFonts w:ascii="Times New Roman" w:eastAsia="Times New Roman" w:hAnsi="Times New Roman" w:cs="Times New Roman"/>
          <w:b/>
          <w:bCs/>
          <w:sz w:val="18"/>
          <w:szCs w:val="18"/>
          <w:lang w:val="en-US"/>
        </w:rPr>
        <w:t>Fifty-</w:t>
      </w:r>
      <w:r w:rsidR="48232164" w:rsidRPr="0260A84B">
        <w:rPr>
          <w:rFonts w:ascii="Times New Roman" w:eastAsia="Times New Roman" w:hAnsi="Times New Roman" w:cs="Times New Roman"/>
          <w:b/>
          <w:bCs/>
          <w:sz w:val="18"/>
          <w:szCs w:val="18"/>
          <w:lang w:val="en-US"/>
        </w:rPr>
        <w:t>Six</w:t>
      </w:r>
      <w:r w:rsidR="0AED0BBB" w:rsidRPr="0260A84B">
        <w:rPr>
          <w:rFonts w:ascii="Times New Roman" w:eastAsia="Times New Roman" w:hAnsi="Times New Roman" w:cs="Times New Roman"/>
          <w:b/>
          <w:bCs/>
          <w:sz w:val="18"/>
          <w:szCs w:val="18"/>
          <w:lang w:val="en-US"/>
        </w:rPr>
        <w:t>th Student Senate</w:t>
      </w:r>
    </w:p>
    <w:p w14:paraId="00000002" w14:textId="46988F88" w:rsidR="000E1C5E" w:rsidRDefault="00DF7217" w:rsidP="65B6B262">
      <w:pPr>
        <w:spacing w:line="240" w:lineRule="auto"/>
        <w:jc w:val="center"/>
        <w:rPr>
          <w:rFonts w:ascii="Times New Roman" w:eastAsia="Times New Roman" w:hAnsi="Times New Roman" w:cs="Times New Roman"/>
          <w:b/>
          <w:bCs/>
          <w:sz w:val="18"/>
          <w:szCs w:val="18"/>
          <w:lang w:val="en-US"/>
        </w:rPr>
      </w:pPr>
      <w:r w:rsidRPr="0D1EB22D">
        <w:rPr>
          <w:rFonts w:ascii="Times New Roman" w:eastAsia="Times New Roman" w:hAnsi="Times New Roman" w:cs="Times New Roman"/>
          <w:b/>
          <w:bCs/>
          <w:sz w:val="18"/>
          <w:szCs w:val="18"/>
          <w:lang w:val="en-US"/>
        </w:rPr>
        <w:t>1</w:t>
      </w:r>
      <w:r w:rsidR="338D080B" w:rsidRPr="0D1EB22D">
        <w:rPr>
          <w:rFonts w:ascii="Times New Roman" w:eastAsia="Times New Roman" w:hAnsi="Times New Roman" w:cs="Times New Roman"/>
          <w:b/>
          <w:bCs/>
          <w:sz w:val="18"/>
          <w:szCs w:val="18"/>
          <w:lang w:val="en-US"/>
        </w:rPr>
        <w:t>4</w:t>
      </w:r>
      <w:r w:rsidR="2C0BA194" w:rsidRPr="0D1EB22D">
        <w:rPr>
          <w:rFonts w:ascii="Times New Roman" w:eastAsia="Times New Roman" w:hAnsi="Times New Roman" w:cs="Times New Roman"/>
          <w:b/>
          <w:bCs/>
          <w:sz w:val="18"/>
          <w:szCs w:val="18"/>
          <w:vertAlign w:val="superscript"/>
          <w:lang w:val="en-US"/>
        </w:rPr>
        <w:t>th</w:t>
      </w:r>
      <w:r w:rsidR="2C0BA194" w:rsidRPr="0D1EB22D">
        <w:rPr>
          <w:rFonts w:ascii="Times New Roman" w:eastAsia="Times New Roman" w:hAnsi="Times New Roman" w:cs="Times New Roman"/>
          <w:b/>
          <w:bCs/>
          <w:sz w:val="18"/>
          <w:szCs w:val="18"/>
          <w:lang w:val="en-US"/>
        </w:rPr>
        <w:t xml:space="preserve"> </w:t>
      </w:r>
      <w:r w:rsidR="513CB2BC" w:rsidRPr="0D1EB22D">
        <w:rPr>
          <w:rFonts w:ascii="Times New Roman" w:eastAsia="Times New Roman" w:hAnsi="Times New Roman" w:cs="Times New Roman"/>
          <w:b/>
          <w:bCs/>
          <w:sz w:val="18"/>
          <w:szCs w:val="18"/>
          <w:lang w:val="en-US"/>
        </w:rPr>
        <w:t>Meeting Agenda</w:t>
      </w:r>
    </w:p>
    <w:p w14:paraId="00000003" w14:textId="5BB2447D" w:rsidR="000E1C5E" w:rsidRDefault="50BD3B25" w:rsidP="00737633">
      <w:pPr>
        <w:spacing w:line="240" w:lineRule="auto"/>
        <w:jc w:val="center"/>
        <w:rPr>
          <w:rFonts w:ascii="Times New Roman" w:eastAsia="Times New Roman" w:hAnsi="Times New Roman" w:cs="Times New Roman"/>
          <w:b/>
          <w:bCs/>
          <w:sz w:val="18"/>
          <w:szCs w:val="18"/>
        </w:rPr>
      </w:pPr>
      <w:r w:rsidRPr="0D1EB22D">
        <w:rPr>
          <w:rFonts w:ascii="Times New Roman" w:eastAsia="Times New Roman" w:hAnsi="Times New Roman" w:cs="Times New Roman"/>
          <w:b/>
          <w:bCs/>
          <w:sz w:val="18"/>
          <w:szCs w:val="18"/>
        </w:rPr>
        <w:t>August 1</w:t>
      </w:r>
      <w:r w:rsidRPr="0D1EB22D">
        <w:rPr>
          <w:rFonts w:ascii="Times New Roman" w:eastAsia="Times New Roman" w:hAnsi="Times New Roman" w:cs="Times New Roman"/>
          <w:b/>
          <w:bCs/>
          <w:sz w:val="18"/>
          <w:szCs w:val="18"/>
          <w:vertAlign w:val="superscript"/>
        </w:rPr>
        <w:t>st</w:t>
      </w:r>
      <w:r w:rsidRPr="0D1EB22D">
        <w:rPr>
          <w:rFonts w:ascii="Times New Roman" w:eastAsia="Times New Roman" w:hAnsi="Times New Roman" w:cs="Times New Roman"/>
          <w:b/>
          <w:bCs/>
          <w:sz w:val="18"/>
          <w:szCs w:val="18"/>
        </w:rPr>
        <w:t xml:space="preserve">, </w:t>
      </w:r>
      <w:r w:rsidR="012BF826" w:rsidRPr="0D1EB22D">
        <w:rPr>
          <w:rFonts w:ascii="Times New Roman" w:eastAsia="Times New Roman" w:hAnsi="Times New Roman" w:cs="Times New Roman"/>
          <w:b/>
          <w:bCs/>
          <w:sz w:val="18"/>
          <w:szCs w:val="18"/>
        </w:rPr>
        <w:t>202</w:t>
      </w:r>
      <w:r w:rsidR="566F59F5" w:rsidRPr="0D1EB22D">
        <w:rPr>
          <w:rFonts w:ascii="Times New Roman" w:eastAsia="Times New Roman" w:hAnsi="Times New Roman" w:cs="Times New Roman"/>
          <w:b/>
          <w:bCs/>
          <w:sz w:val="18"/>
          <w:szCs w:val="18"/>
        </w:rPr>
        <w:t>4</w:t>
      </w:r>
    </w:p>
    <w:p w14:paraId="00000004" w14:textId="1340A077" w:rsidR="000E1C5E" w:rsidRDefault="3421CE0D" w:rsidP="00310484">
      <w:pPr>
        <w:numPr>
          <w:ilvl w:val="0"/>
          <w:numId w:val="31"/>
        </w:numPr>
        <w:spacing w:line="240" w:lineRule="auto"/>
        <w:rPr>
          <w:rFonts w:ascii="Times New Roman" w:eastAsia="Times New Roman" w:hAnsi="Times New Roman" w:cs="Times New Roman"/>
          <w:b/>
          <w:sz w:val="18"/>
          <w:szCs w:val="18"/>
        </w:rPr>
      </w:pPr>
      <w:r w:rsidRPr="5BF7F421">
        <w:rPr>
          <w:rFonts w:ascii="Times New Roman" w:eastAsia="Times New Roman" w:hAnsi="Times New Roman" w:cs="Times New Roman"/>
          <w:b/>
          <w:bCs/>
          <w:sz w:val="18"/>
          <w:szCs w:val="18"/>
        </w:rPr>
        <w:t>Call to Order</w:t>
      </w:r>
    </w:p>
    <w:p w14:paraId="4B5722FE" w14:textId="702D0072" w:rsidR="28360043" w:rsidRDefault="161915B2" w:rsidP="00310484">
      <w:pPr>
        <w:numPr>
          <w:ilvl w:val="1"/>
          <w:numId w:val="31"/>
        </w:numPr>
        <w:spacing w:line="240" w:lineRule="auto"/>
        <w:rPr>
          <w:rFonts w:ascii="Times New Roman" w:eastAsia="Times New Roman" w:hAnsi="Times New Roman" w:cs="Times New Roman"/>
          <w:sz w:val="18"/>
          <w:szCs w:val="18"/>
        </w:rPr>
      </w:pPr>
      <w:r w:rsidRPr="4A5A1CD8">
        <w:rPr>
          <w:rFonts w:ascii="Times New Roman" w:eastAsia="Times New Roman" w:hAnsi="Times New Roman" w:cs="Times New Roman"/>
          <w:sz w:val="18"/>
          <w:szCs w:val="18"/>
        </w:rPr>
        <w:t>6:03 PM</w:t>
      </w:r>
    </w:p>
    <w:p w14:paraId="00000008" w14:textId="17B99D3D" w:rsidR="000E1C5E" w:rsidRDefault="3421CE0D" w:rsidP="00310484">
      <w:pPr>
        <w:pStyle w:val="ListParagraph"/>
        <w:numPr>
          <w:ilvl w:val="0"/>
          <w:numId w:val="31"/>
        </w:numPr>
        <w:spacing w:line="240" w:lineRule="auto"/>
        <w:rPr>
          <w:rFonts w:ascii="Times New Roman" w:eastAsia="Times New Roman" w:hAnsi="Times New Roman" w:cs="Times New Roman"/>
          <w:b/>
          <w:bCs/>
          <w:sz w:val="18"/>
          <w:szCs w:val="18"/>
        </w:rPr>
      </w:pPr>
      <w:r w:rsidRPr="4E88C13D">
        <w:rPr>
          <w:rFonts w:ascii="Times New Roman" w:eastAsia="Times New Roman" w:hAnsi="Times New Roman" w:cs="Times New Roman"/>
          <w:b/>
          <w:bCs/>
          <w:sz w:val="18"/>
          <w:szCs w:val="18"/>
        </w:rPr>
        <w:t>Roll Call and Verification of Quorum</w:t>
      </w:r>
      <w:r w:rsidRPr="4E88C13D">
        <w:rPr>
          <w:rFonts w:ascii="Times New Roman" w:eastAsia="Times New Roman" w:hAnsi="Times New Roman" w:cs="Times New Roman"/>
          <w:sz w:val="18"/>
          <w:szCs w:val="18"/>
        </w:rPr>
        <w:t xml:space="preserve"> </w:t>
      </w:r>
    </w:p>
    <w:p w14:paraId="35ED9266" w14:textId="018B09E5" w:rsidR="12E8840B" w:rsidRDefault="0379E28E" w:rsidP="4E88C13D">
      <w:pPr>
        <w:numPr>
          <w:ilvl w:val="1"/>
          <w:numId w:val="31"/>
        </w:numPr>
        <w:spacing w:line="240" w:lineRule="auto"/>
        <w:rPr>
          <w:rFonts w:ascii="Times New Roman" w:eastAsia="Times New Roman" w:hAnsi="Times New Roman" w:cs="Times New Roman"/>
          <w:sz w:val="18"/>
          <w:szCs w:val="18"/>
        </w:rPr>
      </w:pPr>
      <w:r w:rsidRPr="4A5A1CD8">
        <w:rPr>
          <w:rFonts w:ascii="Times New Roman" w:eastAsia="Times New Roman" w:hAnsi="Times New Roman" w:cs="Times New Roman"/>
          <w:sz w:val="18"/>
          <w:szCs w:val="18"/>
        </w:rPr>
        <w:t xml:space="preserve">Quorum: </w:t>
      </w:r>
      <w:r w:rsidR="7CF8F3D3" w:rsidRPr="4A5A1CD8">
        <w:rPr>
          <w:rFonts w:ascii="Times New Roman" w:eastAsia="Times New Roman" w:hAnsi="Times New Roman" w:cs="Times New Roman"/>
          <w:sz w:val="18"/>
          <w:szCs w:val="18"/>
        </w:rPr>
        <w:t>39/47</w:t>
      </w:r>
    </w:p>
    <w:p w14:paraId="395C9313" w14:textId="6465123E" w:rsidR="1FC0485E" w:rsidRPr="001E6DDB" w:rsidRDefault="5D2A8DAE" w:rsidP="00310484">
      <w:pPr>
        <w:numPr>
          <w:ilvl w:val="1"/>
          <w:numId w:val="31"/>
        </w:numPr>
        <w:spacing w:line="240" w:lineRule="auto"/>
        <w:rPr>
          <w:rFonts w:ascii="Times New Roman" w:eastAsia="Times New Roman" w:hAnsi="Times New Roman" w:cs="Times New Roman"/>
          <w:sz w:val="18"/>
          <w:szCs w:val="18"/>
        </w:rPr>
      </w:pPr>
      <w:r w:rsidRPr="4A5A1CD8">
        <w:rPr>
          <w:rFonts w:ascii="Times New Roman" w:eastAsia="Times New Roman" w:hAnsi="Times New Roman" w:cs="Times New Roman"/>
          <w:sz w:val="18"/>
          <w:szCs w:val="18"/>
        </w:rPr>
        <w:t>Present and Voting</w:t>
      </w:r>
      <w:r w:rsidR="61A010E7" w:rsidRPr="4A5A1CD8">
        <w:rPr>
          <w:rFonts w:ascii="Times New Roman" w:eastAsia="Times New Roman" w:hAnsi="Times New Roman" w:cs="Times New Roman"/>
          <w:sz w:val="18"/>
          <w:szCs w:val="18"/>
        </w:rPr>
        <w:t xml:space="preserve">: </w:t>
      </w:r>
    </w:p>
    <w:p w14:paraId="53AD6B24" w14:textId="2E55C0CF" w:rsidR="4A5A1CD8" w:rsidRDefault="43A3DDE5" w:rsidP="4A5A1CD8">
      <w:pPr>
        <w:numPr>
          <w:ilvl w:val="2"/>
          <w:numId w:val="31"/>
        </w:numPr>
        <w:spacing w:line="240" w:lineRule="auto"/>
        <w:rPr>
          <w:rFonts w:ascii="Times New Roman" w:eastAsia="Times New Roman" w:hAnsi="Times New Roman" w:cs="Times New Roman"/>
          <w:sz w:val="18"/>
          <w:szCs w:val="18"/>
        </w:rPr>
      </w:pPr>
      <w:r w:rsidRPr="34E0A752">
        <w:rPr>
          <w:rFonts w:ascii="Times New Roman" w:eastAsia="Times New Roman" w:hAnsi="Times New Roman" w:cs="Times New Roman"/>
          <w:sz w:val="18"/>
          <w:szCs w:val="18"/>
        </w:rPr>
        <w:t xml:space="preserve">7:01 PM- Banesh </w:t>
      </w:r>
    </w:p>
    <w:p w14:paraId="5D090320" w14:textId="4643F817" w:rsidR="143C6598" w:rsidRDefault="143C6598" w:rsidP="34E0A752">
      <w:pPr>
        <w:numPr>
          <w:ilvl w:val="2"/>
          <w:numId w:val="31"/>
        </w:numPr>
        <w:spacing w:line="240" w:lineRule="auto"/>
        <w:rPr>
          <w:rFonts w:ascii="Times New Roman" w:eastAsia="Times New Roman" w:hAnsi="Times New Roman" w:cs="Times New Roman"/>
          <w:sz w:val="18"/>
          <w:szCs w:val="18"/>
        </w:rPr>
      </w:pPr>
      <w:r w:rsidRPr="34E0A752">
        <w:rPr>
          <w:rFonts w:ascii="Times New Roman" w:eastAsia="Times New Roman" w:hAnsi="Times New Roman" w:cs="Times New Roman"/>
          <w:sz w:val="18"/>
          <w:szCs w:val="18"/>
        </w:rPr>
        <w:t xml:space="preserve">8:05 PM- Richmond </w:t>
      </w:r>
    </w:p>
    <w:p w14:paraId="19F32153" w14:textId="0D18079A" w:rsidR="000E1C5E" w:rsidRPr="004D6987" w:rsidRDefault="7663D0E2" w:rsidP="3B7539C3">
      <w:pPr>
        <w:numPr>
          <w:ilvl w:val="0"/>
          <w:numId w:val="31"/>
        </w:numPr>
        <w:spacing w:line="240" w:lineRule="auto"/>
        <w:jc w:val="both"/>
        <w:rPr>
          <w:rFonts w:ascii="Times New Roman" w:eastAsia="Times New Roman" w:hAnsi="Times New Roman" w:cs="Times New Roman"/>
          <w:sz w:val="18"/>
          <w:szCs w:val="18"/>
          <w:lang w:val="en-US"/>
        </w:rPr>
      </w:pPr>
      <w:r w:rsidRPr="4A5A1CD8">
        <w:rPr>
          <w:rFonts w:ascii="Times New Roman" w:eastAsia="Times New Roman" w:hAnsi="Times New Roman" w:cs="Times New Roman"/>
          <w:b/>
          <w:bCs/>
          <w:sz w:val="18"/>
          <w:szCs w:val="18"/>
          <w:lang w:val="en-US"/>
        </w:rPr>
        <w:t>Approval of the Minutes</w:t>
      </w:r>
      <w:r w:rsidRPr="4A5A1CD8">
        <w:rPr>
          <w:rFonts w:ascii="Times New Roman" w:eastAsia="Times New Roman" w:hAnsi="Times New Roman" w:cs="Times New Roman"/>
          <w:sz w:val="18"/>
          <w:szCs w:val="18"/>
          <w:lang w:val="en-US"/>
        </w:rPr>
        <w:t xml:space="preserve"> – </w:t>
      </w:r>
      <w:hyperlink r:id="rId11">
        <w:r w:rsidR="5F8A98F3" w:rsidRPr="4A5A1CD8">
          <w:rPr>
            <w:rStyle w:val="Hyperlink"/>
            <w:rFonts w:ascii="Times New Roman" w:eastAsia="Times New Roman" w:hAnsi="Times New Roman" w:cs="Times New Roman"/>
            <w:sz w:val="18"/>
            <w:szCs w:val="18"/>
            <w:lang w:val="en-US"/>
          </w:rPr>
          <w:t>07/25/2024</w:t>
        </w:r>
        <w:r w:rsidR="5F8A98F3" w:rsidRPr="4A5A1CD8">
          <w:rPr>
            <w:rStyle w:val="Hyperlink"/>
            <w:rFonts w:ascii="Times New Roman" w:eastAsia="Times New Roman" w:hAnsi="Times New Roman" w:cs="Times New Roman"/>
            <w:color w:val="auto"/>
            <w:sz w:val="18"/>
            <w:szCs w:val="18"/>
            <w:u w:val="none"/>
            <w:lang w:val="en-US"/>
          </w:rPr>
          <w:t>;</w:t>
        </w:r>
      </w:hyperlink>
      <w:r w:rsidR="5F8A98F3" w:rsidRPr="4A5A1CD8">
        <w:rPr>
          <w:rFonts w:ascii="Times New Roman" w:eastAsia="Times New Roman" w:hAnsi="Times New Roman" w:cs="Times New Roman"/>
          <w:sz w:val="18"/>
          <w:szCs w:val="18"/>
          <w:lang w:val="en-US"/>
        </w:rPr>
        <w:t xml:space="preserve"> </w:t>
      </w:r>
      <w:r w:rsidR="5FD9EDE9" w:rsidRPr="4A5A1CD8">
        <w:rPr>
          <w:rFonts w:ascii="Times New Roman" w:eastAsia="Times New Roman" w:hAnsi="Times New Roman" w:cs="Times New Roman"/>
          <w:b/>
          <w:bCs/>
          <w:sz w:val="18"/>
          <w:szCs w:val="18"/>
          <w:lang w:val="en-US"/>
        </w:rPr>
        <w:t>Approved by GC</w:t>
      </w:r>
    </w:p>
    <w:p w14:paraId="0000000D" w14:textId="2F7B245A" w:rsidR="000E1C5E" w:rsidRPr="004D6987" w:rsidRDefault="0B06F1E0" w:rsidP="0442B28B">
      <w:pPr>
        <w:numPr>
          <w:ilvl w:val="0"/>
          <w:numId w:val="31"/>
        </w:numPr>
        <w:spacing w:line="240" w:lineRule="auto"/>
        <w:rPr>
          <w:rFonts w:ascii="Times New Roman" w:eastAsia="Times New Roman" w:hAnsi="Times New Roman" w:cs="Times New Roman"/>
          <w:b/>
          <w:bCs/>
          <w:sz w:val="18"/>
          <w:szCs w:val="18"/>
          <w:lang w:val="en-US"/>
        </w:rPr>
      </w:pPr>
      <w:r w:rsidRPr="4A5A1CD8">
        <w:rPr>
          <w:rFonts w:ascii="Times New Roman" w:eastAsia="Times New Roman" w:hAnsi="Times New Roman" w:cs="Times New Roman"/>
          <w:b/>
          <w:bCs/>
          <w:sz w:val="18"/>
          <w:szCs w:val="18"/>
          <w:lang w:val="en-US"/>
        </w:rPr>
        <w:t>Approval of the Agenda –</w:t>
      </w:r>
      <w:r w:rsidRPr="4A5A1CD8">
        <w:rPr>
          <w:rFonts w:ascii="Times New Roman" w:eastAsia="Times New Roman" w:hAnsi="Times New Roman" w:cs="Times New Roman"/>
          <w:sz w:val="18"/>
          <w:szCs w:val="18"/>
          <w:lang w:val="en-US"/>
        </w:rPr>
        <w:t xml:space="preserve"> </w:t>
      </w:r>
      <w:r w:rsidR="331501B0" w:rsidRPr="4A5A1CD8">
        <w:rPr>
          <w:rFonts w:ascii="Times New Roman" w:eastAsia="Times New Roman" w:hAnsi="Times New Roman" w:cs="Times New Roman"/>
          <w:sz w:val="18"/>
          <w:szCs w:val="18"/>
          <w:lang w:val="en-US"/>
        </w:rPr>
        <w:t>0</w:t>
      </w:r>
      <w:r w:rsidR="1F6594A3" w:rsidRPr="4A5A1CD8">
        <w:rPr>
          <w:rFonts w:ascii="Times New Roman" w:eastAsia="Times New Roman" w:hAnsi="Times New Roman" w:cs="Times New Roman"/>
          <w:sz w:val="18"/>
          <w:szCs w:val="18"/>
          <w:lang w:val="en-US"/>
        </w:rPr>
        <w:t>8/01</w:t>
      </w:r>
      <w:r w:rsidR="52C3211C" w:rsidRPr="4A5A1CD8">
        <w:rPr>
          <w:rFonts w:ascii="Times New Roman" w:eastAsia="Times New Roman" w:hAnsi="Times New Roman" w:cs="Times New Roman"/>
          <w:sz w:val="18"/>
          <w:szCs w:val="18"/>
          <w:lang w:val="en-US"/>
        </w:rPr>
        <w:t>/2024;</w:t>
      </w:r>
      <w:r w:rsidR="63690A3B" w:rsidRPr="4A5A1CD8">
        <w:rPr>
          <w:rFonts w:ascii="Times New Roman" w:eastAsia="Times New Roman" w:hAnsi="Times New Roman" w:cs="Times New Roman"/>
          <w:sz w:val="18"/>
          <w:szCs w:val="18"/>
          <w:lang w:val="en-US"/>
        </w:rPr>
        <w:t xml:space="preserve"> </w:t>
      </w:r>
      <w:r w:rsidR="211F9C6E" w:rsidRPr="4A5A1CD8">
        <w:rPr>
          <w:rFonts w:ascii="Times New Roman" w:eastAsia="Times New Roman" w:hAnsi="Times New Roman" w:cs="Times New Roman"/>
          <w:b/>
          <w:bCs/>
          <w:sz w:val="18"/>
          <w:szCs w:val="18"/>
          <w:lang w:val="en-US"/>
        </w:rPr>
        <w:t>Approved by GC</w:t>
      </w:r>
    </w:p>
    <w:p w14:paraId="22A06274" w14:textId="60888C90" w:rsidR="3A5A824F" w:rsidRDefault="06D2959B" w:rsidP="00310484">
      <w:pPr>
        <w:numPr>
          <w:ilvl w:val="0"/>
          <w:numId w:val="31"/>
        </w:numPr>
        <w:spacing w:line="240" w:lineRule="auto"/>
        <w:rPr>
          <w:rFonts w:ascii="Times New Roman" w:eastAsia="Times New Roman" w:hAnsi="Times New Roman" w:cs="Times New Roman"/>
          <w:b/>
          <w:bCs/>
          <w:sz w:val="18"/>
          <w:szCs w:val="18"/>
          <w:lang w:val="en-US"/>
        </w:rPr>
      </w:pPr>
      <w:r w:rsidRPr="169BDE9E">
        <w:rPr>
          <w:rFonts w:ascii="Times New Roman" w:eastAsia="Times New Roman" w:hAnsi="Times New Roman" w:cs="Times New Roman"/>
          <w:b/>
          <w:bCs/>
          <w:sz w:val="18"/>
          <w:szCs w:val="18"/>
        </w:rPr>
        <w:t>Open Forum</w:t>
      </w:r>
    </w:p>
    <w:p w14:paraId="2365CF49" w14:textId="394B4CF5" w:rsidR="3160821C" w:rsidRDefault="3109F23B" w:rsidP="00310484">
      <w:pPr>
        <w:numPr>
          <w:ilvl w:val="1"/>
          <w:numId w:val="31"/>
        </w:numPr>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sz w:val="18"/>
          <w:szCs w:val="18"/>
          <w:lang w:val="en-US"/>
        </w:rPr>
        <w:t>None</w:t>
      </w:r>
    </w:p>
    <w:p w14:paraId="038E75E8" w14:textId="10CCED7C" w:rsidR="0260A84B" w:rsidRDefault="7377C3AB" w:rsidP="0D1EB22D">
      <w:pPr>
        <w:numPr>
          <w:ilvl w:val="0"/>
          <w:numId w:val="31"/>
        </w:numPr>
        <w:spacing w:line="240" w:lineRule="auto"/>
        <w:rPr>
          <w:rFonts w:ascii="Times New Roman" w:eastAsia="Times New Roman" w:hAnsi="Times New Roman" w:cs="Times New Roman"/>
          <w:color w:val="000000" w:themeColor="text1"/>
          <w:sz w:val="18"/>
          <w:szCs w:val="18"/>
          <w:lang w:val="en-US"/>
        </w:rPr>
      </w:pPr>
      <w:r w:rsidRPr="0D1EB22D">
        <w:rPr>
          <w:rFonts w:ascii="Times New Roman" w:eastAsia="Times New Roman" w:hAnsi="Times New Roman" w:cs="Times New Roman"/>
          <w:b/>
          <w:bCs/>
          <w:color w:val="000000" w:themeColor="text1"/>
          <w:sz w:val="18"/>
          <w:szCs w:val="18"/>
        </w:rPr>
        <w:t xml:space="preserve">Announcements from the Student Body President (Bryce Lister, </w:t>
      </w:r>
      <w:hyperlink r:id="rId12">
        <w:r w:rsidRPr="0D1EB22D">
          <w:rPr>
            <w:rStyle w:val="Hyperlink"/>
            <w:rFonts w:ascii="Times New Roman" w:eastAsia="Times New Roman" w:hAnsi="Times New Roman" w:cs="Times New Roman"/>
            <w:i/>
            <w:iCs/>
            <w:sz w:val="18"/>
            <w:szCs w:val="18"/>
          </w:rPr>
          <w:t>sga_pres@ucf.edu</w:t>
        </w:r>
      </w:hyperlink>
      <w:r w:rsidRPr="0D1EB22D">
        <w:rPr>
          <w:rFonts w:ascii="Times New Roman" w:eastAsia="Times New Roman" w:hAnsi="Times New Roman" w:cs="Times New Roman"/>
          <w:color w:val="000000" w:themeColor="text1"/>
          <w:sz w:val="18"/>
          <w:szCs w:val="18"/>
        </w:rPr>
        <w:t>)</w:t>
      </w:r>
    </w:p>
    <w:p w14:paraId="7A3F970B" w14:textId="3D39CB0E" w:rsidR="0D1EB22D" w:rsidRDefault="2FF00E45" w:rsidP="4A5A1CD8">
      <w:pPr>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Good evening everyone, hope you all had a good week!</w:t>
      </w:r>
    </w:p>
    <w:p w14:paraId="0C314551" w14:textId="2544600B" w:rsidR="2FF00E45" w:rsidRDefault="2FF00E45" w:rsidP="4A5A1CD8">
      <w:pPr>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I’d like start by appointing Bianca Nunez t</w:t>
      </w:r>
      <w:r w:rsidR="6924BC88" w:rsidRPr="4A5A1CD8">
        <w:rPr>
          <w:rFonts w:ascii="Times New Roman" w:eastAsia="Times New Roman" w:hAnsi="Times New Roman" w:cs="Times New Roman"/>
          <w:color w:val="000000" w:themeColor="text1"/>
          <w:sz w:val="18"/>
          <w:szCs w:val="18"/>
          <w:lang w:val="en-US"/>
        </w:rPr>
        <w:t>o serve as Associate Justice in Seat #4</w:t>
      </w:r>
    </w:p>
    <w:p w14:paraId="6E03276E" w14:textId="22CF6A21" w:rsidR="6924BC88" w:rsidRDefault="6924BC88" w:rsidP="4A5A1CD8">
      <w:pPr>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This week myself, Anna and Pon attended a meeting with UCF IT and SSWB, giving feedback on an updated version of myKnight STAR. This new version will </w:t>
      </w:r>
      <w:r w:rsidR="480E1581" w:rsidRPr="4A5A1CD8">
        <w:rPr>
          <w:rFonts w:ascii="Times New Roman" w:eastAsia="Times New Roman" w:hAnsi="Times New Roman" w:cs="Times New Roman"/>
          <w:color w:val="000000" w:themeColor="text1"/>
          <w:sz w:val="18"/>
          <w:szCs w:val="18"/>
          <w:lang w:val="en-US"/>
        </w:rPr>
        <w:t>combine class scheduling, the Pegasus Path and access to academic tutoring and other resources in one place. This updated app/website will be piloted in the College of Business Administration, a</w:t>
      </w:r>
      <w:r w:rsidR="4850AEDE" w:rsidRPr="4A5A1CD8">
        <w:rPr>
          <w:rFonts w:ascii="Times New Roman" w:eastAsia="Times New Roman" w:hAnsi="Times New Roman" w:cs="Times New Roman"/>
          <w:color w:val="000000" w:themeColor="text1"/>
          <w:sz w:val="18"/>
          <w:szCs w:val="18"/>
          <w:lang w:val="en-US"/>
        </w:rPr>
        <w:t>nd once it is released to all students, we will let you know and please</w:t>
      </w:r>
      <w:r w:rsidR="134CECD4" w:rsidRPr="4A5A1CD8">
        <w:rPr>
          <w:rFonts w:ascii="Times New Roman" w:eastAsia="Times New Roman" w:hAnsi="Times New Roman" w:cs="Times New Roman"/>
          <w:color w:val="000000" w:themeColor="text1"/>
          <w:sz w:val="18"/>
          <w:szCs w:val="18"/>
          <w:lang w:val="en-US"/>
        </w:rPr>
        <w:t xml:space="preserve"> share with constituents and RSOs.</w:t>
      </w:r>
    </w:p>
    <w:p w14:paraId="7330E53B" w14:textId="65970EF4" w:rsidR="134CECD4" w:rsidRDefault="134CECD4" w:rsidP="4A5A1CD8">
      <w:pPr>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Also we are giving our coordinators a break next week</w:t>
      </w:r>
      <w:r w:rsidR="2FC81B8D" w:rsidRPr="4A5A1CD8">
        <w:rPr>
          <w:rFonts w:ascii="Times New Roman" w:eastAsia="Times New Roman" w:hAnsi="Times New Roman" w:cs="Times New Roman"/>
          <w:color w:val="000000" w:themeColor="text1"/>
          <w:sz w:val="18"/>
          <w:szCs w:val="18"/>
          <w:lang w:val="en-US"/>
        </w:rPr>
        <w:t>, so if there are any pressing issues please email myself or Alex.</w:t>
      </w:r>
    </w:p>
    <w:p w14:paraId="2DB8175B" w14:textId="3C8315AB" w:rsidR="2FC81B8D" w:rsidRDefault="2FC81B8D" w:rsidP="4A5A1CD8">
      <w:pPr>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Have a good break from classes next week and see you all in the fall!</w:t>
      </w:r>
    </w:p>
    <w:p w14:paraId="4C507B7B" w14:textId="1D94D255" w:rsidR="76E09C3E" w:rsidRDefault="7377C3AB" w:rsidP="0C588BBC">
      <w:pPr>
        <w:numPr>
          <w:ilvl w:val="0"/>
          <w:numId w:val="31"/>
        </w:numPr>
        <w:spacing w:line="240" w:lineRule="auto"/>
        <w:rPr>
          <w:rFonts w:ascii="Times New Roman" w:eastAsia="Times New Roman" w:hAnsi="Times New Roman" w:cs="Times New Roman"/>
          <w:color w:val="000000" w:themeColor="text1"/>
          <w:sz w:val="18"/>
          <w:szCs w:val="18"/>
          <w:lang w:val="en-US"/>
        </w:rPr>
      </w:pPr>
      <w:r w:rsidRPr="0260A84B">
        <w:rPr>
          <w:rFonts w:ascii="Times New Roman" w:eastAsia="Times New Roman" w:hAnsi="Times New Roman" w:cs="Times New Roman"/>
          <w:b/>
          <w:bCs/>
          <w:color w:val="000000" w:themeColor="text1"/>
          <w:sz w:val="18"/>
          <w:szCs w:val="18"/>
        </w:rPr>
        <w:t>Announcements from the Student Body Vice President (Alexander Brawley,</w:t>
      </w:r>
      <w:r w:rsidR="00A22988" w:rsidRPr="0260A84B">
        <w:rPr>
          <w:rFonts w:ascii="Times New Roman" w:eastAsia="Times New Roman" w:hAnsi="Times New Roman" w:cs="Times New Roman"/>
          <w:b/>
          <w:bCs/>
          <w:color w:val="000000" w:themeColor="text1"/>
          <w:sz w:val="18"/>
          <w:szCs w:val="18"/>
        </w:rPr>
        <w:t xml:space="preserve"> </w:t>
      </w:r>
      <w:hyperlink r:id="rId13">
        <w:r w:rsidR="00A22988" w:rsidRPr="0260A84B">
          <w:rPr>
            <w:rStyle w:val="Hyperlink"/>
            <w:rFonts w:ascii="Times New Roman" w:eastAsia="Times New Roman" w:hAnsi="Times New Roman" w:cs="Times New Roman"/>
            <w:i/>
            <w:iCs/>
            <w:sz w:val="18"/>
            <w:szCs w:val="18"/>
          </w:rPr>
          <w:t>sga_vp@ucf.edu</w:t>
        </w:r>
      </w:hyperlink>
      <w:r w:rsidR="00A22988" w:rsidRPr="0260A84B">
        <w:rPr>
          <w:rFonts w:ascii="Times New Roman" w:eastAsia="Times New Roman" w:hAnsi="Times New Roman" w:cs="Times New Roman"/>
          <w:color w:val="000000" w:themeColor="text1"/>
          <w:sz w:val="18"/>
          <w:szCs w:val="18"/>
        </w:rPr>
        <w:t xml:space="preserve">) </w:t>
      </w:r>
    </w:p>
    <w:p w14:paraId="45ADD9EB" w14:textId="4F290D99" w:rsidR="0260A84B" w:rsidRDefault="7A0FD4E1" w:rsidP="0260A84B">
      <w:pPr>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This week we finalized the location and structure of DGC representation on campus, and await final approval from </w:t>
      </w:r>
      <w:r w:rsidR="20D60107" w:rsidRPr="4A5A1CD8">
        <w:rPr>
          <w:rFonts w:ascii="Times New Roman" w:eastAsia="Times New Roman" w:hAnsi="Times New Roman" w:cs="Times New Roman"/>
          <w:color w:val="000000" w:themeColor="text1"/>
          <w:sz w:val="18"/>
          <w:szCs w:val="18"/>
          <w:lang w:val="en-US"/>
        </w:rPr>
        <w:t xml:space="preserve">SU designers </w:t>
      </w:r>
    </w:p>
    <w:p w14:paraId="5B2AB3D9" w14:textId="2F937D9A" w:rsidR="685D1ECA" w:rsidRDefault="7377C3AB" w:rsidP="0A678D13">
      <w:pPr>
        <w:pStyle w:val="ListParagraph"/>
        <w:numPr>
          <w:ilvl w:val="0"/>
          <w:numId w:val="31"/>
        </w:numPr>
        <w:spacing w:line="240" w:lineRule="auto"/>
        <w:rPr>
          <w:rFonts w:ascii="Times New Roman" w:eastAsia="Times New Roman" w:hAnsi="Times New Roman" w:cs="Times New Roman"/>
          <w:color w:val="000000" w:themeColor="text1"/>
          <w:sz w:val="18"/>
          <w:szCs w:val="18"/>
          <w:lang w:val="en-US"/>
        </w:rPr>
      </w:pPr>
      <w:r w:rsidRPr="0260A84B">
        <w:rPr>
          <w:rFonts w:ascii="Times New Roman" w:eastAsia="Times New Roman" w:hAnsi="Times New Roman" w:cs="Times New Roman"/>
          <w:b/>
          <w:bCs/>
          <w:color w:val="000000" w:themeColor="text1"/>
          <w:sz w:val="18"/>
          <w:szCs w:val="18"/>
          <w:lang w:val="en-US"/>
        </w:rPr>
        <w:t xml:space="preserve">Comptroller’s Report (Kylie Cimillo, </w:t>
      </w:r>
      <w:hyperlink r:id="rId14">
        <w:r w:rsidRPr="0260A84B">
          <w:rPr>
            <w:rStyle w:val="Hyperlink"/>
            <w:rFonts w:ascii="Times New Roman" w:eastAsia="Times New Roman" w:hAnsi="Times New Roman" w:cs="Times New Roman"/>
            <w:i/>
            <w:iCs/>
            <w:sz w:val="18"/>
            <w:szCs w:val="18"/>
            <w:lang w:val="en-US"/>
          </w:rPr>
          <w:t>sga_comp@ucf.edu</w:t>
        </w:r>
      </w:hyperlink>
      <w:r w:rsidRPr="0260A84B">
        <w:rPr>
          <w:rFonts w:ascii="Times New Roman" w:eastAsia="Times New Roman" w:hAnsi="Times New Roman" w:cs="Times New Roman"/>
          <w:color w:val="000000" w:themeColor="text1"/>
          <w:sz w:val="18"/>
          <w:szCs w:val="18"/>
          <w:lang w:val="en-US"/>
        </w:rPr>
        <w:t>)</w:t>
      </w:r>
      <w:r w:rsidRPr="0260A84B">
        <w:rPr>
          <w:rFonts w:ascii="Times New Roman" w:eastAsia="Times New Roman" w:hAnsi="Times New Roman" w:cs="Times New Roman"/>
          <w:b/>
          <w:bCs/>
          <w:color w:val="000000" w:themeColor="text1"/>
          <w:sz w:val="18"/>
          <w:szCs w:val="18"/>
          <w:lang w:val="en-US"/>
        </w:rPr>
        <w:t xml:space="preserve"> </w:t>
      </w:r>
    </w:p>
    <w:p w14:paraId="5E658277" w14:textId="78FBC8A8" w:rsidR="0260A84B" w:rsidRDefault="5D0EB1AF" w:rsidP="0260A84B">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Hey everyone! We have officially gotten the OPS and overages from the end of the last fiscal year and the beginning of this one. </w:t>
      </w:r>
      <w:r w:rsidR="5CA1B9A9" w:rsidRPr="4A5A1CD8">
        <w:rPr>
          <w:rFonts w:ascii="Times New Roman" w:eastAsia="Times New Roman" w:hAnsi="Times New Roman" w:cs="Times New Roman"/>
          <w:color w:val="000000" w:themeColor="text1"/>
          <w:sz w:val="18"/>
          <w:szCs w:val="18"/>
          <w:lang w:val="en-US"/>
        </w:rPr>
        <w:t xml:space="preserve">I will keep track of OPS all fiscal year, and if you have questions about pay or anything, feel free to ask me or your branch head. I had a meeting with Phong today and we discussed what the numbers look like now since we were negative last year and where that money would be taken from. I came into this meeting with </w:t>
      </w:r>
      <w:r w:rsidR="3FFCB49D" w:rsidRPr="4A5A1CD8">
        <w:rPr>
          <w:rFonts w:ascii="Times New Roman" w:eastAsia="Times New Roman" w:hAnsi="Times New Roman" w:cs="Times New Roman"/>
          <w:color w:val="000000" w:themeColor="text1"/>
          <w:sz w:val="18"/>
          <w:szCs w:val="18"/>
          <w:lang w:val="en-US"/>
        </w:rPr>
        <w:t xml:space="preserve">positive numbers after reversions and asked him if these would be able to be used. Happy to report they can </w:t>
      </w:r>
      <w:r w:rsidR="1893C8E9" w:rsidRPr="4A5A1CD8">
        <w:rPr>
          <w:rFonts w:ascii="Times New Roman" w:eastAsia="Times New Roman" w:hAnsi="Times New Roman" w:cs="Times New Roman"/>
          <w:color w:val="000000" w:themeColor="text1"/>
          <w:sz w:val="18"/>
          <w:szCs w:val="18"/>
          <w:lang w:val="en-US"/>
        </w:rPr>
        <w:t>be,</w:t>
      </w:r>
      <w:r w:rsidR="3FFCB49D" w:rsidRPr="4A5A1CD8">
        <w:rPr>
          <w:rFonts w:ascii="Times New Roman" w:eastAsia="Times New Roman" w:hAnsi="Times New Roman" w:cs="Times New Roman"/>
          <w:color w:val="000000" w:themeColor="text1"/>
          <w:sz w:val="18"/>
          <w:szCs w:val="18"/>
          <w:lang w:val="en-US"/>
        </w:rPr>
        <w:t xml:space="preserve"> and no money will be </w:t>
      </w:r>
      <w:r w:rsidR="32C3199B" w:rsidRPr="4A5A1CD8">
        <w:rPr>
          <w:rFonts w:ascii="Times New Roman" w:eastAsia="Times New Roman" w:hAnsi="Times New Roman" w:cs="Times New Roman"/>
          <w:color w:val="000000" w:themeColor="text1"/>
          <w:sz w:val="18"/>
          <w:szCs w:val="18"/>
          <w:lang w:val="en-US"/>
        </w:rPr>
        <w:t xml:space="preserve">withdrawn </w:t>
      </w:r>
      <w:r w:rsidR="3FFCB49D" w:rsidRPr="4A5A1CD8">
        <w:rPr>
          <w:rFonts w:ascii="Times New Roman" w:eastAsia="Times New Roman" w:hAnsi="Times New Roman" w:cs="Times New Roman"/>
          <w:color w:val="000000" w:themeColor="text1"/>
          <w:sz w:val="18"/>
          <w:szCs w:val="18"/>
          <w:lang w:val="en-US"/>
        </w:rPr>
        <w:t>from the CRT or FAO balances</w:t>
      </w:r>
      <w:r w:rsidR="0AF13CA9" w:rsidRPr="4A5A1CD8">
        <w:rPr>
          <w:rFonts w:ascii="Times New Roman" w:eastAsia="Times New Roman" w:hAnsi="Times New Roman" w:cs="Times New Roman"/>
          <w:color w:val="000000" w:themeColor="text1"/>
          <w:sz w:val="18"/>
          <w:szCs w:val="18"/>
          <w:lang w:val="en-US"/>
        </w:rPr>
        <w:t xml:space="preserve"> for this fiscal year.</w:t>
      </w:r>
    </w:p>
    <w:p w14:paraId="61A5CD44" w14:textId="6ABFC938" w:rsidR="007E16E6" w:rsidRPr="007E16E6" w:rsidRDefault="4E238D27" w:rsidP="685D1ECA">
      <w:pPr>
        <w:numPr>
          <w:ilvl w:val="1"/>
          <w:numId w:val="31"/>
        </w:numPr>
        <w:spacing w:line="240" w:lineRule="auto"/>
        <w:ind w:left="1080" w:firstLine="0"/>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FAO:</w:t>
      </w:r>
      <w:r w:rsidR="4D65410E" w:rsidRPr="4A5A1CD8">
        <w:rPr>
          <w:rFonts w:ascii="Times New Roman" w:eastAsia="Times New Roman" w:hAnsi="Times New Roman" w:cs="Times New Roman"/>
          <w:color w:val="000000" w:themeColor="text1"/>
          <w:sz w:val="18"/>
          <w:szCs w:val="18"/>
          <w:lang w:val="en-US"/>
        </w:rPr>
        <w:t xml:space="preserve"> $</w:t>
      </w:r>
      <w:r w:rsidR="0DD84C29" w:rsidRPr="4A5A1CD8">
        <w:rPr>
          <w:rFonts w:ascii="Times New Roman" w:eastAsia="Times New Roman" w:hAnsi="Times New Roman" w:cs="Times New Roman"/>
          <w:color w:val="000000" w:themeColor="text1"/>
          <w:sz w:val="18"/>
          <w:szCs w:val="18"/>
          <w:lang w:val="en-US"/>
        </w:rPr>
        <w:t>254,148.70</w:t>
      </w:r>
      <w:r w:rsidR="43478500" w:rsidRPr="4A5A1CD8">
        <w:rPr>
          <w:rFonts w:ascii="Times New Roman" w:eastAsia="Times New Roman" w:hAnsi="Times New Roman" w:cs="Times New Roman"/>
          <w:color w:val="000000" w:themeColor="text1"/>
          <w:sz w:val="18"/>
          <w:szCs w:val="18"/>
          <w:lang w:val="en-US"/>
        </w:rPr>
        <w:t xml:space="preserve"> </w:t>
      </w:r>
      <w:r w:rsidR="04584306" w:rsidRPr="4A5A1CD8">
        <w:rPr>
          <w:rFonts w:ascii="Times New Roman" w:eastAsia="Times New Roman" w:hAnsi="Times New Roman" w:cs="Times New Roman"/>
          <w:color w:val="000000" w:themeColor="text1"/>
          <w:sz w:val="18"/>
          <w:szCs w:val="18"/>
          <w:lang w:val="en-US"/>
        </w:rPr>
        <w:t>R</w:t>
      </w:r>
      <w:r w:rsidR="0B786B10" w:rsidRPr="4A5A1CD8">
        <w:rPr>
          <w:rFonts w:ascii="Times New Roman" w:eastAsia="Times New Roman" w:hAnsi="Times New Roman" w:cs="Times New Roman"/>
          <w:color w:val="000000" w:themeColor="text1"/>
          <w:sz w:val="18"/>
          <w:szCs w:val="18"/>
          <w:lang w:val="en-US"/>
        </w:rPr>
        <w:t xml:space="preserve">eversion </w:t>
      </w:r>
      <w:r w:rsidR="5722A638" w:rsidRPr="4A5A1CD8">
        <w:rPr>
          <w:rFonts w:ascii="Times New Roman" w:eastAsia="Times New Roman" w:hAnsi="Times New Roman" w:cs="Times New Roman"/>
          <w:color w:val="000000" w:themeColor="text1"/>
          <w:sz w:val="18"/>
          <w:szCs w:val="18"/>
          <w:lang w:val="en-US"/>
        </w:rPr>
        <w:t>of 0</w:t>
      </w:r>
      <w:r w:rsidR="0B786B10" w:rsidRPr="4A5A1CD8">
        <w:rPr>
          <w:rFonts w:ascii="Times New Roman" w:eastAsia="Times New Roman" w:hAnsi="Times New Roman" w:cs="Times New Roman"/>
          <w:color w:val="000000" w:themeColor="text1"/>
          <w:sz w:val="18"/>
          <w:szCs w:val="18"/>
          <w:lang w:val="en-US"/>
        </w:rPr>
        <w:t>%</w:t>
      </w:r>
    </w:p>
    <w:p w14:paraId="47B6A05B" w14:textId="4DC14879" w:rsidR="007E16E6" w:rsidRPr="007E16E6" w:rsidRDefault="4863AC2B" w:rsidP="685D1ECA">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CRT: </w:t>
      </w:r>
      <w:r w:rsidR="5491EF67" w:rsidRPr="4A5A1CD8">
        <w:rPr>
          <w:rFonts w:ascii="Times New Roman" w:eastAsia="Times New Roman" w:hAnsi="Times New Roman" w:cs="Times New Roman"/>
          <w:color w:val="000000" w:themeColor="text1"/>
          <w:sz w:val="18"/>
          <w:szCs w:val="18"/>
          <w:lang w:val="en-US"/>
        </w:rPr>
        <w:t>$</w:t>
      </w:r>
      <w:r w:rsidR="2FE4E09E" w:rsidRPr="4A5A1CD8">
        <w:rPr>
          <w:rFonts w:ascii="Times New Roman" w:eastAsia="Times New Roman" w:hAnsi="Times New Roman" w:cs="Times New Roman"/>
          <w:color w:val="000000" w:themeColor="text1"/>
          <w:sz w:val="18"/>
          <w:szCs w:val="18"/>
          <w:lang w:val="en-US"/>
        </w:rPr>
        <w:t>4</w:t>
      </w:r>
      <w:r w:rsidR="01A61DAA" w:rsidRPr="4A5A1CD8">
        <w:rPr>
          <w:rFonts w:ascii="Times New Roman" w:eastAsia="Times New Roman" w:hAnsi="Times New Roman" w:cs="Times New Roman"/>
          <w:color w:val="000000" w:themeColor="text1"/>
          <w:sz w:val="18"/>
          <w:szCs w:val="18"/>
          <w:lang w:val="en-US"/>
        </w:rPr>
        <w:t>44,686.45</w:t>
      </w:r>
      <w:r w:rsidR="4D4A5EE1" w:rsidRPr="4A5A1CD8">
        <w:rPr>
          <w:rFonts w:ascii="Times New Roman" w:eastAsia="Times New Roman" w:hAnsi="Times New Roman" w:cs="Times New Roman"/>
          <w:color w:val="000000" w:themeColor="text1"/>
          <w:sz w:val="18"/>
          <w:szCs w:val="18"/>
          <w:lang w:val="en-US"/>
        </w:rPr>
        <w:t xml:space="preserve"> </w:t>
      </w:r>
      <w:r w:rsidR="5A79AE64" w:rsidRPr="4A5A1CD8">
        <w:rPr>
          <w:rFonts w:ascii="Times New Roman" w:eastAsia="Times New Roman" w:hAnsi="Times New Roman" w:cs="Times New Roman"/>
          <w:color w:val="000000" w:themeColor="text1"/>
          <w:sz w:val="18"/>
          <w:szCs w:val="18"/>
          <w:lang w:val="en-US"/>
        </w:rPr>
        <w:t>R</w:t>
      </w:r>
      <w:r w:rsidR="414855CA" w:rsidRPr="4A5A1CD8">
        <w:rPr>
          <w:rFonts w:ascii="Times New Roman" w:eastAsia="Times New Roman" w:hAnsi="Times New Roman" w:cs="Times New Roman"/>
          <w:color w:val="000000" w:themeColor="text1"/>
          <w:sz w:val="18"/>
          <w:szCs w:val="18"/>
          <w:lang w:val="en-US"/>
        </w:rPr>
        <w:t xml:space="preserve">eversion </w:t>
      </w:r>
      <w:r w:rsidR="208D7480" w:rsidRPr="4A5A1CD8">
        <w:rPr>
          <w:rFonts w:ascii="Times New Roman" w:eastAsia="Times New Roman" w:hAnsi="Times New Roman" w:cs="Times New Roman"/>
          <w:color w:val="000000" w:themeColor="text1"/>
          <w:sz w:val="18"/>
          <w:szCs w:val="18"/>
          <w:lang w:val="en-US"/>
        </w:rPr>
        <w:t>of 0</w:t>
      </w:r>
      <w:r w:rsidR="414855CA" w:rsidRPr="4A5A1CD8">
        <w:rPr>
          <w:rFonts w:ascii="Times New Roman" w:eastAsia="Times New Roman" w:hAnsi="Times New Roman" w:cs="Times New Roman"/>
          <w:color w:val="000000" w:themeColor="text1"/>
          <w:sz w:val="18"/>
          <w:szCs w:val="18"/>
          <w:lang w:val="en-US"/>
        </w:rPr>
        <w:t>%</w:t>
      </w:r>
    </w:p>
    <w:p w14:paraId="3217B54F" w14:textId="705DAE77" w:rsidR="36B5B211" w:rsidRDefault="4C6FE686" w:rsidP="00185E72">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36B5B211">
        <w:rPr>
          <w:rFonts w:ascii="Times New Roman" w:eastAsia="Times New Roman" w:hAnsi="Times New Roman" w:cs="Times New Roman"/>
          <w:b/>
          <w:bCs/>
          <w:color w:val="000000" w:themeColor="text1"/>
          <w:sz w:val="18"/>
          <w:szCs w:val="18"/>
        </w:rPr>
        <w:t>Attorney General's Report (Jonathan Polera,</w:t>
      </w:r>
      <w:r w:rsidRPr="36B5B211">
        <w:rPr>
          <w:rFonts w:ascii="Times New Roman" w:eastAsia="Times New Roman" w:hAnsi="Times New Roman" w:cs="Times New Roman"/>
          <w:color w:val="000000" w:themeColor="text1"/>
          <w:sz w:val="18"/>
          <w:szCs w:val="18"/>
        </w:rPr>
        <w:t xml:space="preserve"> </w:t>
      </w:r>
      <w:hyperlink r:id="rId15">
        <w:r w:rsidRPr="36B5B211">
          <w:rPr>
            <w:rStyle w:val="Hyperlink"/>
            <w:rFonts w:ascii="Times New Roman" w:eastAsia="Times New Roman" w:hAnsi="Times New Roman" w:cs="Times New Roman"/>
            <w:i/>
            <w:iCs/>
            <w:sz w:val="18"/>
            <w:szCs w:val="18"/>
          </w:rPr>
          <w:t>sga_ag@ucf.edu</w:t>
        </w:r>
      </w:hyperlink>
      <w:r w:rsidRPr="36B5B211">
        <w:rPr>
          <w:rFonts w:ascii="Times New Roman" w:eastAsia="Times New Roman" w:hAnsi="Times New Roman" w:cs="Times New Roman"/>
          <w:color w:val="000000" w:themeColor="text1"/>
          <w:sz w:val="18"/>
          <w:szCs w:val="18"/>
        </w:rPr>
        <w:t xml:space="preserve">) </w:t>
      </w:r>
    </w:p>
    <w:p w14:paraId="39E4C1AF" w14:textId="35EB0731" w:rsidR="00185E72" w:rsidRPr="00185E72" w:rsidRDefault="406F66E7" w:rsidP="213385E7">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None</w:t>
      </w:r>
    </w:p>
    <w:p w14:paraId="6E61AABE" w14:textId="26C8F50F" w:rsidR="4C6FE686" w:rsidRDefault="4C6FE686" w:rsidP="308B6A7C">
      <w:pPr>
        <w:pStyle w:val="ListParagraph"/>
        <w:numPr>
          <w:ilvl w:val="0"/>
          <w:numId w:val="31"/>
        </w:numPr>
        <w:spacing w:line="240" w:lineRule="auto"/>
        <w:rPr>
          <w:rFonts w:ascii="Times New Roman" w:eastAsia="Times New Roman" w:hAnsi="Times New Roman" w:cs="Times New Roman"/>
          <w:color w:val="000000" w:themeColor="text1"/>
          <w:sz w:val="18"/>
          <w:szCs w:val="18"/>
          <w:lang w:val="en-US"/>
        </w:rPr>
      </w:pPr>
      <w:r w:rsidRPr="0442B28B">
        <w:rPr>
          <w:rFonts w:ascii="Times New Roman" w:eastAsia="Times New Roman" w:hAnsi="Times New Roman" w:cs="Times New Roman"/>
          <w:b/>
          <w:bCs/>
          <w:color w:val="000000" w:themeColor="text1"/>
          <w:sz w:val="18"/>
          <w:szCs w:val="18"/>
        </w:rPr>
        <w:t>Cabinet Forum</w:t>
      </w:r>
    </w:p>
    <w:p w14:paraId="111C32CB" w14:textId="1DD7F954" w:rsidR="0442B28B" w:rsidRDefault="607EADF1" w:rsidP="0442B28B">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None</w:t>
      </w:r>
    </w:p>
    <w:p w14:paraId="147620D2" w14:textId="63A08EB2" w:rsidR="007E16E6" w:rsidRPr="007E16E6" w:rsidRDefault="4C6FE686"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685D1ECA">
        <w:rPr>
          <w:rFonts w:ascii="Times New Roman" w:eastAsia="Times New Roman" w:hAnsi="Times New Roman" w:cs="Times New Roman"/>
          <w:b/>
          <w:bCs/>
          <w:color w:val="000000" w:themeColor="text1"/>
          <w:sz w:val="18"/>
          <w:szCs w:val="18"/>
          <w:lang w:val="en-US"/>
        </w:rPr>
        <w:t xml:space="preserve">Announcements from the Chief Justice (Daniel Rivera, </w:t>
      </w:r>
      <w:hyperlink r:id="rId16">
        <w:r w:rsidRPr="685D1ECA">
          <w:rPr>
            <w:rStyle w:val="Hyperlink"/>
            <w:rFonts w:ascii="Times New Roman" w:eastAsia="Times New Roman" w:hAnsi="Times New Roman" w:cs="Times New Roman"/>
            <w:i/>
            <w:iCs/>
            <w:sz w:val="18"/>
            <w:szCs w:val="18"/>
            <w:lang w:val="en-US"/>
          </w:rPr>
          <w:t>sga_cjus@ucf.edu</w:t>
        </w:r>
      </w:hyperlink>
      <w:r w:rsidRPr="685D1ECA">
        <w:rPr>
          <w:rFonts w:ascii="Times New Roman" w:eastAsia="Times New Roman" w:hAnsi="Times New Roman" w:cs="Times New Roman"/>
          <w:i/>
          <w:iCs/>
          <w:color w:val="000000" w:themeColor="text1"/>
          <w:sz w:val="18"/>
          <w:szCs w:val="18"/>
          <w:lang w:val="en-US"/>
        </w:rPr>
        <w:t>)</w:t>
      </w:r>
      <w:r w:rsidRPr="685D1ECA">
        <w:rPr>
          <w:rFonts w:ascii="Times New Roman" w:eastAsia="Times New Roman" w:hAnsi="Times New Roman" w:cs="Times New Roman"/>
          <w:b/>
          <w:bCs/>
          <w:color w:val="000000" w:themeColor="text1"/>
          <w:sz w:val="18"/>
          <w:szCs w:val="18"/>
          <w:lang w:val="en-US"/>
        </w:rPr>
        <w:t xml:space="preserve"> </w:t>
      </w:r>
    </w:p>
    <w:p w14:paraId="698476FD" w14:textId="249D5B83" w:rsidR="685D1ECA" w:rsidRDefault="5535C1DB" w:rsidP="685D1ECA">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lang w:val="en-US"/>
        </w:rPr>
        <w:t>Hi Se</w:t>
      </w:r>
      <w:r w:rsidRPr="4A5A1CD8">
        <w:rPr>
          <w:rFonts w:ascii="Times New Roman" w:eastAsia="Times New Roman" w:hAnsi="Times New Roman" w:cs="Times New Roman"/>
          <w:color w:val="000000" w:themeColor="text1"/>
          <w:sz w:val="18"/>
          <w:szCs w:val="18"/>
        </w:rPr>
        <w:t>nate! Hope everyone is well</w:t>
      </w:r>
      <w:r w:rsidR="764B1395" w:rsidRPr="4A5A1CD8">
        <w:rPr>
          <w:rFonts w:ascii="Times New Roman" w:eastAsia="Times New Roman" w:hAnsi="Times New Roman" w:cs="Times New Roman"/>
          <w:color w:val="000000" w:themeColor="text1"/>
          <w:sz w:val="18"/>
          <w:szCs w:val="18"/>
        </w:rPr>
        <w:t xml:space="preserve"> and happy last meeting!</w:t>
      </w:r>
    </w:p>
    <w:p w14:paraId="14739642" w14:textId="44435A99" w:rsidR="5535C1DB" w:rsidRDefault="5535C1DB"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I had a great and productive meeting with Dr. Frame yesterday, discussing Judicial initiatives.</w:t>
      </w:r>
    </w:p>
    <w:p w14:paraId="258F145D" w14:textId="2024FE50" w:rsidR="5535C1DB" w:rsidRDefault="5535C1DB"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Judicial’s Retreat is August 16 where we’ll be covering a varie</w:t>
      </w:r>
      <w:r w:rsidR="40945BB5" w:rsidRPr="4A5A1CD8">
        <w:rPr>
          <w:rFonts w:ascii="Times New Roman" w:eastAsia="Times New Roman" w:hAnsi="Times New Roman" w:cs="Times New Roman"/>
          <w:color w:val="000000" w:themeColor="text1"/>
          <w:sz w:val="18"/>
          <w:szCs w:val="18"/>
          <w:lang w:val="en-US"/>
        </w:rPr>
        <w:t xml:space="preserve">ty </w:t>
      </w:r>
      <w:r w:rsidRPr="4A5A1CD8">
        <w:rPr>
          <w:rFonts w:ascii="Times New Roman" w:eastAsia="Times New Roman" w:hAnsi="Times New Roman" w:cs="Times New Roman"/>
          <w:color w:val="000000" w:themeColor="text1"/>
          <w:sz w:val="18"/>
          <w:szCs w:val="18"/>
          <w:lang w:val="en-US"/>
        </w:rPr>
        <w:t xml:space="preserve">of </w:t>
      </w:r>
      <w:r w:rsidR="3C6A9102" w:rsidRPr="4A5A1CD8">
        <w:rPr>
          <w:rFonts w:ascii="Times New Roman" w:eastAsia="Times New Roman" w:hAnsi="Times New Roman" w:cs="Times New Roman"/>
          <w:color w:val="000000" w:themeColor="text1"/>
          <w:sz w:val="18"/>
          <w:szCs w:val="18"/>
          <w:lang w:val="en-US"/>
        </w:rPr>
        <w:t>training</w:t>
      </w:r>
      <w:r w:rsidRPr="4A5A1CD8">
        <w:rPr>
          <w:rFonts w:ascii="Times New Roman" w:eastAsia="Times New Roman" w:hAnsi="Times New Roman" w:cs="Times New Roman"/>
          <w:color w:val="000000" w:themeColor="text1"/>
          <w:sz w:val="18"/>
          <w:szCs w:val="18"/>
          <w:lang w:val="en-US"/>
        </w:rPr>
        <w:t xml:space="preserve"> and </w:t>
      </w:r>
      <w:r w:rsidR="327C7A38" w:rsidRPr="4A5A1CD8">
        <w:rPr>
          <w:rFonts w:ascii="Times New Roman" w:eastAsia="Times New Roman" w:hAnsi="Times New Roman" w:cs="Times New Roman"/>
          <w:color w:val="000000" w:themeColor="text1"/>
          <w:sz w:val="18"/>
          <w:szCs w:val="18"/>
          <w:lang w:val="en-US"/>
        </w:rPr>
        <w:t xml:space="preserve">strategizing </w:t>
      </w:r>
      <w:r w:rsidRPr="4A5A1CD8">
        <w:rPr>
          <w:rFonts w:ascii="Times New Roman" w:eastAsia="Times New Roman" w:hAnsi="Times New Roman" w:cs="Times New Roman"/>
          <w:color w:val="000000" w:themeColor="text1"/>
          <w:sz w:val="18"/>
          <w:szCs w:val="18"/>
          <w:lang w:val="en-US"/>
        </w:rPr>
        <w:t>initiatives for this year.</w:t>
      </w:r>
    </w:p>
    <w:p w14:paraId="11016224" w14:textId="2C417484" w:rsidR="629C33BB" w:rsidRDefault="629C33BB"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I would like to </w:t>
      </w:r>
      <w:r w:rsidR="47C75CD3" w:rsidRPr="4A5A1CD8">
        <w:rPr>
          <w:rFonts w:ascii="Times New Roman" w:eastAsia="Times New Roman" w:hAnsi="Times New Roman" w:cs="Times New Roman"/>
          <w:color w:val="000000" w:themeColor="text1"/>
          <w:sz w:val="18"/>
          <w:szCs w:val="18"/>
          <w:lang w:val="en-US"/>
        </w:rPr>
        <w:t xml:space="preserve">thank former </w:t>
      </w:r>
      <w:r w:rsidRPr="4A5A1CD8">
        <w:rPr>
          <w:rFonts w:ascii="Times New Roman" w:eastAsia="Times New Roman" w:hAnsi="Times New Roman" w:cs="Times New Roman"/>
          <w:color w:val="000000" w:themeColor="text1"/>
          <w:sz w:val="18"/>
          <w:szCs w:val="18"/>
          <w:lang w:val="en-US"/>
        </w:rPr>
        <w:t>Justice Eliza Doyle for her service to the student body and the Judicial Branch</w:t>
      </w:r>
      <w:r w:rsidR="68884A72" w:rsidRPr="4A5A1CD8">
        <w:rPr>
          <w:rFonts w:ascii="Times New Roman" w:eastAsia="Times New Roman" w:hAnsi="Times New Roman" w:cs="Times New Roman"/>
          <w:color w:val="000000" w:themeColor="text1"/>
          <w:sz w:val="18"/>
          <w:szCs w:val="18"/>
          <w:lang w:val="en-US"/>
        </w:rPr>
        <w:t>. She</w:t>
      </w:r>
      <w:r w:rsidRPr="4A5A1CD8">
        <w:rPr>
          <w:rFonts w:ascii="Times New Roman" w:eastAsia="Times New Roman" w:hAnsi="Times New Roman" w:cs="Times New Roman"/>
          <w:color w:val="000000" w:themeColor="text1"/>
          <w:sz w:val="18"/>
          <w:szCs w:val="18"/>
          <w:lang w:val="en-US"/>
        </w:rPr>
        <w:t xml:space="preserve"> will be greatly missed</w:t>
      </w:r>
      <w:r w:rsidR="495FDF20" w:rsidRPr="4A5A1CD8">
        <w:rPr>
          <w:rFonts w:ascii="Times New Roman" w:eastAsia="Times New Roman" w:hAnsi="Times New Roman" w:cs="Times New Roman"/>
          <w:color w:val="000000" w:themeColor="text1"/>
          <w:sz w:val="18"/>
          <w:szCs w:val="18"/>
          <w:lang w:val="en-US"/>
        </w:rPr>
        <w:t xml:space="preserve"> in our Branch</w:t>
      </w:r>
      <w:r w:rsidRPr="4A5A1CD8">
        <w:rPr>
          <w:rFonts w:ascii="Times New Roman" w:eastAsia="Times New Roman" w:hAnsi="Times New Roman" w:cs="Times New Roman"/>
          <w:color w:val="000000" w:themeColor="text1"/>
          <w:sz w:val="18"/>
          <w:szCs w:val="18"/>
          <w:lang w:val="en-US"/>
        </w:rPr>
        <w:t>, and we wish her the best of luck in her future endeavors.</w:t>
      </w:r>
    </w:p>
    <w:p w14:paraId="7380B5B7" w14:textId="204B370D" w:rsidR="007E16E6" w:rsidRPr="007E16E6" w:rsidRDefault="4C6FE686"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685D1ECA">
        <w:rPr>
          <w:rFonts w:ascii="Times New Roman" w:eastAsia="Times New Roman" w:hAnsi="Times New Roman" w:cs="Times New Roman"/>
          <w:b/>
          <w:bCs/>
          <w:color w:val="000000" w:themeColor="text1"/>
          <w:sz w:val="18"/>
          <w:szCs w:val="18"/>
        </w:rPr>
        <w:t xml:space="preserve">Announcements from the Supervisor of Elections (Vacant, </w:t>
      </w:r>
      <w:hyperlink r:id="rId17">
        <w:r w:rsidRPr="685D1ECA">
          <w:rPr>
            <w:rStyle w:val="Hyperlink"/>
            <w:rFonts w:ascii="Times New Roman" w:eastAsia="Times New Roman" w:hAnsi="Times New Roman" w:cs="Times New Roman"/>
            <w:i/>
            <w:iCs/>
            <w:sz w:val="18"/>
            <w:szCs w:val="18"/>
          </w:rPr>
          <w:t>sga_ec@ucf.edu</w:t>
        </w:r>
      </w:hyperlink>
      <w:r w:rsidRPr="685D1ECA">
        <w:rPr>
          <w:rFonts w:ascii="Times New Roman" w:eastAsia="Times New Roman" w:hAnsi="Times New Roman" w:cs="Times New Roman"/>
          <w:color w:val="000000" w:themeColor="text1"/>
          <w:sz w:val="18"/>
          <w:szCs w:val="18"/>
        </w:rPr>
        <w:t>)</w:t>
      </w:r>
    </w:p>
    <w:p w14:paraId="6F111AAB" w14:textId="749B6608" w:rsidR="007E16E6" w:rsidRPr="007E16E6" w:rsidRDefault="04F0C39B" w:rsidP="00310484">
      <w:pPr>
        <w:pStyle w:val="ListParagraph"/>
        <w:numPr>
          <w:ilvl w:val="1"/>
          <w:numId w:val="31"/>
        </w:numPr>
        <w:spacing w:line="240" w:lineRule="auto"/>
        <w:rPr>
          <w:rStyle w:val="apple-converted-space"/>
          <w:rFonts w:ascii="Times New Roman" w:eastAsia="Times New Roman" w:hAnsi="Times New Roman" w:cs="Times New Roman"/>
          <w:color w:val="000000" w:themeColor="text1"/>
          <w:sz w:val="18"/>
          <w:szCs w:val="18"/>
          <w:lang w:val="en-US"/>
        </w:rPr>
      </w:pPr>
      <w:r w:rsidRPr="4A5A1CD8">
        <w:rPr>
          <w:rStyle w:val="apple-converted-space"/>
          <w:rFonts w:ascii="Times New Roman" w:eastAsia="Times New Roman" w:hAnsi="Times New Roman" w:cs="Times New Roman"/>
          <w:color w:val="000000" w:themeColor="text1"/>
          <w:sz w:val="18"/>
          <w:szCs w:val="18"/>
          <w:lang w:val="en-US"/>
        </w:rPr>
        <w:t>None</w:t>
      </w:r>
    </w:p>
    <w:p w14:paraId="1734D84F" w14:textId="4CD21C84" w:rsidR="007E16E6" w:rsidRPr="007E16E6" w:rsidRDefault="7377C3AB"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Announcements from the Activity and Service Fee Committee Chair (Vacant,</w:t>
      </w:r>
      <w:r w:rsidRPr="08621BF5">
        <w:rPr>
          <w:rFonts w:ascii="Times New Roman" w:eastAsia="Times New Roman" w:hAnsi="Times New Roman" w:cs="Times New Roman"/>
          <w:color w:val="000000" w:themeColor="text1"/>
          <w:sz w:val="18"/>
          <w:szCs w:val="18"/>
        </w:rPr>
        <w:t xml:space="preserve"> </w:t>
      </w:r>
      <w:hyperlink r:id="rId18">
        <w:r w:rsidRPr="08621BF5">
          <w:rPr>
            <w:rStyle w:val="Hyperlink"/>
            <w:rFonts w:ascii="Times New Roman" w:eastAsia="Times New Roman" w:hAnsi="Times New Roman" w:cs="Times New Roman"/>
            <w:i/>
            <w:iCs/>
            <w:sz w:val="18"/>
            <w:szCs w:val="18"/>
          </w:rPr>
          <w:t>sga_asf@ucf.edu</w:t>
        </w:r>
      </w:hyperlink>
      <w:r w:rsidRPr="08621BF5">
        <w:rPr>
          <w:rFonts w:ascii="Times New Roman" w:eastAsia="Times New Roman" w:hAnsi="Times New Roman" w:cs="Times New Roman"/>
          <w:color w:val="000000" w:themeColor="text1"/>
          <w:sz w:val="18"/>
          <w:szCs w:val="18"/>
        </w:rPr>
        <w:t>)</w:t>
      </w:r>
      <w:r w:rsidRPr="08621BF5">
        <w:rPr>
          <w:rFonts w:ascii="Times New Roman" w:eastAsia="Times New Roman" w:hAnsi="Times New Roman" w:cs="Times New Roman"/>
          <w:b/>
          <w:bCs/>
          <w:color w:val="000000" w:themeColor="text1"/>
          <w:sz w:val="18"/>
          <w:szCs w:val="18"/>
        </w:rPr>
        <w:t xml:space="preserve"> </w:t>
      </w:r>
    </w:p>
    <w:p w14:paraId="67D29072" w14:textId="0B239CC8" w:rsidR="007E16E6" w:rsidRPr="007E16E6" w:rsidRDefault="383AA262" w:rsidP="00310484">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None</w:t>
      </w:r>
    </w:p>
    <w:p w14:paraId="7B206AAA" w14:textId="3C62F6FA" w:rsidR="007E16E6" w:rsidRPr="007E16E6" w:rsidRDefault="7377C3AB"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 xml:space="preserve">Announcements from the Scholarship Committee Chair (Vacant, </w:t>
      </w:r>
      <w:hyperlink r:id="rId19">
        <w:r w:rsidRPr="08621BF5">
          <w:rPr>
            <w:rStyle w:val="Hyperlink"/>
            <w:rFonts w:ascii="Times New Roman" w:eastAsia="Times New Roman" w:hAnsi="Times New Roman" w:cs="Times New Roman"/>
            <w:i/>
            <w:iCs/>
            <w:sz w:val="18"/>
            <w:szCs w:val="18"/>
          </w:rPr>
          <w:t>sga_scholarship@ucf.edu</w:t>
        </w:r>
      </w:hyperlink>
      <w:r w:rsidRPr="08621BF5">
        <w:rPr>
          <w:rFonts w:ascii="Times New Roman" w:eastAsia="Times New Roman" w:hAnsi="Times New Roman" w:cs="Times New Roman"/>
          <w:color w:val="000000" w:themeColor="text1"/>
          <w:sz w:val="18"/>
          <w:szCs w:val="18"/>
        </w:rPr>
        <w:t>)</w:t>
      </w:r>
      <w:r w:rsidRPr="08621BF5">
        <w:rPr>
          <w:rFonts w:ascii="Times New Roman" w:eastAsia="Times New Roman" w:hAnsi="Times New Roman" w:cs="Times New Roman"/>
          <w:b/>
          <w:bCs/>
          <w:color w:val="000000" w:themeColor="text1"/>
          <w:sz w:val="18"/>
          <w:szCs w:val="18"/>
        </w:rPr>
        <w:t xml:space="preserve"> </w:t>
      </w:r>
    </w:p>
    <w:p w14:paraId="558D4C28" w14:textId="6BBA569B" w:rsidR="007E16E6" w:rsidRPr="007E16E6" w:rsidRDefault="0001619F" w:rsidP="0260A84B">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None</w:t>
      </w:r>
    </w:p>
    <w:p w14:paraId="3436F41A" w14:textId="683DB1F4" w:rsidR="007E16E6" w:rsidRPr="007E16E6" w:rsidRDefault="4C6FE686"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Caucus Reports</w:t>
      </w:r>
    </w:p>
    <w:p w14:paraId="348D8DC3" w14:textId="7C88F148" w:rsidR="007E16E6" w:rsidRPr="007E16E6" w:rsidRDefault="7377C3AB" w:rsidP="00310484">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rPr>
        <w:t>Asian/Pacific Islander American Caucus (Chair</w:t>
      </w:r>
      <w:r w:rsidR="048C53DC" w:rsidRPr="0260A84B">
        <w:rPr>
          <w:rFonts w:ascii="Times New Roman" w:eastAsia="Times New Roman" w:hAnsi="Times New Roman" w:cs="Times New Roman"/>
          <w:b/>
          <w:bCs/>
          <w:color w:val="000000" w:themeColor="text1"/>
          <w:sz w:val="18"/>
          <w:szCs w:val="18"/>
        </w:rPr>
        <w:t xml:space="preserve"> Jaci Lim</w:t>
      </w:r>
      <w:r w:rsidRPr="0260A84B">
        <w:rPr>
          <w:rFonts w:ascii="Times New Roman" w:eastAsia="Times New Roman" w:hAnsi="Times New Roman" w:cs="Times New Roman"/>
          <w:b/>
          <w:bCs/>
          <w:color w:val="000000" w:themeColor="text1"/>
          <w:sz w:val="18"/>
          <w:szCs w:val="18"/>
        </w:rPr>
        <w:t xml:space="preserve">, </w:t>
      </w:r>
      <w:hyperlink r:id="rId20">
        <w:r w:rsidRPr="0260A84B">
          <w:rPr>
            <w:rStyle w:val="Hyperlink"/>
            <w:rFonts w:ascii="Times New Roman" w:eastAsia="Times New Roman" w:hAnsi="Times New Roman" w:cs="Times New Roman"/>
            <w:i/>
            <w:iCs/>
            <w:sz w:val="18"/>
            <w:szCs w:val="18"/>
          </w:rPr>
          <w:t>sgapiacaucus@ucf.edu</w:t>
        </w:r>
      </w:hyperlink>
      <w:r w:rsidRPr="0260A84B">
        <w:rPr>
          <w:rFonts w:ascii="Times New Roman" w:eastAsia="Times New Roman" w:hAnsi="Times New Roman" w:cs="Times New Roman"/>
          <w:color w:val="000000" w:themeColor="text1"/>
          <w:sz w:val="18"/>
          <w:szCs w:val="18"/>
        </w:rPr>
        <w:t>)</w:t>
      </w:r>
      <w:r w:rsidRPr="0260A84B">
        <w:rPr>
          <w:rFonts w:ascii="Times New Roman" w:eastAsia="Times New Roman" w:hAnsi="Times New Roman" w:cs="Times New Roman"/>
          <w:b/>
          <w:bCs/>
          <w:color w:val="000000" w:themeColor="text1"/>
          <w:sz w:val="18"/>
          <w:szCs w:val="18"/>
        </w:rPr>
        <w:t xml:space="preserve"> </w:t>
      </w:r>
    </w:p>
    <w:p w14:paraId="55B69F39" w14:textId="082E830C" w:rsidR="0260A84B" w:rsidRDefault="6115AD3C"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G</w:t>
      </w:r>
      <w:r w:rsidR="29FA4B68" w:rsidRPr="4A5A1CD8">
        <w:rPr>
          <w:rFonts w:ascii="Times New Roman" w:eastAsia="Times New Roman" w:hAnsi="Times New Roman" w:cs="Times New Roman"/>
          <w:color w:val="000000" w:themeColor="text1"/>
          <w:sz w:val="18"/>
          <w:szCs w:val="18"/>
          <w:lang w:val="en-US"/>
        </w:rPr>
        <w:t>o</w:t>
      </w:r>
      <w:r w:rsidRPr="4A5A1CD8">
        <w:rPr>
          <w:rFonts w:ascii="Times New Roman" w:eastAsia="Times New Roman" w:hAnsi="Times New Roman" w:cs="Times New Roman"/>
          <w:color w:val="000000" w:themeColor="text1"/>
          <w:sz w:val="18"/>
          <w:szCs w:val="18"/>
          <w:lang w:val="en-US"/>
        </w:rPr>
        <w:t xml:space="preserve">od Evening Senate! Happy last Senate Thursday for the </w:t>
      </w:r>
      <w:r w:rsidR="7070E800" w:rsidRPr="4A5A1CD8">
        <w:rPr>
          <w:rFonts w:ascii="Times New Roman" w:eastAsia="Times New Roman" w:hAnsi="Times New Roman" w:cs="Times New Roman"/>
          <w:color w:val="000000" w:themeColor="text1"/>
          <w:sz w:val="18"/>
          <w:szCs w:val="18"/>
          <w:lang w:val="en-US"/>
        </w:rPr>
        <w:t>summer</w:t>
      </w:r>
      <w:r w:rsidRPr="4A5A1CD8">
        <w:rPr>
          <w:rFonts w:ascii="Times New Roman" w:eastAsia="Times New Roman" w:hAnsi="Times New Roman" w:cs="Times New Roman"/>
          <w:color w:val="000000" w:themeColor="text1"/>
          <w:sz w:val="18"/>
          <w:szCs w:val="18"/>
          <w:lang w:val="en-US"/>
        </w:rPr>
        <w:t xml:space="preserve"> semester! Hope you guys are doing well! The APIA Caucus will be hosting a lantern</w:t>
      </w:r>
      <w:r w:rsidR="635AE4DC" w:rsidRPr="4A5A1CD8">
        <w:rPr>
          <w:rFonts w:ascii="Times New Roman" w:eastAsia="Times New Roman" w:hAnsi="Times New Roman" w:cs="Times New Roman"/>
          <w:color w:val="000000" w:themeColor="text1"/>
          <w:sz w:val="18"/>
          <w:szCs w:val="18"/>
          <w:lang w:val="en-US"/>
        </w:rPr>
        <w:t>-</w:t>
      </w:r>
      <w:r w:rsidRPr="4A5A1CD8">
        <w:rPr>
          <w:rFonts w:ascii="Times New Roman" w:eastAsia="Times New Roman" w:hAnsi="Times New Roman" w:cs="Times New Roman"/>
          <w:color w:val="000000" w:themeColor="text1"/>
          <w:sz w:val="18"/>
          <w:szCs w:val="18"/>
          <w:lang w:val="en-US"/>
        </w:rPr>
        <w:t xml:space="preserve">making event </w:t>
      </w:r>
      <w:r w:rsidR="5F234FE3" w:rsidRPr="4A5A1CD8">
        <w:rPr>
          <w:rFonts w:ascii="Times New Roman" w:eastAsia="Times New Roman" w:hAnsi="Times New Roman" w:cs="Times New Roman"/>
          <w:color w:val="000000" w:themeColor="text1"/>
          <w:sz w:val="18"/>
          <w:szCs w:val="18"/>
          <w:lang w:val="en-US"/>
        </w:rPr>
        <w:t xml:space="preserve">on </w:t>
      </w:r>
      <w:r w:rsidRPr="4A5A1CD8">
        <w:rPr>
          <w:rFonts w:ascii="Times New Roman" w:eastAsia="Times New Roman" w:hAnsi="Times New Roman" w:cs="Times New Roman"/>
          <w:color w:val="000000" w:themeColor="text1"/>
          <w:sz w:val="18"/>
          <w:szCs w:val="18"/>
          <w:lang w:val="en-US"/>
        </w:rPr>
        <w:t>We</w:t>
      </w:r>
      <w:r w:rsidR="14DFCB08" w:rsidRPr="4A5A1CD8">
        <w:rPr>
          <w:rFonts w:ascii="Times New Roman" w:eastAsia="Times New Roman" w:hAnsi="Times New Roman" w:cs="Times New Roman"/>
          <w:color w:val="000000" w:themeColor="text1"/>
          <w:sz w:val="18"/>
          <w:szCs w:val="18"/>
          <w:lang w:val="en-US"/>
        </w:rPr>
        <w:t>dnesday, August 21</w:t>
      </w:r>
      <w:r w:rsidR="14DFCB08" w:rsidRPr="4A5A1CD8">
        <w:rPr>
          <w:rFonts w:ascii="Times New Roman" w:eastAsia="Times New Roman" w:hAnsi="Times New Roman" w:cs="Times New Roman"/>
          <w:color w:val="000000" w:themeColor="text1"/>
          <w:sz w:val="18"/>
          <w:szCs w:val="18"/>
          <w:vertAlign w:val="superscript"/>
          <w:lang w:val="en-US"/>
        </w:rPr>
        <w:t>st</w:t>
      </w:r>
      <w:r w:rsidR="14DFCB08" w:rsidRPr="4A5A1CD8">
        <w:rPr>
          <w:rFonts w:ascii="Times New Roman" w:eastAsia="Times New Roman" w:hAnsi="Times New Roman" w:cs="Times New Roman"/>
          <w:color w:val="000000" w:themeColor="text1"/>
          <w:sz w:val="18"/>
          <w:szCs w:val="18"/>
          <w:lang w:val="en-US"/>
        </w:rPr>
        <w:t xml:space="preserve">, at market day. Come out and make some cute lanterns to use as </w:t>
      </w:r>
      <w:r w:rsidR="466135A9" w:rsidRPr="4A5A1CD8">
        <w:rPr>
          <w:rFonts w:ascii="Times New Roman" w:eastAsia="Times New Roman" w:hAnsi="Times New Roman" w:cs="Times New Roman"/>
          <w:color w:val="000000" w:themeColor="text1"/>
          <w:sz w:val="18"/>
          <w:szCs w:val="18"/>
          <w:lang w:val="en-US"/>
        </w:rPr>
        <w:t>decoration. We will be tabling</w:t>
      </w:r>
      <w:r w:rsidR="6F717021" w:rsidRPr="4A5A1CD8">
        <w:rPr>
          <w:rFonts w:ascii="Times New Roman" w:eastAsia="Times New Roman" w:hAnsi="Times New Roman" w:cs="Times New Roman"/>
          <w:color w:val="000000" w:themeColor="text1"/>
          <w:sz w:val="18"/>
          <w:szCs w:val="18"/>
          <w:lang w:val="en-US"/>
        </w:rPr>
        <w:t xml:space="preserve"> on</w:t>
      </w:r>
      <w:r w:rsidR="466135A9" w:rsidRPr="4A5A1CD8">
        <w:rPr>
          <w:rFonts w:ascii="Times New Roman" w:eastAsia="Times New Roman" w:hAnsi="Times New Roman" w:cs="Times New Roman"/>
          <w:color w:val="000000" w:themeColor="text1"/>
          <w:sz w:val="18"/>
          <w:szCs w:val="18"/>
          <w:lang w:val="en-US"/>
        </w:rPr>
        <w:t xml:space="preserve"> August 31</w:t>
      </w:r>
      <w:r w:rsidR="466135A9" w:rsidRPr="4A5A1CD8">
        <w:rPr>
          <w:rFonts w:ascii="Times New Roman" w:eastAsia="Times New Roman" w:hAnsi="Times New Roman" w:cs="Times New Roman"/>
          <w:color w:val="000000" w:themeColor="text1"/>
          <w:sz w:val="18"/>
          <w:szCs w:val="18"/>
          <w:vertAlign w:val="superscript"/>
          <w:lang w:val="en-US"/>
        </w:rPr>
        <w:t>st</w:t>
      </w:r>
      <w:r w:rsidR="466135A9" w:rsidRPr="4A5A1CD8">
        <w:rPr>
          <w:rFonts w:ascii="Times New Roman" w:eastAsia="Times New Roman" w:hAnsi="Times New Roman" w:cs="Times New Roman"/>
          <w:color w:val="000000" w:themeColor="text1"/>
          <w:sz w:val="18"/>
          <w:szCs w:val="18"/>
          <w:lang w:val="en-US"/>
        </w:rPr>
        <w:t xml:space="preserve"> at the APAC Assembly. We will be there supporting APIA RSOs and informing attend</w:t>
      </w:r>
      <w:r w:rsidR="7654C85D" w:rsidRPr="4A5A1CD8">
        <w:rPr>
          <w:rFonts w:ascii="Times New Roman" w:eastAsia="Times New Roman" w:hAnsi="Times New Roman" w:cs="Times New Roman"/>
          <w:color w:val="000000" w:themeColor="text1"/>
          <w:sz w:val="18"/>
          <w:szCs w:val="18"/>
          <w:lang w:val="en-US"/>
        </w:rPr>
        <w:t>ees about SG and the APIA Caucus. Come out to the event to learn about different APIA RSOs and what they do. We decided on a date for our tea</w:t>
      </w:r>
      <w:r w:rsidR="07BB389C" w:rsidRPr="4A5A1CD8">
        <w:rPr>
          <w:rFonts w:ascii="Times New Roman" w:eastAsia="Times New Roman" w:hAnsi="Times New Roman" w:cs="Times New Roman"/>
          <w:color w:val="000000" w:themeColor="text1"/>
          <w:sz w:val="18"/>
          <w:szCs w:val="18"/>
          <w:lang w:val="en-US"/>
        </w:rPr>
        <w:t xml:space="preserve"> event with </w:t>
      </w:r>
      <w:r w:rsidR="677C7549" w:rsidRPr="4A5A1CD8">
        <w:rPr>
          <w:rFonts w:ascii="Times New Roman" w:eastAsia="Times New Roman" w:hAnsi="Times New Roman" w:cs="Times New Roman"/>
          <w:color w:val="000000" w:themeColor="text1"/>
          <w:sz w:val="18"/>
          <w:szCs w:val="18"/>
          <w:lang w:val="en-US"/>
        </w:rPr>
        <w:t xml:space="preserve">the </w:t>
      </w:r>
      <w:r w:rsidR="07BB389C" w:rsidRPr="4A5A1CD8">
        <w:rPr>
          <w:rFonts w:ascii="Times New Roman" w:eastAsia="Times New Roman" w:hAnsi="Times New Roman" w:cs="Times New Roman"/>
          <w:color w:val="000000" w:themeColor="text1"/>
          <w:sz w:val="18"/>
          <w:szCs w:val="18"/>
          <w:lang w:val="en-US"/>
        </w:rPr>
        <w:t>Arab Ad-Hoc Caucus, it will be October 2</w:t>
      </w:r>
      <w:r w:rsidR="07BB389C" w:rsidRPr="4A5A1CD8">
        <w:rPr>
          <w:rFonts w:ascii="Times New Roman" w:eastAsia="Times New Roman" w:hAnsi="Times New Roman" w:cs="Times New Roman"/>
          <w:color w:val="000000" w:themeColor="text1"/>
          <w:sz w:val="18"/>
          <w:szCs w:val="18"/>
          <w:vertAlign w:val="superscript"/>
          <w:lang w:val="en-US"/>
        </w:rPr>
        <w:t>nd</w:t>
      </w:r>
      <w:r w:rsidR="07BB389C" w:rsidRPr="4A5A1CD8">
        <w:rPr>
          <w:rFonts w:ascii="Times New Roman" w:eastAsia="Times New Roman" w:hAnsi="Times New Roman" w:cs="Times New Roman"/>
          <w:color w:val="000000" w:themeColor="text1"/>
          <w:sz w:val="18"/>
          <w:szCs w:val="18"/>
          <w:lang w:val="en-US"/>
        </w:rPr>
        <w:t>. Make sure to use this break to enj</w:t>
      </w:r>
      <w:r w:rsidR="362AE24D" w:rsidRPr="4A5A1CD8">
        <w:rPr>
          <w:rFonts w:ascii="Times New Roman" w:eastAsia="Times New Roman" w:hAnsi="Times New Roman" w:cs="Times New Roman"/>
          <w:color w:val="000000" w:themeColor="text1"/>
          <w:sz w:val="18"/>
          <w:szCs w:val="18"/>
          <w:lang w:val="en-US"/>
        </w:rPr>
        <w:t xml:space="preserve">oy your time with your family and friends! Also, make sure to rest and recharge! Thanks everyone! </w:t>
      </w:r>
    </w:p>
    <w:p w14:paraId="0B88A3CF" w14:textId="04661AD6" w:rsidR="007E16E6" w:rsidRPr="007E16E6" w:rsidRDefault="7377C3AB" w:rsidP="00310484">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lang w:val="en-US"/>
        </w:rPr>
        <w:t>Black Caucus (Ch</w:t>
      </w:r>
      <w:r w:rsidR="408F42BA" w:rsidRPr="0260A84B">
        <w:rPr>
          <w:rFonts w:ascii="Times New Roman" w:eastAsia="Times New Roman" w:hAnsi="Times New Roman" w:cs="Times New Roman"/>
          <w:b/>
          <w:bCs/>
          <w:color w:val="000000" w:themeColor="text1"/>
          <w:sz w:val="18"/>
          <w:szCs w:val="18"/>
          <w:lang w:val="en-US"/>
        </w:rPr>
        <w:t>air Jordan Metellus</w:t>
      </w:r>
      <w:r w:rsidRPr="0260A84B">
        <w:rPr>
          <w:rFonts w:ascii="Times New Roman" w:eastAsia="Times New Roman" w:hAnsi="Times New Roman" w:cs="Times New Roman"/>
          <w:b/>
          <w:bCs/>
          <w:color w:val="000000" w:themeColor="text1"/>
          <w:sz w:val="18"/>
          <w:szCs w:val="18"/>
          <w:lang w:val="en-US"/>
        </w:rPr>
        <w:t xml:space="preserve">, </w:t>
      </w:r>
      <w:hyperlink r:id="rId21">
        <w:r w:rsidRPr="0260A84B">
          <w:rPr>
            <w:rStyle w:val="Hyperlink"/>
            <w:rFonts w:ascii="Times New Roman" w:eastAsia="Times New Roman" w:hAnsi="Times New Roman" w:cs="Times New Roman"/>
            <w:i/>
            <w:iCs/>
            <w:sz w:val="18"/>
            <w:szCs w:val="18"/>
            <w:lang w:val="en-US"/>
          </w:rPr>
          <w:t>sgblackcaucus@ucf.edu</w:t>
        </w:r>
      </w:hyperlink>
      <w:r w:rsidRPr="0260A84B">
        <w:rPr>
          <w:rFonts w:ascii="Times New Roman" w:eastAsia="Times New Roman" w:hAnsi="Times New Roman" w:cs="Times New Roman"/>
          <w:color w:val="000000" w:themeColor="text1"/>
          <w:sz w:val="18"/>
          <w:szCs w:val="18"/>
          <w:lang w:val="en-US"/>
        </w:rPr>
        <w:t>)</w:t>
      </w:r>
    </w:p>
    <w:p w14:paraId="34214030" w14:textId="5DAF63FC" w:rsidR="0260A84B" w:rsidRDefault="417118DB"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Good evening everyone! I hope you all have had an</w:t>
      </w:r>
      <w:r w:rsidR="1E4AAAE5" w:rsidRPr="4A5A1CD8">
        <w:rPr>
          <w:rFonts w:ascii="Times New Roman" w:eastAsia="Times New Roman" w:hAnsi="Times New Roman" w:cs="Times New Roman"/>
          <w:color w:val="000000" w:themeColor="text1"/>
          <w:sz w:val="18"/>
          <w:szCs w:val="18"/>
          <w:lang w:val="en-US"/>
        </w:rPr>
        <w:t xml:space="preserve"> amazing week so far</w:t>
      </w:r>
      <w:r w:rsidR="4031F9A4" w:rsidRPr="4A5A1CD8">
        <w:rPr>
          <w:rFonts w:ascii="Times New Roman" w:eastAsia="Times New Roman" w:hAnsi="Times New Roman" w:cs="Times New Roman"/>
          <w:color w:val="000000" w:themeColor="text1"/>
          <w:sz w:val="18"/>
          <w:szCs w:val="18"/>
          <w:lang w:val="en-US"/>
        </w:rPr>
        <w:t xml:space="preserve">. This </w:t>
      </w:r>
      <w:r w:rsidR="4C563883" w:rsidRPr="4A5A1CD8">
        <w:rPr>
          <w:rFonts w:ascii="Times New Roman" w:eastAsia="Times New Roman" w:hAnsi="Times New Roman" w:cs="Times New Roman"/>
          <w:color w:val="000000" w:themeColor="text1"/>
          <w:sz w:val="18"/>
          <w:szCs w:val="18"/>
          <w:lang w:val="en-US"/>
        </w:rPr>
        <w:t xml:space="preserve">past </w:t>
      </w:r>
      <w:r w:rsidR="4031F9A4" w:rsidRPr="4A5A1CD8">
        <w:rPr>
          <w:rFonts w:ascii="Times New Roman" w:eastAsia="Times New Roman" w:hAnsi="Times New Roman" w:cs="Times New Roman"/>
          <w:color w:val="000000" w:themeColor="text1"/>
          <w:sz w:val="18"/>
          <w:szCs w:val="18"/>
          <w:lang w:val="en-US"/>
        </w:rPr>
        <w:t xml:space="preserve">week Black Caucus discussed some </w:t>
      </w:r>
      <w:r w:rsidR="0EB99536" w:rsidRPr="4A5A1CD8">
        <w:rPr>
          <w:rFonts w:ascii="Times New Roman" w:eastAsia="Times New Roman" w:hAnsi="Times New Roman" w:cs="Times New Roman"/>
          <w:color w:val="000000" w:themeColor="text1"/>
          <w:sz w:val="18"/>
          <w:szCs w:val="18"/>
          <w:lang w:val="en-US"/>
        </w:rPr>
        <w:t xml:space="preserve">initiative </w:t>
      </w:r>
      <w:r w:rsidR="4031F9A4" w:rsidRPr="4A5A1CD8">
        <w:rPr>
          <w:rFonts w:ascii="Times New Roman" w:eastAsia="Times New Roman" w:hAnsi="Times New Roman" w:cs="Times New Roman"/>
          <w:color w:val="000000" w:themeColor="text1"/>
          <w:sz w:val="18"/>
          <w:szCs w:val="18"/>
          <w:lang w:val="en-US"/>
        </w:rPr>
        <w:t>updates</w:t>
      </w:r>
      <w:r w:rsidR="13AAC3F4" w:rsidRPr="4A5A1CD8">
        <w:rPr>
          <w:rFonts w:ascii="Times New Roman" w:eastAsia="Times New Roman" w:hAnsi="Times New Roman" w:cs="Times New Roman"/>
          <w:color w:val="000000" w:themeColor="text1"/>
          <w:sz w:val="18"/>
          <w:szCs w:val="18"/>
          <w:lang w:val="en-US"/>
        </w:rPr>
        <w:t xml:space="preserve"> </w:t>
      </w:r>
      <w:r w:rsidR="4514202A" w:rsidRPr="4A5A1CD8">
        <w:rPr>
          <w:rFonts w:ascii="Times New Roman" w:eastAsia="Times New Roman" w:hAnsi="Times New Roman" w:cs="Times New Roman"/>
          <w:color w:val="000000" w:themeColor="text1"/>
          <w:sz w:val="18"/>
          <w:szCs w:val="18"/>
          <w:lang w:val="en-US"/>
        </w:rPr>
        <w:t>as well as showcase updates. We approved our Black UCF Concern form and will showcase it when we table. Also Aramark, the com</w:t>
      </w:r>
      <w:r w:rsidR="1467D72F" w:rsidRPr="4A5A1CD8">
        <w:rPr>
          <w:rFonts w:ascii="Times New Roman" w:eastAsia="Times New Roman" w:hAnsi="Times New Roman" w:cs="Times New Roman"/>
          <w:color w:val="000000" w:themeColor="text1"/>
          <w:sz w:val="18"/>
          <w:szCs w:val="18"/>
          <w:lang w:val="en-US"/>
        </w:rPr>
        <w:t>pan</w:t>
      </w:r>
      <w:r w:rsidR="4514202A" w:rsidRPr="4A5A1CD8">
        <w:rPr>
          <w:rFonts w:ascii="Times New Roman" w:eastAsia="Times New Roman" w:hAnsi="Times New Roman" w:cs="Times New Roman"/>
          <w:color w:val="000000" w:themeColor="text1"/>
          <w:sz w:val="18"/>
          <w:szCs w:val="18"/>
          <w:lang w:val="en-US"/>
        </w:rPr>
        <w:t xml:space="preserve">y that runs local </w:t>
      </w:r>
      <w:r w:rsidR="450EB22B" w:rsidRPr="4A5A1CD8">
        <w:rPr>
          <w:rFonts w:ascii="Times New Roman" w:eastAsia="Times New Roman" w:hAnsi="Times New Roman" w:cs="Times New Roman"/>
          <w:color w:val="000000" w:themeColor="text1"/>
          <w:sz w:val="18"/>
          <w:szCs w:val="18"/>
          <w:lang w:val="en-US"/>
        </w:rPr>
        <w:t>R</w:t>
      </w:r>
      <w:r w:rsidR="4514202A" w:rsidRPr="4A5A1CD8">
        <w:rPr>
          <w:rFonts w:ascii="Times New Roman" w:eastAsia="Times New Roman" w:hAnsi="Times New Roman" w:cs="Times New Roman"/>
          <w:color w:val="000000" w:themeColor="text1"/>
          <w:sz w:val="18"/>
          <w:szCs w:val="18"/>
          <w:lang w:val="en-US"/>
        </w:rPr>
        <w:t xml:space="preserve">estaurant </w:t>
      </w:r>
      <w:r w:rsidR="08FFA6CB" w:rsidRPr="4A5A1CD8">
        <w:rPr>
          <w:rFonts w:ascii="Times New Roman" w:eastAsia="Times New Roman" w:hAnsi="Times New Roman" w:cs="Times New Roman"/>
          <w:color w:val="000000" w:themeColor="text1"/>
          <w:sz w:val="18"/>
          <w:szCs w:val="18"/>
          <w:lang w:val="en-US"/>
        </w:rPr>
        <w:t>R</w:t>
      </w:r>
      <w:r w:rsidR="4514202A" w:rsidRPr="4A5A1CD8">
        <w:rPr>
          <w:rFonts w:ascii="Times New Roman" w:eastAsia="Times New Roman" w:hAnsi="Times New Roman" w:cs="Times New Roman"/>
          <w:color w:val="000000" w:themeColor="text1"/>
          <w:sz w:val="18"/>
          <w:szCs w:val="18"/>
          <w:lang w:val="en-US"/>
        </w:rPr>
        <w:t>ow is currently trying out and testing new</w:t>
      </w:r>
      <w:r w:rsidR="09E1EE03" w:rsidRPr="4A5A1CD8">
        <w:rPr>
          <w:rFonts w:ascii="Times New Roman" w:eastAsia="Times New Roman" w:hAnsi="Times New Roman" w:cs="Times New Roman"/>
          <w:color w:val="000000" w:themeColor="text1"/>
          <w:sz w:val="18"/>
          <w:szCs w:val="18"/>
          <w:lang w:val="en-US"/>
        </w:rPr>
        <w:t xml:space="preserve"> black owned</w:t>
      </w:r>
      <w:r w:rsidR="4514202A" w:rsidRPr="4A5A1CD8">
        <w:rPr>
          <w:rFonts w:ascii="Times New Roman" w:eastAsia="Times New Roman" w:hAnsi="Times New Roman" w:cs="Times New Roman"/>
          <w:color w:val="000000" w:themeColor="text1"/>
          <w:sz w:val="18"/>
          <w:szCs w:val="18"/>
          <w:lang w:val="en-US"/>
        </w:rPr>
        <w:t xml:space="preserve"> restaurants </w:t>
      </w:r>
      <w:r w:rsidR="2A50407E" w:rsidRPr="4A5A1CD8">
        <w:rPr>
          <w:rFonts w:ascii="Times New Roman" w:eastAsia="Times New Roman" w:hAnsi="Times New Roman" w:cs="Times New Roman"/>
          <w:color w:val="000000" w:themeColor="text1"/>
          <w:sz w:val="18"/>
          <w:szCs w:val="18"/>
          <w:lang w:val="en-US"/>
        </w:rPr>
        <w:t xml:space="preserve">to potentially include in the spot </w:t>
      </w:r>
      <w:r w:rsidR="6E996D9F" w:rsidRPr="4A5A1CD8">
        <w:rPr>
          <w:rFonts w:ascii="Times New Roman" w:eastAsia="Times New Roman" w:hAnsi="Times New Roman" w:cs="Times New Roman"/>
          <w:color w:val="000000" w:themeColor="text1"/>
          <w:sz w:val="18"/>
          <w:szCs w:val="18"/>
          <w:lang w:val="en-US"/>
        </w:rPr>
        <w:t xml:space="preserve">during </w:t>
      </w:r>
      <w:r w:rsidR="2A50407E" w:rsidRPr="4A5A1CD8">
        <w:rPr>
          <w:rFonts w:ascii="Times New Roman" w:eastAsia="Times New Roman" w:hAnsi="Times New Roman" w:cs="Times New Roman"/>
          <w:color w:val="000000" w:themeColor="text1"/>
          <w:sz w:val="18"/>
          <w:szCs w:val="18"/>
          <w:lang w:val="en-US"/>
        </w:rPr>
        <w:t>the month of August. I’ve also submitted current vendors to the Market Day Coordinator for approval and she approved those vendors swiftly. I am still in the process of organizing a meeting with the president of NPHC and BSU but w</w:t>
      </w:r>
      <w:r w:rsidR="0CDD4950" w:rsidRPr="4A5A1CD8">
        <w:rPr>
          <w:rFonts w:ascii="Times New Roman" w:eastAsia="Times New Roman" w:hAnsi="Times New Roman" w:cs="Times New Roman"/>
          <w:color w:val="000000" w:themeColor="text1"/>
          <w:sz w:val="18"/>
          <w:szCs w:val="18"/>
          <w:lang w:val="en-US"/>
        </w:rPr>
        <w:t>e should be meeting in the coming weeks.</w:t>
      </w:r>
      <w:r w:rsidR="2A50407E" w:rsidRPr="4A5A1CD8">
        <w:rPr>
          <w:rFonts w:ascii="Times New Roman" w:eastAsia="Times New Roman" w:hAnsi="Times New Roman" w:cs="Times New Roman"/>
          <w:color w:val="000000" w:themeColor="text1"/>
          <w:sz w:val="18"/>
          <w:szCs w:val="18"/>
          <w:lang w:val="en-US"/>
        </w:rPr>
        <w:t xml:space="preserve"> </w:t>
      </w:r>
      <w:r w:rsidR="00C11A97" w:rsidRPr="4A5A1CD8">
        <w:rPr>
          <w:rFonts w:ascii="Times New Roman" w:eastAsia="Times New Roman" w:hAnsi="Times New Roman" w:cs="Times New Roman"/>
          <w:color w:val="000000" w:themeColor="text1"/>
          <w:sz w:val="18"/>
          <w:szCs w:val="18"/>
          <w:lang w:val="en-US"/>
        </w:rPr>
        <w:t>I’ve also inventoried our current Black Caucus tabling items to make sure we have enough for our showcase and for our tabling event at the BSU Convocation the following week. Make sure you all are staying hydrating and drinking lots of water! That’s all</w:t>
      </w:r>
      <w:r w:rsidR="77C51C89" w:rsidRPr="4A5A1CD8">
        <w:rPr>
          <w:rFonts w:ascii="Times New Roman" w:eastAsia="Times New Roman" w:hAnsi="Times New Roman" w:cs="Times New Roman"/>
          <w:color w:val="000000" w:themeColor="text1"/>
          <w:sz w:val="18"/>
          <w:szCs w:val="18"/>
          <w:lang w:val="en-US"/>
        </w:rPr>
        <w:t xml:space="preserve"> from me</w:t>
      </w:r>
      <w:r w:rsidR="3547FE6D" w:rsidRPr="4A5A1CD8">
        <w:rPr>
          <w:rFonts w:ascii="Times New Roman" w:eastAsia="Times New Roman" w:hAnsi="Times New Roman" w:cs="Times New Roman"/>
          <w:color w:val="000000" w:themeColor="text1"/>
          <w:sz w:val="18"/>
          <w:szCs w:val="18"/>
          <w:lang w:val="en-US"/>
        </w:rPr>
        <w:t>,</w:t>
      </w:r>
      <w:r w:rsidR="25974F96" w:rsidRPr="4A5A1CD8">
        <w:rPr>
          <w:rFonts w:ascii="Times New Roman" w:eastAsia="Times New Roman" w:hAnsi="Times New Roman" w:cs="Times New Roman"/>
          <w:color w:val="000000" w:themeColor="text1"/>
          <w:sz w:val="18"/>
          <w:szCs w:val="18"/>
          <w:lang w:val="en-US"/>
        </w:rPr>
        <w:t xml:space="preserve"> </w:t>
      </w:r>
      <w:r w:rsidR="77C51C89" w:rsidRPr="4A5A1CD8">
        <w:rPr>
          <w:rFonts w:ascii="Times New Roman" w:eastAsia="Times New Roman" w:hAnsi="Times New Roman" w:cs="Times New Roman"/>
          <w:color w:val="000000" w:themeColor="text1"/>
          <w:sz w:val="18"/>
          <w:szCs w:val="18"/>
          <w:lang w:val="en-US"/>
        </w:rPr>
        <w:t>thanks guys</w:t>
      </w:r>
      <w:r w:rsidR="542A80FF" w:rsidRPr="4A5A1CD8">
        <w:rPr>
          <w:rFonts w:ascii="Times New Roman" w:eastAsia="Times New Roman" w:hAnsi="Times New Roman" w:cs="Times New Roman"/>
          <w:color w:val="000000" w:themeColor="text1"/>
          <w:sz w:val="18"/>
          <w:szCs w:val="18"/>
          <w:lang w:val="en-US"/>
        </w:rPr>
        <w:t>!</w:t>
      </w:r>
      <w:r w:rsidR="77C51C89" w:rsidRPr="4A5A1CD8">
        <w:rPr>
          <w:rFonts w:ascii="Times New Roman" w:eastAsia="Times New Roman" w:hAnsi="Times New Roman" w:cs="Times New Roman"/>
          <w:color w:val="000000" w:themeColor="text1"/>
          <w:sz w:val="18"/>
          <w:szCs w:val="18"/>
          <w:lang w:val="en-US"/>
        </w:rPr>
        <w:t xml:space="preserve"> </w:t>
      </w:r>
    </w:p>
    <w:p w14:paraId="4A9B988D" w14:textId="5ED0A9A9" w:rsidR="7377C3AB" w:rsidRDefault="7377C3AB" w:rsidP="2877F772">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rPr>
        <w:t xml:space="preserve">Disability Caucus (Chair </w:t>
      </w:r>
      <w:r w:rsidR="1665AB9D" w:rsidRPr="0260A84B">
        <w:rPr>
          <w:rFonts w:ascii="Times New Roman" w:eastAsia="Times New Roman" w:hAnsi="Times New Roman" w:cs="Times New Roman"/>
          <w:b/>
          <w:bCs/>
          <w:color w:val="000000" w:themeColor="text1"/>
          <w:sz w:val="18"/>
          <w:szCs w:val="18"/>
        </w:rPr>
        <w:t>Mia Yracheta</w:t>
      </w:r>
      <w:r w:rsidRPr="0260A84B">
        <w:rPr>
          <w:rFonts w:ascii="Times New Roman" w:eastAsia="Times New Roman" w:hAnsi="Times New Roman" w:cs="Times New Roman"/>
          <w:b/>
          <w:bCs/>
          <w:color w:val="000000" w:themeColor="text1"/>
          <w:sz w:val="18"/>
          <w:szCs w:val="18"/>
        </w:rPr>
        <w:t xml:space="preserve">, </w:t>
      </w:r>
      <w:hyperlink r:id="rId22">
        <w:r w:rsidR="00A22988" w:rsidRPr="0260A84B">
          <w:rPr>
            <w:rStyle w:val="Hyperlink"/>
            <w:rFonts w:ascii="Times New Roman" w:eastAsia="Times New Roman" w:hAnsi="Times New Roman" w:cs="Times New Roman"/>
            <w:i/>
            <w:iCs/>
            <w:sz w:val="18"/>
            <w:szCs w:val="18"/>
          </w:rPr>
          <w:t>sgdisabilitycaucus@ucf.edu</w:t>
        </w:r>
      </w:hyperlink>
      <w:r w:rsidRPr="0260A84B">
        <w:rPr>
          <w:rFonts w:ascii="Times New Roman" w:eastAsia="Times New Roman" w:hAnsi="Times New Roman" w:cs="Times New Roman"/>
          <w:i/>
          <w:iCs/>
          <w:sz w:val="18"/>
          <w:szCs w:val="18"/>
        </w:rPr>
        <w:t>)</w:t>
      </w:r>
    </w:p>
    <w:p w14:paraId="1B092D0E" w14:textId="1A13709C" w:rsidR="0260A84B" w:rsidRDefault="61FA15FC" w:rsidP="0260A84B">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None.</w:t>
      </w:r>
    </w:p>
    <w:p w14:paraId="2184F40B" w14:textId="5845AFE0" w:rsidR="007E16E6" w:rsidRPr="007E16E6" w:rsidRDefault="7377C3AB" w:rsidP="00310484">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lang w:val="en-US"/>
        </w:rPr>
        <w:t xml:space="preserve">Latin/Hispanic Caucus (Chair </w:t>
      </w:r>
      <w:r w:rsidR="20D0B29A" w:rsidRPr="0260A84B">
        <w:rPr>
          <w:rFonts w:ascii="Times New Roman" w:eastAsia="Times New Roman" w:hAnsi="Times New Roman" w:cs="Times New Roman"/>
          <w:b/>
          <w:bCs/>
          <w:color w:val="000000" w:themeColor="text1"/>
          <w:sz w:val="18"/>
          <w:szCs w:val="18"/>
          <w:lang w:val="en-US"/>
        </w:rPr>
        <w:t>Camila Gimenez</w:t>
      </w:r>
      <w:r w:rsidR="28FFF345" w:rsidRPr="0260A84B">
        <w:rPr>
          <w:rFonts w:ascii="Times New Roman" w:eastAsia="Times New Roman" w:hAnsi="Times New Roman" w:cs="Times New Roman"/>
          <w:b/>
          <w:bCs/>
          <w:color w:val="000000" w:themeColor="text1"/>
          <w:sz w:val="18"/>
          <w:szCs w:val="18"/>
          <w:lang w:val="en-US"/>
        </w:rPr>
        <w:t xml:space="preserve"> </w:t>
      </w:r>
      <w:r w:rsidR="20D0B29A" w:rsidRPr="0260A84B">
        <w:rPr>
          <w:rFonts w:ascii="Times New Roman" w:eastAsia="Times New Roman" w:hAnsi="Times New Roman" w:cs="Times New Roman"/>
          <w:b/>
          <w:bCs/>
          <w:color w:val="000000" w:themeColor="text1"/>
          <w:sz w:val="18"/>
          <w:szCs w:val="18"/>
          <w:lang w:val="en-US"/>
        </w:rPr>
        <w:t>Valero</w:t>
      </w:r>
      <w:r w:rsidRPr="0260A84B">
        <w:rPr>
          <w:rFonts w:ascii="Times New Roman" w:eastAsia="Times New Roman" w:hAnsi="Times New Roman" w:cs="Times New Roman"/>
          <w:b/>
          <w:bCs/>
          <w:color w:val="000000" w:themeColor="text1"/>
          <w:sz w:val="18"/>
          <w:szCs w:val="18"/>
          <w:lang w:val="en-US"/>
        </w:rPr>
        <w:t>,</w:t>
      </w:r>
      <w:r w:rsidRPr="0260A84B">
        <w:rPr>
          <w:rFonts w:ascii="Times New Roman" w:eastAsia="Times New Roman" w:hAnsi="Times New Roman" w:cs="Times New Roman"/>
          <w:i/>
          <w:iCs/>
          <w:color w:val="000000" w:themeColor="text1"/>
          <w:sz w:val="18"/>
          <w:szCs w:val="18"/>
          <w:lang w:val="en-US"/>
        </w:rPr>
        <w:t xml:space="preserve"> </w:t>
      </w:r>
      <w:hyperlink r:id="rId23">
        <w:r w:rsidRPr="0260A84B">
          <w:rPr>
            <w:rStyle w:val="Hyperlink"/>
            <w:rFonts w:ascii="Times New Roman" w:eastAsia="Times New Roman" w:hAnsi="Times New Roman" w:cs="Times New Roman"/>
            <w:i/>
            <w:iCs/>
            <w:sz w:val="18"/>
            <w:szCs w:val="18"/>
            <w:lang w:val="en-US"/>
          </w:rPr>
          <w:t>sglatinxcaucus@ucf.edu</w:t>
        </w:r>
      </w:hyperlink>
      <w:r w:rsidRPr="0260A84B">
        <w:rPr>
          <w:rFonts w:ascii="Times New Roman" w:eastAsia="Times New Roman" w:hAnsi="Times New Roman" w:cs="Times New Roman"/>
          <w:color w:val="000000" w:themeColor="text1"/>
          <w:sz w:val="18"/>
          <w:szCs w:val="18"/>
          <w:lang w:val="en-US"/>
        </w:rPr>
        <w:t>)</w:t>
      </w:r>
      <w:r w:rsidRPr="0260A84B">
        <w:rPr>
          <w:rFonts w:ascii="Times New Roman" w:eastAsia="Times New Roman" w:hAnsi="Times New Roman" w:cs="Times New Roman"/>
          <w:b/>
          <w:bCs/>
          <w:color w:val="000000" w:themeColor="text1"/>
          <w:sz w:val="18"/>
          <w:szCs w:val="18"/>
          <w:lang w:val="en-US"/>
        </w:rPr>
        <w:t xml:space="preserve"> </w:t>
      </w:r>
    </w:p>
    <w:p w14:paraId="571CE34C" w14:textId="7C30642C" w:rsidR="0260A84B" w:rsidRDefault="381E9D44" w:rsidP="4A5A1CD8">
      <w:pPr>
        <w:pStyle w:val="ListParagraph"/>
        <w:numPr>
          <w:ilvl w:val="2"/>
          <w:numId w:val="31"/>
        </w:numPr>
        <w:spacing w:line="240" w:lineRule="auto"/>
        <w:rPr>
          <w:sz w:val="18"/>
          <w:szCs w:val="18"/>
        </w:rPr>
      </w:pPr>
      <w:r w:rsidRPr="4A5A1CD8">
        <w:rPr>
          <w:rFonts w:ascii="Times New Roman" w:eastAsia="Times New Roman" w:hAnsi="Times New Roman" w:cs="Times New Roman"/>
          <w:color w:val="000000" w:themeColor="text1"/>
          <w:sz w:val="18"/>
          <w:szCs w:val="18"/>
          <w:lang w:val="en-US"/>
        </w:rPr>
        <w:t>Hi ev</w:t>
      </w:r>
      <w:r w:rsidRPr="4A5A1CD8">
        <w:rPr>
          <w:rFonts w:ascii="Times New Roman" w:eastAsia="Times New Roman" w:hAnsi="Times New Roman" w:cs="Times New Roman"/>
          <w:color w:val="000000" w:themeColor="text1"/>
          <w:sz w:val="18"/>
          <w:szCs w:val="18"/>
        </w:rPr>
        <w:t xml:space="preserve">eryone! This week we went over events we may hold in the fall and have no meeting tomorrow. </w:t>
      </w:r>
      <w:r w:rsidR="1490B469" w:rsidRPr="4A5A1CD8">
        <w:rPr>
          <w:rFonts w:ascii="Times New Roman" w:eastAsia="Times New Roman" w:hAnsi="Times New Roman" w:cs="Times New Roman"/>
          <w:color w:val="000000" w:themeColor="text1"/>
          <w:sz w:val="18"/>
          <w:szCs w:val="18"/>
        </w:rPr>
        <w:t xml:space="preserve">I’ll be emailing people in order to collaborate and start working on everything.  </w:t>
      </w:r>
      <w:hyperlink r:id="rId24" w:history="1">
        <w:r w:rsidR="1490B469" w:rsidRPr="4A5A1CD8">
          <w:rPr>
            <w:rStyle w:val="Hyperlink"/>
          </w:rPr>
          <w:t>https://www.when2meet.com/?25775556-NhEv9</w:t>
        </w:r>
      </w:hyperlink>
      <w:r w:rsidR="3B6F076F" w:rsidRPr="4A5A1CD8">
        <w:rPr>
          <w:sz w:val="18"/>
          <w:szCs w:val="18"/>
        </w:rPr>
        <w:t xml:space="preserve"> those in the caucus fill out the when2meet pls!</w:t>
      </w:r>
    </w:p>
    <w:p w14:paraId="52459F8D" w14:textId="2E1AEBC5" w:rsidR="007E16E6" w:rsidRPr="007E16E6" w:rsidRDefault="7377C3AB" w:rsidP="00310484">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685D1ECA">
        <w:rPr>
          <w:rFonts w:ascii="Times New Roman" w:eastAsia="Times New Roman" w:hAnsi="Times New Roman" w:cs="Times New Roman"/>
          <w:b/>
          <w:bCs/>
          <w:color w:val="000000" w:themeColor="text1"/>
          <w:sz w:val="18"/>
          <w:szCs w:val="18"/>
        </w:rPr>
        <w:t xml:space="preserve">LGBTQ+ Caucus (Chair </w:t>
      </w:r>
      <w:r w:rsidR="40FE8E1F" w:rsidRPr="685D1ECA">
        <w:rPr>
          <w:rFonts w:ascii="Times New Roman" w:eastAsia="Times New Roman" w:hAnsi="Times New Roman" w:cs="Times New Roman"/>
          <w:b/>
          <w:bCs/>
          <w:color w:val="000000" w:themeColor="text1"/>
          <w:sz w:val="18"/>
          <w:szCs w:val="18"/>
        </w:rPr>
        <w:t>Elle Beneche</w:t>
      </w:r>
      <w:r w:rsidRPr="685D1ECA">
        <w:rPr>
          <w:rFonts w:ascii="Times New Roman" w:eastAsia="Times New Roman" w:hAnsi="Times New Roman" w:cs="Times New Roman"/>
          <w:b/>
          <w:bCs/>
          <w:color w:val="000000" w:themeColor="text1"/>
          <w:sz w:val="18"/>
          <w:szCs w:val="18"/>
        </w:rPr>
        <w:t>,</w:t>
      </w:r>
      <w:r w:rsidRPr="685D1ECA">
        <w:rPr>
          <w:rFonts w:ascii="Times New Roman" w:eastAsia="Times New Roman" w:hAnsi="Times New Roman" w:cs="Times New Roman"/>
          <w:i/>
          <w:iCs/>
          <w:color w:val="000000" w:themeColor="text1"/>
          <w:sz w:val="18"/>
          <w:szCs w:val="18"/>
        </w:rPr>
        <w:t xml:space="preserve"> </w:t>
      </w:r>
      <w:hyperlink r:id="rId25">
        <w:r w:rsidRPr="685D1ECA">
          <w:rPr>
            <w:rStyle w:val="Hyperlink"/>
            <w:rFonts w:ascii="Times New Roman" w:eastAsia="Times New Roman" w:hAnsi="Times New Roman" w:cs="Times New Roman"/>
            <w:i/>
            <w:iCs/>
            <w:sz w:val="18"/>
            <w:szCs w:val="18"/>
          </w:rPr>
          <w:t>sglgbtqcaucus@ucf.edu</w:t>
        </w:r>
      </w:hyperlink>
      <w:r w:rsidRPr="685D1ECA">
        <w:rPr>
          <w:rFonts w:ascii="Times New Roman" w:eastAsia="Times New Roman" w:hAnsi="Times New Roman" w:cs="Times New Roman"/>
          <w:color w:val="000000" w:themeColor="text1"/>
          <w:sz w:val="18"/>
          <w:szCs w:val="18"/>
        </w:rPr>
        <w:t>)</w:t>
      </w:r>
    </w:p>
    <w:p w14:paraId="04BC906C" w14:textId="6440FDCE" w:rsidR="007E16E6" w:rsidRPr="007E16E6" w:rsidRDefault="00AA7AAE"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Hi guys! Got a few messages about joining in fall; if interested or if you’re in the caucus already, fill out this when2meet:</w:t>
      </w:r>
      <w:r w:rsidR="005A4C98" w:rsidRPr="4A5A1CD8">
        <w:rPr>
          <w:rFonts w:ascii="Times New Roman" w:eastAsia="Times New Roman" w:hAnsi="Times New Roman" w:cs="Times New Roman"/>
          <w:color w:val="000000" w:themeColor="text1"/>
          <w:sz w:val="18"/>
          <w:szCs w:val="18"/>
          <w:lang w:val="en-US"/>
        </w:rPr>
        <w:t xml:space="preserve"> </w:t>
      </w:r>
      <w:hyperlink r:id="rId26">
        <w:r w:rsidR="005A4C98" w:rsidRPr="4A5A1CD8">
          <w:rPr>
            <w:rStyle w:val="Hyperlink"/>
            <w:rFonts w:ascii="Times New Roman" w:eastAsia="Times New Roman" w:hAnsi="Times New Roman" w:cs="Times New Roman"/>
            <w:sz w:val="18"/>
            <w:szCs w:val="18"/>
            <w:lang w:val="en-US"/>
          </w:rPr>
          <w:t>https://www.when2meet.com/?25775393-inFiA</w:t>
        </w:r>
      </w:hyperlink>
      <w:r w:rsidR="5084D04C" w:rsidRPr="4A5A1CD8">
        <w:rPr>
          <w:rFonts w:ascii="Times New Roman" w:eastAsia="Times New Roman" w:hAnsi="Times New Roman" w:cs="Times New Roman"/>
          <w:color w:val="000000" w:themeColor="text1"/>
          <w:sz w:val="18"/>
          <w:szCs w:val="18"/>
          <w:lang w:val="en-US"/>
        </w:rPr>
        <w:t xml:space="preserve"> </w:t>
      </w:r>
    </w:p>
    <w:p w14:paraId="13A03F4D" w14:textId="1455D911" w:rsidR="0260A84B" w:rsidRDefault="4863AC2B"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b/>
          <w:bCs/>
          <w:color w:val="000000" w:themeColor="text1"/>
          <w:sz w:val="18"/>
          <w:szCs w:val="18"/>
        </w:rPr>
        <w:t xml:space="preserve">Military &amp; Veterans Caucus (Chair </w:t>
      </w:r>
      <w:r w:rsidR="5FB8A12E" w:rsidRPr="4A5A1CD8">
        <w:rPr>
          <w:rFonts w:ascii="Times New Roman" w:eastAsia="Times New Roman" w:hAnsi="Times New Roman" w:cs="Times New Roman"/>
          <w:b/>
          <w:bCs/>
          <w:color w:val="000000" w:themeColor="text1"/>
          <w:sz w:val="18"/>
          <w:szCs w:val="18"/>
        </w:rPr>
        <w:t>Andrew Collazo</w:t>
      </w:r>
      <w:r w:rsidRPr="4A5A1CD8">
        <w:rPr>
          <w:rFonts w:ascii="Times New Roman" w:eastAsia="Times New Roman" w:hAnsi="Times New Roman" w:cs="Times New Roman"/>
          <w:b/>
          <w:bCs/>
          <w:color w:val="000000" w:themeColor="text1"/>
          <w:sz w:val="18"/>
          <w:szCs w:val="18"/>
        </w:rPr>
        <w:t xml:space="preserve">, </w:t>
      </w:r>
      <w:hyperlink r:id="rId27" w:history="1">
        <w:r w:rsidR="50DBC91A" w:rsidRPr="4A5A1CD8">
          <w:rPr>
            <w:rStyle w:val="Hyperlink"/>
            <w:rFonts w:ascii="Times New Roman" w:eastAsia="Times New Roman" w:hAnsi="Times New Roman" w:cs="Times New Roman"/>
            <w:i/>
            <w:iCs/>
            <w:sz w:val="18"/>
            <w:szCs w:val="18"/>
          </w:rPr>
          <w:t>s</w:t>
        </w:r>
      </w:hyperlink>
      <w:r w:rsidR="50DBC91A" w:rsidRPr="4A5A1CD8">
        <w:rPr>
          <w:rFonts w:ascii="Times New Roman" w:eastAsia="Times New Roman" w:hAnsi="Times New Roman" w:cs="Times New Roman"/>
          <w:i/>
          <w:iCs/>
          <w:sz w:val="18"/>
          <w:szCs w:val="18"/>
        </w:rPr>
        <w:t>gmvcaucus@ucf.edu</w:t>
      </w:r>
      <w:r w:rsidRPr="4A5A1CD8">
        <w:rPr>
          <w:rFonts w:ascii="Times New Roman" w:eastAsia="Times New Roman" w:hAnsi="Times New Roman" w:cs="Times New Roman"/>
          <w:i/>
          <w:iCs/>
          <w:sz w:val="18"/>
          <w:szCs w:val="18"/>
        </w:rPr>
        <w:t>)</w:t>
      </w:r>
    </w:p>
    <w:p w14:paraId="7B86402E" w14:textId="42D1525C" w:rsidR="0260A84B" w:rsidRDefault="7310C85A" w:rsidP="0260A84B">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Hello everyone!</w:t>
      </w:r>
      <w:r w:rsidR="4863AC2B" w:rsidRPr="4A5A1CD8">
        <w:rPr>
          <w:rFonts w:ascii="Times New Roman" w:eastAsia="Times New Roman" w:hAnsi="Times New Roman" w:cs="Times New Roman"/>
          <w:color w:val="000000" w:themeColor="text1"/>
          <w:sz w:val="18"/>
          <w:szCs w:val="18"/>
          <w:lang w:val="en-US"/>
        </w:rPr>
        <w:t xml:space="preserve"> </w:t>
      </w:r>
      <w:r w:rsidRPr="4A5A1CD8">
        <w:rPr>
          <w:rFonts w:ascii="Times New Roman" w:eastAsia="Times New Roman" w:hAnsi="Times New Roman" w:cs="Times New Roman"/>
          <w:color w:val="000000" w:themeColor="text1"/>
          <w:sz w:val="18"/>
          <w:szCs w:val="18"/>
        </w:rPr>
        <w:t xml:space="preserve">Please fill out this when2meet if you have plan on join in the fall: </w:t>
      </w:r>
      <w:hyperlink r:id="rId28" w:history="1">
        <w:r w:rsidRPr="4A5A1CD8">
          <w:rPr>
            <w:rStyle w:val="Hyperlink"/>
            <w:rFonts w:ascii="Times New Roman" w:eastAsia="Times New Roman" w:hAnsi="Times New Roman" w:cs="Times New Roman"/>
            <w:sz w:val="18"/>
            <w:szCs w:val="18"/>
          </w:rPr>
          <w:t>https://www.when2meet.com/?25781170-xLcdk</w:t>
        </w:r>
      </w:hyperlink>
    </w:p>
    <w:p w14:paraId="1012A600" w14:textId="2B5045B4" w:rsidR="007E16E6" w:rsidRPr="007E16E6" w:rsidRDefault="4C6FE686" w:rsidP="00310484">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rPr>
        <w:t xml:space="preserve">Women’s Caucus (Chair </w:t>
      </w:r>
      <w:r w:rsidR="74C09A51" w:rsidRPr="0260A84B">
        <w:rPr>
          <w:rFonts w:ascii="Times New Roman" w:eastAsia="Times New Roman" w:hAnsi="Times New Roman" w:cs="Times New Roman"/>
          <w:b/>
          <w:bCs/>
          <w:color w:val="000000" w:themeColor="text1"/>
          <w:sz w:val="18"/>
          <w:szCs w:val="18"/>
        </w:rPr>
        <w:t>Amanda Lazo</w:t>
      </w:r>
      <w:r w:rsidRPr="0260A84B">
        <w:rPr>
          <w:rFonts w:ascii="Times New Roman" w:eastAsia="Times New Roman" w:hAnsi="Times New Roman" w:cs="Times New Roman"/>
          <w:b/>
          <w:bCs/>
          <w:color w:val="000000" w:themeColor="text1"/>
          <w:sz w:val="18"/>
          <w:szCs w:val="18"/>
        </w:rPr>
        <w:t xml:space="preserve">, </w:t>
      </w:r>
      <w:hyperlink r:id="rId29">
        <w:r w:rsidRPr="0260A84B">
          <w:rPr>
            <w:rStyle w:val="Hyperlink"/>
            <w:rFonts w:ascii="Times New Roman" w:eastAsia="Times New Roman" w:hAnsi="Times New Roman" w:cs="Times New Roman"/>
            <w:i/>
            <w:iCs/>
            <w:sz w:val="18"/>
            <w:szCs w:val="18"/>
          </w:rPr>
          <w:t>sgwxmenscaucus@ucf.edu</w:t>
        </w:r>
      </w:hyperlink>
      <w:r w:rsidRPr="0260A84B">
        <w:rPr>
          <w:rFonts w:ascii="Times New Roman" w:eastAsia="Times New Roman" w:hAnsi="Times New Roman" w:cs="Times New Roman"/>
          <w:i/>
          <w:iCs/>
          <w:color w:val="000000" w:themeColor="text1"/>
          <w:sz w:val="18"/>
          <w:szCs w:val="18"/>
        </w:rPr>
        <w:t xml:space="preserve">) </w:t>
      </w:r>
    </w:p>
    <w:p w14:paraId="6FAE29E0" w14:textId="60920079" w:rsidR="0260A84B" w:rsidRDefault="2652B13A" w:rsidP="0260A84B">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lang w:val="en-US"/>
        </w:rPr>
        <w:t>Having s</w:t>
      </w:r>
      <w:r w:rsidRPr="4A5A1CD8">
        <w:rPr>
          <w:rFonts w:ascii="Times New Roman" w:eastAsia="Times New Roman" w:hAnsi="Times New Roman" w:cs="Times New Roman"/>
          <w:color w:val="000000" w:themeColor="text1"/>
          <w:sz w:val="18"/>
          <w:szCs w:val="18"/>
        </w:rPr>
        <w:t xml:space="preserve">ome complications with booking a Memory Mall spot  </w:t>
      </w:r>
    </w:p>
    <w:p w14:paraId="25CAC0B3" w14:textId="2CBFA07A" w:rsidR="2652B13A" w:rsidRDefault="2652B13A"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lang w:val="en-US"/>
        </w:rPr>
        <w:t>Here is the when</w:t>
      </w:r>
      <w:r w:rsidRPr="4A5A1CD8">
        <w:rPr>
          <w:rFonts w:ascii="Times New Roman" w:eastAsia="Times New Roman" w:hAnsi="Times New Roman" w:cs="Times New Roman"/>
          <w:color w:val="000000" w:themeColor="text1"/>
          <w:sz w:val="18"/>
          <w:szCs w:val="18"/>
        </w:rPr>
        <w:t xml:space="preserve">2meet for fall, </w:t>
      </w:r>
    </w:p>
    <w:p w14:paraId="7FB903B4" w14:textId="0B428606" w:rsidR="029C3350" w:rsidRDefault="00BE6CB7"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rPr>
      </w:pPr>
      <w:hyperlink r:id="rId30">
        <w:r w:rsidR="029C3350" w:rsidRPr="4A5A1CD8">
          <w:rPr>
            <w:rStyle w:val="Hyperlink"/>
            <w:rFonts w:ascii="Times New Roman" w:eastAsia="Times New Roman" w:hAnsi="Times New Roman" w:cs="Times New Roman"/>
            <w:sz w:val="18"/>
            <w:szCs w:val="18"/>
          </w:rPr>
          <w:t>https://www.when2meet.com/?25781647-Zxtmw</w:t>
        </w:r>
      </w:hyperlink>
      <w:r w:rsidR="2D23907B" w:rsidRPr="4A5A1CD8">
        <w:rPr>
          <w:rFonts w:ascii="Times New Roman" w:eastAsia="Times New Roman" w:hAnsi="Times New Roman" w:cs="Times New Roman"/>
          <w:color w:val="000000" w:themeColor="text1"/>
          <w:sz w:val="18"/>
          <w:szCs w:val="18"/>
        </w:rPr>
        <w:t xml:space="preserve"> </w:t>
      </w:r>
    </w:p>
    <w:p w14:paraId="0E5D963F" w14:textId="68C8257E" w:rsidR="7377C3AB" w:rsidRDefault="7377C3AB" w:rsidP="5F067ACB">
      <w:pPr>
        <w:pStyle w:val="ListParagraph"/>
        <w:numPr>
          <w:ilvl w:val="1"/>
          <w:numId w:val="31"/>
        </w:numPr>
        <w:spacing w:line="240" w:lineRule="auto"/>
        <w:rPr>
          <w:rFonts w:ascii="Times New Roman" w:eastAsia="Times New Roman" w:hAnsi="Times New Roman" w:cs="Times New Roman"/>
          <w:b/>
          <w:bCs/>
          <w:color w:val="000000" w:themeColor="text1"/>
          <w:sz w:val="18"/>
          <w:szCs w:val="18"/>
          <w:lang w:val="en-US"/>
        </w:rPr>
      </w:pPr>
      <w:r w:rsidRPr="0260A84B">
        <w:rPr>
          <w:rFonts w:ascii="Times New Roman" w:eastAsia="Times New Roman" w:hAnsi="Times New Roman" w:cs="Times New Roman"/>
          <w:b/>
          <w:bCs/>
          <w:color w:val="000000" w:themeColor="text1"/>
          <w:sz w:val="18"/>
          <w:szCs w:val="18"/>
          <w:lang w:val="en-US"/>
        </w:rPr>
        <w:t xml:space="preserve">Arab Ad Hoc Caucus (Chair </w:t>
      </w:r>
      <w:r w:rsidR="014693C7" w:rsidRPr="0260A84B">
        <w:rPr>
          <w:rFonts w:ascii="Times New Roman" w:eastAsia="Times New Roman" w:hAnsi="Times New Roman" w:cs="Times New Roman"/>
          <w:b/>
          <w:bCs/>
          <w:color w:val="000000" w:themeColor="text1"/>
          <w:sz w:val="18"/>
          <w:szCs w:val="18"/>
          <w:lang w:val="en-US"/>
        </w:rPr>
        <w:t>Haleema Al-Qudah</w:t>
      </w:r>
      <w:r w:rsidR="5DAA0F38" w:rsidRPr="0260A84B">
        <w:rPr>
          <w:rFonts w:ascii="Times New Roman" w:eastAsia="Times New Roman" w:hAnsi="Times New Roman" w:cs="Times New Roman"/>
          <w:color w:val="000000" w:themeColor="text1"/>
          <w:sz w:val="18"/>
          <w:szCs w:val="18"/>
          <w:lang w:val="en-US"/>
        </w:rPr>
        <w:t>,</w:t>
      </w:r>
      <w:r w:rsidR="00363B6B" w:rsidRPr="0260A84B">
        <w:rPr>
          <w:rFonts w:ascii="Times New Roman" w:eastAsia="Times New Roman" w:hAnsi="Times New Roman" w:cs="Times New Roman"/>
          <w:color w:val="000000" w:themeColor="text1"/>
          <w:sz w:val="18"/>
          <w:szCs w:val="18"/>
          <w:lang w:val="en-US"/>
        </w:rPr>
        <w:t xml:space="preserve"> </w:t>
      </w:r>
      <w:hyperlink r:id="rId31">
        <w:r w:rsidR="00363B6B" w:rsidRPr="0260A84B">
          <w:rPr>
            <w:rStyle w:val="Hyperlink"/>
            <w:rFonts w:ascii="Times New Roman" w:eastAsia="Times New Roman" w:hAnsi="Times New Roman" w:cs="Times New Roman"/>
            <w:i/>
            <w:iCs/>
            <w:sz w:val="18"/>
            <w:szCs w:val="18"/>
            <w:lang w:val="en-US"/>
          </w:rPr>
          <w:t>sgarabcaucus@ucf.edu</w:t>
        </w:r>
      </w:hyperlink>
      <w:r w:rsidR="00363B6B" w:rsidRPr="0260A84B">
        <w:rPr>
          <w:rFonts w:ascii="Times New Roman" w:eastAsia="Times New Roman" w:hAnsi="Times New Roman" w:cs="Times New Roman"/>
          <w:color w:val="000000" w:themeColor="text1"/>
          <w:sz w:val="18"/>
          <w:szCs w:val="18"/>
          <w:lang w:val="en-US"/>
        </w:rPr>
        <w:t>)</w:t>
      </w:r>
    </w:p>
    <w:p w14:paraId="036A48B4" w14:textId="6145333F" w:rsidR="0260A84B" w:rsidRDefault="7C982B80"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Good evening Senate! Today we had a brief meeting, discussing mainly resources to include on the LinkTree we’re working on putting together.</w:t>
      </w:r>
      <w:r w:rsidR="6A566B00" w:rsidRPr="4A5A1CD8">
        <w:rPr>
          <w:rFonts w:ascii="Times New Roman" w:eastAsia="Times New Roman" w:hAnsi="Times New Roman" w:cs="Times New Roman"/>
          <w:color w:val="000000" w:themeColor="text1"/>
          <w:sz w:val="18"/>
          <w:szCs w:val="18"/>
          <w:lang w:val="en-US"/>
        </w:rPr>
        <w:t xml:space="preserve"> </w:t>
      </w:r>
      <w:r w:rsidR="733F228F" w:rsidRPr="4A5A1CD8">
        <w:rPr>
          <w:rFonts w:ascii="Times New Roman" w:eastAsia="Times New Roman" w:hAnsi="Times New Roman" w:cs="Times New Roman"/>
          <w:color w:val="000000" w:themeColor="text1"/>
          <w:sz w:val="18"/>
          <w:szCs w:val="18"/>
          <w:lang w:val="en-US"/>
        </w:rPr>
        <w:t>Once the fall starts up, I will send a Google Form out to the caucus where they can input their initiatives and preferred RSOs to connect with. I was recently interviewed by a reporter from Insid</w:t>
      </w:r>
      <w:r w:rsidR="00B7A94F" w:rsidRPr="4A5A1CD8">
        <w:rPr>
          <w:rFonts w:ascii="Times New Roman" w:eastAsia="Times New Roman" w:hAnsi="Times New Roman" w:cs="Times New Roman"/>
          <w:color w:val="000000" w:themeColor="text1"/>
          <w:sz w:val="18"/>
          <w:szCs w:val="18"/>
          <w:lang w:val="en-US"/>
        </w:rPr>
        <w:t xml:space="preserve">e Higher Ed who will be including our caucus in an upcoming story on Arab representation. Super exciting things are coming and I am looking forward to being back in a few weeks! </w:t>
      </w:r>
    </w:p>
    <w:p w14:paraId="6DA51B8E" w14:textId="2EFD2418" w:rsidR="2AD61EE2" w:rsidRDefault="2AD61EE2"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ins w:id="0" w:author="Haleema Al-Qudah" w:date="2024-08-01T22:16:00Z">
        <w:r>
          <w:fldChar w:fldCharType="begin"/>
        </w:r>
        <w:r>
          <w:instrText xml:space="preserve">HYPERLINK "https://www.when2meet.com/?25775744-wU6nU" </w:instrText>
        </w:r>
        <w:r>
          <w:fldChar w:fldCharType="separate"/>
        </w:r>
      </w:ins>
      <w:r w:rsidRPr="4A5A1CD8">
        <w:rPr>
          <w:rStyle w:val="Hyperlink"/>
          <w:rFonts w:ascii="Times New Roman" w:eastAsia="Times New Roman" w:hAnsi="Times New Roman" w:cs="Times New Roman"/>
          <w:sz w:val="18"/>
          <w:szCs w:val="18"/>
          <w:lang w:val="en-US"/>
        </w:rPr>
        <w:t>https://www.when2meet.com/?25775744-wU6nU</w:t>
      </w:r>
      <w:r>
        <w:fldChar w:fldCharType="end"/>
      </w:r>
      <w:r w:rsidRPr="4A5A1CD8">
        <w:rPr>
          <w:rFonts w:ascii="Times New Roman" w:eastAsia="Times New Roman" w:hAnsi="Times New Roman" w:cs="Times New Roman"/>
          <w:color w:val="000000" w:themeColor="text1"/>
          <w:sz w:val="18"/>
          <w:szCs w:val="18"/>
          <w:lang w:val="en-US"/>
        </w:rPr>
        <w:t xml:space="preserve"> </w:t>
      </w:r>
    </w:p>
    <w:p w14:paraId="22AA341C" w14:textId="368ACE65" w:rsidR="007E16E6" w:rsidRPr="007E16E6" w:rsidRDefault="7377C3AB" w:rsidP="78EC4FC8">
      <w:pPr>
        <w:pStyle w:val="ListParagraph"/>
        <w:numPr>
          <w:ilvl w:val="1"/>
          <w:numId w:val="31"/>
        </w:numPr>
        <w:spacing w:line="240" w:lineRule="auto"/>
        <w:rPr>
          <w:rFonts w:ascii="Times New Roman" w:eastAsia="Times New Roman" w:hAnsi="Times New Roman" w:cs="Times New Roman"/>
          <w:b/>
          <w:bCs/>
          <w:color w:val="000000" w:themeColor="text1"/>
          <w:sz w:val="18"/>
          <w:szCs w:val="18"/>
          <w:lang w:val="en-US"/>
        </w:rPr>
      </w:pPr>
      <w:r w:rsidRPr="0260A84B">
        <w:rPr>
          <w:rFonts w:ascii="Times New Roman" w:eastAsia="Times New Roman" w:hAnsi="Times New Roman" w:cs="Times New Roman"/>
          <w:b/>
          <w:bCs/>
          <w:color w:val="000000" w:themeColor="text1"/>
          <w:sz w:val="18"/>
          <w:szCs w:val="18"/>
          <w:lang w:val="en-US"/>
        </w:rPr>
        <w:t xml:space="preserve">Sustainability Ad Hoc Caucus (Chair </w:t>
      </w:r>
      <w:r w:rsidR="77A345CC" w:rsidRPr="0260A84B">
        <w:rPr>
          <w:rFonts w:ascii="Times New Roman" w:eastAsia="Times New Roman" w:hAnsi="Times New Roman" w:cs="Times New Roman"/>
          <w:b/>
          <w:bCs/>
          <w:color w:val="000000" w:themeColor="text1"/>
          <w:sz w:val="18"/>
          <w:szCs w:val="18"/>
          <w:lang w:val="en-US"/>
        </w:rPr>
        <w:t>Aiden DiChiara</w:t>
      </w:r>
      <w:r w:rsidR="3DD1C2D4" w:rsidRPr="0260A84B">
        <w:rPr>
          <w:rFonts w:ascii="Times New Roman" w:eastAsia="Times New Roman" w:hAnsi="Times New Roman" w:cs="Times New Roman"/>
          <w:color w:val="000000" w:themeColor="text1"/>
          <w:sz w:val="18"/>
          <w:szCs w:val="18"/>
          <w:lang w:val="en-US"/>
        </w:rPr>
        <w:t xml:space="preserve">, </w:t>
      </w:r>
      <w:hyperlink r:id="rId32">
        <w:r w:rsidR="3DD1C2D4" w:rsidRPr="0260A84B">
          <w:rPr>
            <w:rStyle w:val="Hyperlink"/>
            <w:rFonts w:ascii="Times New Roman" w:eastAsia="Times New Roman" w:hAnsi="Times New Roman" w:cs="Times New Roman"/>
            <w:i/>
            <w:iCs/>
            <w:sz w:val="18"/>
            <w:szCs w:val="18"/>
            <w:lang w:val="en-US"/>
          </w:rPr>
          <w:t>sgsustaincaucus@ucf.edu</w:t>
        </w:r>
      </w:hyperlink>
      <w:r w:rsidRPr="0260A84B">
        <w:rPr>
          <w:rFonts w:ascii="Times New Roman" w:eastAsia="Times New Roman" w:hAnsi="Times New Roman" w:cs="Times New Roman"/>
          <w:color w:val="000000" w:themeColor="text1"/>
          <w:sz w:val="18"/>
          <w:szCs w:val="18"/>
          <w:lang w:val="en-US"/>
        </w:rPr>
        <w:t>)</w:t>
      </w:r>
    </w:p>
    <w:p w14:paraId="6524E6B8" w14:textId="186F9099" w:rsidR="0F160E80" w:rsidRDefault="0F160E80"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Went over i</w:t>
      </w:r>
      <w:r w:rsidR="028E24BE" w:rsidRPr="4A5A1CD8">
        <w:rPr>
          <w:rFonts w:ascii="Times New Roman" w:eastAsia="Times New Roman" w:hAnsi="Times New Roman" w:cs="Times New Roman"/>
          <w:color w:val="000000" w:themeColor="text1"/>
          <w:sz w:val="18"/>
          <w:szCs w:val="18"/>
          <w:lang w:val="en-US"/>
        </w:rPr>
        <w:t xml:space="preserve">nitiatives for the Fall </w:t>
      </w:r>
    </w:p>
    <w:p w14:paraId="5A06FF8D" w14:textId="061E8A48" w:rsidR="028E24BE" w:rsidRDefault="028E24BE"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Will not be meeting over the break, but don’t forget to fill out the When2Meet</w:t>
      </w:r>
    </w:p>
    <w:p w14:paraId="7E1070E1" w14:textId="7A59DD03" w:rsidR="007E16E6" w:rsidRPr="007E16E6" w:rsidRDefault="7377C3AB" w:rsidP="78EC4FC8">
      <w:pPr>
        <w:pStyle w:val="ListParagraph"/>
        <w:numPr>
          <w:ilvl w:val="1"/>
          <w:numId w:val="31"/>
        </w:numPr>
        <w:spacing w:line="240" w:lineRule="auto"/>
        <w:rPr>
          <w:rFonts w:ascii="Times New Roman" w:eastAsia="Times New Roman" w:hAnsi="Times New Roman" w:cs="Times New Roman"/>
          <w:b/>
          <w:bCs/>
          <w:color w:val="000000" w:themeColor="text1"/>
          <w:sz w:val="18"/>
          <w:szCs w:val="18"/>
          <w:lang w:val="en-US"/>
        </w:rPr>
      </w:pPr>
      <w:r w:rsidRPr="0260A84B">
        <w:rPr>
          <w:rFonts w:ascii="Times New Roman" w:eastAsia="Times New Roman" w:hAnsi="Times New Roman" w:cs="Times New Roman"/>
          <w:b/>
          <w:bCs/>
          <w:color w:val="000000" w:themeColor="text1"/>
          <w:sz w:val="18"/>
          <w:szCs w:val="18"/>
          <w:lang w:val="en-US"/>
        </w:rPr>
        <w:t xml:space="preserve">Inter-Campus &amp; Transfer Ad Hoc Caucus (Chair </w:t>
      </w:r>
      <w:r w:rsidR="7338F279" w:rsidRPr="0260A84B">
        <w:rPr>
          <w:rFonts w:ascii="Times New Roman" w:eastAsia="Times New Roman" w:hAnsi="Times New Roman" w:cs="Times New Roman"/>
          <w:b/>
          <w:bCs/>
          <w:color w:val="000000" w:themeColor="text1"/>
          <w:sz w:val="18"/>
          <w:szCs w:val="18"/>
          <w:lang w:val="en-US"/>
        </w:rPr>
        <w:t>Juan Varela</w:t>
      </w:r>
      <w:r w:rsidR="245AF019" w:rsidRPr="0260A84B">
        <w:rPr>
          <w:rFonts w:ascii="Times New Roman" w:eastAsia="Times New Roman" w:hAnsi="Times New Roman" w:cs="Times New Roman"/>
          <w:color w:val="000000" w:themeColor="text1"/>
          <w:sz w:val="18"/>
          <w:szCs w:val="18"/>
          <w:lang w:val="en-US"/>
        </w:rPr>
        <w:t xml:space="preserve">, </w:t>
      </w:r>
      <w:hyperlink r:id="rId33">
        <w:r w:rsidR="245AF019" w:rsidRPr="0260A84B">
          <w:rPr>
            <w:rStyle w:val="Hyperlink"/>
            <w:rFonts w:ascii="Times New Roman" w:eastAsia="Times New Roman" w:hAnsi="Times New Roman" w:cs="Times New Roman"/>
            <w:i/>
            <w:iCs/>
            <w:sz w:val="18"/>
            <w:szCs w:val="18"/>
            <w:lang w:val="en-US"/>
          </w:rPr>
          <w:t>sgitccaucus@ucf.edu</w:t>
        </w:r>
      </w:hyperlink>
      <w:r w:rsidRPr="0260A84B">
        <w:rPr>
          <w:rFonts w:ascii="Times New Roman" w:eastAsia="Times New Roman" w:hAnsi="Times New Roman" w:cs="Times New Roman"/>
          <w:color w:val="000000" w:themeColor="text1"/>
          <w:sz w:val="18"/>
          <w:szCs w:val="18"/>
          <w:lang w:val="en-US"/>
        </w:rPr>
        <w:t>)</w:t>
      </w:r>
    </w:p>
    <w:p w14:paraId="27B6F828" w14:textId="1BF392A5" w:rsidR="0260A84B" w:rsidRDefault="35C31833"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None</w:t>
      </w:r>
    </w:p>
    <w:p w14:paraId="23482C46" w14:textId="594285CE" w:rsidR="417823F9" w:rsidRDefault="4C6FE686" w:rsidP="0260A84B">
      <w:pPr>
        <w:pStyle w:val="ListParagraph"/>
        <w:numPr>
          <w:ilvl w:val="0"/>
          <w:numId w:val="31"/>
        </w:numPr>
        <w:spacing w:line="240" w:lineRule="auto"/>
        <w:rPr>
          <w:rFonts w:ascii="Times New Roman" w:eastAsia="Times New Roman" w:hAnsi="Times New Roman" w:cs="Times New Roman"/>
          <w:color w:val="000000" w:themeColor="text1"/>
          <w:sz w:val="18"/>
          <w:szCs w:val="18"/>
          <w:lang w:val="en-US"/>
        </w:rPr>
      </w:pPr>
      <w:r w:rsidRPr="0260A84B">
        <w:rPr>
          <w:rFonts w:ascii="Times New Roman" w:eastAsia="Times New Roman" w:hAnsi="Times New Roman" w:cs="Times New Roman"/>
          <w:b/>
          <w:bCs/>
          <w:color w:val="000000" w:themeColor="text1"/>
          <w:sz w:val="18"/>
          <w:szCs w:val="18"/>
        </w:rPr>
        <w:t>Announcements from the Senate President (Allison Pohlmann,</w:t>
      </w:r>
      <w:r w:rsidRPr="0260A84B">
        <w:rPr>
          <w:rFonts w:ascii="Times New Roman" w:eastAsia="Times New Roman" w:hAnsi="Times New Roman" w:cs="Times New Roman"/>
          <w:color w:val="000000" w:themeColor="text1"/>
          <w:sz w:val="18"/>
          <w:szCs w:val="18"/>
        </w:rPr>
        <w:t xml:space="preserve"> </w:t>
      </w:r>
      <w:hyperlink r:id="rId34">
        <w:r w:rsidRPr="0260A84B">
          <w:rPr>
            <w:rStyle w:val="Hyperlink"/>
            <w:rFonts w:ascii="Times New Roman" w:eastAsia="Times New Roman" w:hAnsi="Times New Roman" w:cs="Times New Roman"/>
            <w:i/>
            <w:iCs/>
            <w:sz w:val="18"/>
            <w:szCs w:val="18"/>
          </w:rPr>
          <w:t>sga_spkr@ucf.edu</w:t>
        </w:r>
      </w:hyperlink>
      <w:r w:rsidRPr="0260A84B">
        <w:rPr>
          <w:rFonts w:ascii="Times New Roman" w:eastAsia="Times New Roman" w:hAnsi="Times New Roman" w:cs="Times New Roman"/>
          <w:i/>
          <w:iCs/>
          <w:sz w:val="18"/>
          <w:szCs w:val="18"/>
        </w:rPr>
        <w:t>)</w:t>
      </w:r>
    </w:p>
    <w:p w14:paraId="02F56CB6" w14:textId="4491B03E" w:rsidR="0260A84B" w:rsidRDefault="6ABA3729" w:rsidP="0260A84B">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Fill out committee/caucus when2meets!</w:t>
      </w:r>
    </w:p>
    <w:p w14:paraId="033647CD" w14:textId="3CC1C95E" w:rsidR="73868C29" w:rsidRDefault="73868C29"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Congrats on a great summer session!</w:t>
      </w:r>
    </w:p>
    <w:p w14:paraId="21CBA5AB" w14:textId="1B1D86E2" w:rsidR="197F1CCD" w:rsidRDefault="197F1CCD"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Fall expectations!</w:t>
      </w:r>
    </w:p>
    <w:p w14:paraId="404A4902" w14:textId="4B99787D" w:rsidR="197F1CCD" w:rsidRDefault="197F1CCD"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No more virtual meetings</w:t>
      </w:r>
    </w:p>
    <w:p w14:paraId="7A419A64" w14:textId="75748185" w:rsidR="197F1CCD" w:rsidRDefault="197F1CCD"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Business casual dress code</w:t>
      </w:r>
    </w:p>
    <w:p w14:paraId="6A4D1099" w14:textId="59F87FC9" w:rsidR="007E16E6" w:rsidRPr="007E16E6" w:rsidRDefault="4C6FE686" w:rsidP="36B5B211">
      <w:pPr>
        <w:pStyle w:val="ListParagraph"/>
        <w:numPr>
          <w:ilvl w:val="0"/>
          <w:numId w:val="31"/>
        </w:numPr>
        <w:spacing w:line="240" w:lineRule="auto"/>
        <w:rPr>
          <w:rFonts w:ascii="Times New Roman" w:eastAsia="Times New Roman" w:hAnsi="Times New Roman" w:cs="Times New Roman"/>
          <w:color w:val="000000" w:themeColor="text1"/>
          <w:sz w:val="18"/>
          <w:szCs w:val="18"/>
          <w:lang w:val="en-US"/>
        </w:rPr>
      </w:pPr>
      <w:r w:rsidRPr="0260A84B">
        <w:rPr>
          <w:rFonts w:ascii="Times New Roman" w:eastAsia="Times New Roman" w:hAnsi="Times New Roman" w:cs="Times New Roman"/>
          <w:b/>
          <w:bCs/>
          <w:color w:val="000000" w:themeColor="text1"/>
          <w:sz w:val="18"/>
          <w:szCs w:val="18"/>
          <w:lang w:val="en-US"/>
        </w:rPr>
        <w:t>Internal Legislative Assistant Report (</w:t>
      </w:r>
      <w:r w:rsidR="1164C4D7" w:rsidRPr="0260A84B">
        <w:rPr>
          <w:rFonts w:ascii="Times New Roman" w:eastAsia="Times New Roman" w:hAnsi="Times New Roman" w:cs="Times New Roman"/>
          <w:b/>
          <w:bCs/>
          <w:color w:val="000000" w:themeColor="text1"/>
          <w:sz w:val="18"/>
          <w:szCs w:val="18"/>
          <w:lang w:val="en-US"/>
        </w:rPr>
        <w:t>Haleema Al-Qudah</w:t>
      </w:r>
      <w:r w:rsidR="6452812F" w:rsidRPr="0260A84B">
        <w:rPr>
          <w:rFonts w:ascii="Times New Roman" w:eastAsia="Times New Roman" w:hAnsi="Times New Roman" w:cs="Times New Roman"/>
          <w:b/>
          <w:bCs/>
          <w:color w:val="000000" w:themeColor="text1"/>
          <w:sz w:val="18"/>
          <w:szCs w:val="18"/>
          <w:lang w:val="en-US"/>
        </w:rPr>
        <w:t>,</w:t>
      </w:r>
      <w:r w:rsidRPr="0260A84B">
        <w:rPr>
          <w:rFonts w:ascii="Times New Roman" w:eastAsia="Times New Roman" w:hAnsi="Times New Roman" w:cs="Times New Roman"/>
          <w:b/>
          <w:bCs/>
          <w:color w:val="000000" w:themeColor="text1"/>
          <w:sz w:val="18"/>
          <w:szCs w:val="18"/>
          <w:lang w:val="en-US"/>
        </w:rPr>
        <w:t xml:space="preserve"> </w:t>
      </w:r>
      <w:hyperlink r:id="rId35">
        <w:r w:rsidRPr="0260A84B">
          <w:rPr>
            <w:rStyle w:val="Hyperlink"/>
            <w:rFonts w:ascii="Times New Roman" w:eastAsia="Times New Roman" w:hAnsi="Times New Roman" w:cs="Times New Roman"/>
            <w:i/>
            <w:iCs/>
            <w:sz w:val="18"/>
            <w:szCs w:val="18"/>
            <w:lang w:val="en-US"/>
          </w:rPr>
          <w:t>sgaila@ucf.edu</w:t>
        </w:r>
      </w:hyperlink>
      <w:r w:rsidRPr="0260A84B">
        <w:rPr>
          <w:rFonts w:ascii="Times New Roman" w:eastAsia="Times New Roman" w:hAnsi="Times New Roman" w:cs="Times New Roman"/>
          <w:b/>
          <w:bCs/>
          <w:color w:val="000000" w:themeColor="text1"/>
          <w:sz w:val="18"/>
          <w:szCs w:val="18"/>
          <w:lang w:val="en-US"/>
        </w:rPr>
        <w:t xml:space="preserve">) </w:t>
      </w:r>
      <w:r w:rsidRPr="0260A84B">
        <w:rPr>
          <w:rFonts w:ascii="Times New Roman" w:eastAsia="Times New Roman" w:hAnsi="Times New Roman" w:cs="Times New Roman"/>
          <w:color w:val="000000" w:themeColor="text1"/>
          <w:sz w:val="18"/>
          <w:szCs w:val="18"/>
          <w:lang w:val="en-US"/>
        </w:rPr>
        <w:t xml:space="preserve"> </w:t>
      </w:r>
    </w:p>
    <w:p w14:paraId="66ED8BAC" w14:textId="163A2A28" w:rsidR="0260A84B" w:rsidRDefault="07F8C5E6" w:rsidP="0260A84B">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Hello again Senate! Happy last meeting of the summer! </w:t>
      </w:r>
      <w:r w:rsidR="07CCDC97" w:rsidRPr="4A5A1CD8">
        <w:rPr>
          <w:rFonts w:ascii="Times New Roman" w:eastAsia="Times New Roman" w:hAnsi="Times New Roman" w:cs="Times New Roman"/>
          <w:color w:val="000000" w:themeColor="text1"/>
          <w:sz w:val="18"/>
          <w:szCs w:val="18"/>
          <w:lang w:val="en-US"/>
        </w:rPr>
        <w:t xml:space="preserve">Please relax and reset in the few weeks we will have off </w:t>
      </w:r>
      <w:r w:rsidR="31036D28" w:rsidRPr="4A5A1CD8">
        <w:rPr>
          <w:rFonts w:ascii="Times New Roman" w:eastAsia="Times New Roman" w:hAnsi="Times New Roman" w:cs="Times New Roman"/>
          <w:color w:val="000000" w:themeColor="text1"/>
          <w:sz w:val="18"/>
          <w:szCs w:val="18"/>
          <w:lang w:val="en-US"/>
        </w:rPr>
        <w:t xml:space="preserve">in </w:t>
      </w:r>
      <w:r w:rsidR="07CCDC97" w:rsidRPr="4A5A1CD8">
        <w:rPr>
          <w:rFonts w:ascii="Times New Roman" w:eastAsia="Times New Roman" w:hAnsi="Times New Roman" w:cs="Times New Roman"/>
          <w:color w:val="000000" w:themeColor="text1"/>
          <w:sz w:val="18"/>
          <w:szCs w:val="18"/>
          <w:lang w:val="en-US"/>
        </w:rPr>
        <w:t>between semesters.</w:t>
      </w:r>
      <w:r w:rsidRPr="4A5A1CD8">
        <w:rPr>
          <w:rFonts w:ascii="Times New Roman" w:eastAsia="Times New Roman" w:hAnsi="Times New Roman" w:cs="Times New Roman"/>
          <w:color w:val="000000" w:themeColor="text1"/>
          <w:sz w:val="18"/>
          <w:szCs w:val="18"/>
          <w:lang w:val="en-US"/>
        </w:rPr>
        <w:t xml:space="preserve"> </w:t>
      </w:r>
      <w:r w:rsidR="23C58FFA" w:rsidRPr="4A5A1CD8">
        <w:rPr>
          <w:rFonts w:ascii="Times New Roman" w:eastAsia="Times New Roman" w:hAnsi="Times New Roman" w:cs="Times New Roman"/>
          <w:color w:val="000000" w:themeColor="text1"/>
          <w:sz w:val="18"/>
          <w:szCs w:val="18"/>
          <w:lang w:val="en-US"/>
        </w:rPr>
        <w:t xml:space="preserve">As Brodie says, it’s there for a reason. </w:t>
      </w:r>
    </w:p>
    <w:p w14:paraId="233F18FF" w14:textId="7EA25078" w:rsidR="0260A84B" w:rsidRDefault="07F8C5E6" w:rsidP="0260A84B">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Not much from me. I finalized all committee and caucus reports</w:t>
      </w:r>
      <w:r w:rsidR="707BCABC" w:rsidRPr="4A5A1CD8">
        <w:rPr>
          <w:rFonts w:ascii="Times New Roman" w:eastAsia="Times New Roman" w:hAnsi="Times New Roman" w:cs="Times New Roman"/>
          <w:color w:val="000000" w:themeColor="text1"/>
          <w:sz w:val="18"/>
          <w:szCs w:val="18"/>
          <w:lang w:val="en-US"/>
        </w:rPr>
        <w:t xml:space="preserve"> and there will be more information to come on a second round of feedback </w:t>
      </w:r>
      <w:r w:rsidR="7D6D50B8" w:rsidRPr="4A5A1CD8">
        <w:rPr>
          <w:rFonts w:ascii="Times New Roman" w:eastAsia="Times New Roman" w:hAnsi="Times New Roman" w:cs="Times New Roman"/>
          <w:color w:val="000000" w:themeColor="text1"/>
          <w:sz w:val="18"/>
          <w:szCs w:val="18"/>
          <w:lang w:val="en-US"/>
        </w:rPr>
        <w:t>within</w:t>
      </w:r>
      <w:r w:rsidR="707BCABC" w:rsidRPr="4A5A1CD8">
        <w:rPr>
          <w:rFonts w:ascii="Times New Roman" w:eastAsia="Times New Roman" w:hAnsi="Times New Roman" w:cs="Times New Roman"/>
          <w:color w:val="000000" w:themeColor="text1"/>
          <w:sz w:val="18"/>
          <w:szCs w:val="18"/>
          <w:lang w:val="en-US"/>
        </w:rPr>
        <w:t xml:space="preserve"> the</w:t>
      </w:r>
      <w:r w:rsidR="0779B621" w:rsidRPr="4A5A1CD8">
        <w:rPr>
          <w:rFonts w:ascii="Times New Roman" w:eastAsia="Times New Roman" w:hAnsi="Times New Roman" w:cs="Times New Roman"/>
          <w:color w:val="000000" w:themeColor="text1"/>
          <w:sz w:val="18"/>
          <w:szCs w:val="18"/>
          <w:lang w:val="en-US"/>
        </w:rPr>
        <w:t xml:space="preserve"> first few weeks of the</w:t>
      </w:r>
      <w:r w:rsidR="707BCABC" w:rsidRPr="4A5A1CD8">
        <w:rPr>
          <w:rFonts w:ascii="Times New Roman" w:eastAsia="Times New Roman" w:hAnsi="Times New Roman" w:cs="Times New Roman"/>
          <w:color w:val="000000" w:themeColor="text1"/>
          <w:sz w:val="18"/>
          <w:szCs w:val="18"/>
          <w:lang w:val="en-US"/>
        </w:rPr>
        <w:t xml:space="preserve"> fall semester. Thank you all for cooperating with </w:t>
      </w:r>
      <w:r w:rsidR="4C698C06" w:rsidRPr="4A5A1CD8">
        <w:rPr>
          <w:rFonts w:ascii="Times New Roman" w:eastAsia="Times New Roman" w:hAnsi="Times New Roman" w:cs="Times New Roman"/>
          <w:color w:val="000000" w:themeColor="text1"/>
          <w:sz w:val="18"/>
          <w:szCs w:val="18"/>
          <w:lang w:val="en-US"/>
        </w:rPr>
        <w:t>us</w:t>
      </w:r>
      <w:r w:rsidR="707BCABC" w:rsidRPr="4A5A1CD8">
        <w:rPr>
          <w:rFonts w:ascii="Times New Roman" w:eastAsia="Times New Roman" w:hAnsi="Times New Roman" w:cs="Times New Roman"/>
          <w:color w:val="000000" w:themeColor="text1"/>
          <w:sz w:val="18"/>
          <w:szCs w:val="18"/>
          <w:lang w:val="en-US"/>
        </w:rPr>
        <w:t xml:space="preserve"> on this </w:t>
      </w:r>
      <w:r w:rsidR="72679BC4" w:rsidRPr="4A5A1CD8">
        <w:rPr>
          <w:rFonts w:ascii="Times New Roman" w:eastAsia="Times New Roman" w:hAnsi="Times New Roman" w:cs="Times New Roman"/>
          <w:color w:val="000000" w:themeColor="text1"/>
          <w:sz w:val="18"/>
          <w:szCs w:val="18"/>
          <w:lang w:val="en-US"/>
        </w:rPr>
        <w:t>initiative</w:t>
      </w:r>
      <w:r w:rsidR="707BCABC" w:rsidRPr="4A5A1CD8">
        <w:rPr>
          <w:rFonts w:ascii="Times New Roman" w:eastAsia="Times New Roman" w:hAnsi="Times New Roman" w:cs="Times New Roman"/>
          <w:color w:val="000000" w:themeColor="text1"/>
          <w:sz w:val="18"/>
          <w:szCs w:val="18"/>
          <w:lang w:val="en-US"/>
        </w:rPr>
        <w:t xml:space="preserve"> and all your </w:t>
      </w:r>
      <w:r w:rsidR="6E97825C" w:rsidRPr="4A5A1CD8">
        <w:rPr>
          <w:rFonts w:ascii="Times New Roman" w:eastAsia="Times New Roman" w:hAnsi="Times New Roman" w:cs="Times New Roman"/>
          <w:color w:val="000000" w:themeColor="text1"/>
          <w:sz w:val="18"/>
          <w:szCs w:val="18"/>
          <w:lang w:val="en-US"/>
        </w:rPr>
        <w:t>hard work</w:t>
      </w:r>
      <w:r w:rsidR="707BCABC" w:rsidRPr="4A5A1CD8">
        <w:rPr>
          <w:rFonts w:ascii="Times New Roman" w:eastAsia="Times New Roman" w:hAnsi="Times New Roman" w:cs="Times New Roman"/>
          <w:color w:val="000000" w:themeColor="text1"/>
          <w:sz w:val="18"/>
          <w:szCs w:val="18"/>
          <w:lang w:val="en-US"/>
        </w:rPr>
        <w:t xml:space="preserve"> in gather</w:t>
      </w:r>
      <w:r w:rsidR="49BB24E6" w:rsidRPr="4A5A1CD8">
        <w:rPr>
          <w:rFonts w:ascii="Times New Roman" w:eastAsia="Times New Roman" w:hAnsi="Times New Roman" w:cs="Times New Roman"/>
          <w:color w:val="000000" w:themeColor="text1"/>
          <w:sz w:val="18"/>
          <w:szCs w:val="18"/>
          <w:lang w:val="en-US"/>
        </w:rPr>
        <w:t>ing some great feedbac</w:t>
      </w:r>
      <w:r w:rsidR="460781DA" w:rsidRPr="4A5A1CD8">
        <w:rPr>
          <w:rFonts w:ascii="Times New Roman" w:eastAsia="Times New Roman" w:hAnsi="Times New Roman" w:cs="Times New Roman"/>
          <w:color w:val="000000" w:themeColor="text1"/>
          <w:sz w:val="18"/>
          <w:szCs w:val="18"/>
          <w:lang w:val="en-US"/>
        </w:rPr>
        <w:t xml:space="preserve">k to keep the website more updated. As always, don’t hesitate to reach out if you need anything! </w:t>
      </w:r>
      <w:r w:rsidR="460781DA" w:rsidRPr="4A5A1CD8">
        <w:rPr>
          <w:rFonts w:ascii="Segoe UI Emoji" w:eastAsia="Segoe UI Emoji" w:hAnsi="Segoe UI Emoji" w:cs="Segoe UI Emoji"/>
          <w:color w:val="000000" w:themeColor="text1"/>
          <w:sz w:val="18"/>
          <w:szCs w:val="18"/>
          <w:lang w:val="en-US"/>
        </w:rPr>
        <w:t>😊</w:t>
      </w:r>
      <w:r w:rsidR="460781DA" w:rsidRPr="4A5A1CD8">
        <w:rPr>
          <w:rFonts w:ascii="Times New Roman" w:eastAsia="Times New Roman" w:hAnsi="Times New Roman" w:cs="Times New Roman"/>
          <w:color w:val="000000" w:themeColor="text1"/>
          <w:sz w:val="18"/>
          <w:szCs w:val="18"/>
          <w:lang w:val="en-US"/>
        </w:rPr>
        <w:t xml:space="preserve"> </w:t>
      </w:r>
    </w:p>
    <w:p w14:paraId="45D2918B" w14:textId="5FC4573F" w:rsidR="00373B42" w:rsidRPr="000D6E03" w:rsidRDefault="4C6FE686" w:rsidP="685D1ECA">
      <w:pPr>
        <w:pStyle w:val="ListParagraph"/>
        <w:numPr>
          <w:ilvl w:val="0"/>
          <w:numId w:val="3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0260A84B">
        <w:rPr>
          <w:rFonts w:ascii="Times New Roman" w:eastAsia="Times New Roman" w:hAnsi="Times New Roman" w:cs="Times New Roman"/>
          <w:b/>
          <w:bCs/>
          <w:color w:val="000000" w:themeColor="text1"/>
          <w:sz w:val="18"/>
          <w:szCs w:val="18"/>
        </w:rPr>
        <w:t xml:space="preserve">External Legislative Assistant Report (Laurel Richmond, </w:t>
      </w:r>
      <w:hyperlink r:id="rId36">
        <w:r w:rsidRPr="0260A84B">
          <w:rPr>
            <w:rStyle w:val="Hyperlink"/>
            <w:rFonts w:ascii="Times New Roman" w:eastAsia="Times New Roman" w:hAnsi="Times New Roman" w:cs="Times New Roman"/>
            <w:i/>
            <w:iCs/>
            <w:sz w:val="18"/>
            <w:szCs w:val="18"/>
          </w:rPr>
          <w:t>sgaela@ucf.edu</w:t>
        </w:r>
      </w:hyperlink>
      <w:r w:rsidRPr="0260A84B">
        <w:rPr>
          <w:rFonts w:ascii="Times New Roman" w:eastAsia="Times New Roman" w:hAnsi="Times New Roman" w:cs="Times New Roman"/>
          <w:b/>
          <w:bCs/>
          <w:color w:val="000000" w:themeColor="text1"/>
          <w:sz w:val="18"/>
          <w:szCs w:val="18"/>
        </w:rPr>
        <w:t xml:space="preserve">) </w:t>
      </w:r>
    </w:p>
    <w:p w14:paraId="7DACDF9D" w14:textId="2B5483AB" w:rsidR="0260A84B" w:rsidRDefault="6D98F3BF" w:rsidP="0260A84B">
      <w:pPr>
        <w:pStyle w:val="ListParagraph"/>
        <w:numPr>
          <w:ilvl w:val="1"/>
          <w:numId w:val="31"/>
        </w:numPr>
        <w:shd w:val="clear" w:color="auto" w:fill="FFFFFF" w:themeFill="background1"/>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Fill out google forms!</w:t>
      </w:r>
    </w:p>
    <w:p w14:paraId="67BC2BC7" w14:textId="745131A8" w:rsidR="007E16E6" w:rsidRPr="007E16E6" w:rsidRDefault="4C6FE686" w:rsidP="6B45AA77">
      <w:pPr>
        <w:pStyle w:val="ListParagraph"/>
        <w:numPr>
          <w:ilvl w:val="0"/>
          <w:numId w:val="31"/>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lang w:val="en-US"/>
        </w:rPr>
        <w:t xml:space="preserve">Senate President Pro Tempore Report (Danishka Morissette, </w:t>
      </w:r>
      <w:hyperlink r:id="rId37">
        <w:r w:rsidRPr="0260A84B">
          <w:rPr>
            <w:rStyle w:val="Hyperlink"/>
            <w:rFonts w:ascii="Times New Roman" w:eastAsia="Times New Roman" w:hAnsi="Times New Roman" w:cs="Times New Roman"/>
            <w:i/>
            <w:iCs/>
            <w:sz w:val="18"/>
            <w:szCs w:val="18"/>
            <w:lang w:val="en-US"/>
          </w:rPr>
          <w:t>sga_pro@ucf.edu</w:t>
        </w:r>
      </w:hyperlink>
      <w:r w:rsidRPr="0260A84B">
        <w:rPr>
          <w:rFonts w:ascii="Times New Roman" w:eastAsia="Times New Roman" w:hAnsi="Times New Roman" w:cs="Times New Roman"/>
          <w:i/>
          <w:iCs/>
          <w:sz w:val="18"/>
          <w:szCs w:val="18"/>
          <w:lang w:val="en-US"/>
        </w:rPr>
        <w:t>)</w:t>
      </w:r>
    </w:p>
    <w:p w14:paraId="6D2A6563" w14:textId="1F0E1B88" w:rsidR="0260A84B" w:rsidRDefault="19BE06C6" w:rsidP="0260A84B">
      <w:pPr>
        <w:pStyle w:val="ListParagraph"/>
        <w:numPr>
          <w:ilvl w:val="1"/>
          <w:numId w:val="31"/>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Hello Senate</w:t>
      </w:r>
      <w:r w:rsidR="130A6072" w:rsidRPr="4A5A1CD8">
        <w:rPr>
          <w:rFonts w:ascii="Times New Roman" w:eastAsia="Times New Roman" w:hAnsi="Times New Roman" w:cs="Times New Roman"/>
          <w:color w:val="000000" w:themeColor="text1"/>
          <w:sz w:val="18"/>
          <w:szCs w:val="18"/>
        </w:rPr>
        <w:t>!</w:t>
      </w:r>
    </w:p>
    <w:p w14:paraId="147FF5D5" w14:textId="318EC8F4" w:rsidR="19BE06C6" w:rsidRDefault="19BE06C6" w:rsidP="4A5A1CD8">
      <w:pPr>
        <w:pStyle w:val="ListParagraph"/>
        <w:numPr>
          <w:ilvl w:val="1"/>
          <w:numId w:val="31"/>
        </w:numPr>
        <w:shd w:val="clear" w:color="auto" w:fill="FFFFFF" w:themeFill="background1"/>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lang w:val="en-US"/>
        </w:rPr>
        <w:t xml:space="preserve">Here is the </w:t>
      </w:r>
      <w:r w:rsidR="59181751" w:rsidRPr="4A5A1CD8">
        <w:rPr>
          <w:rFonts w:ascii="Times New Roman" w:eastAsia="Times New Roman" w:hAnsi="Times New Roman" w:cs="Times New Roman"/>
          <w:color w:val="000000" w:themeColor="text1"/>
          <w:sz w:val="18"/>
          <w:szCs w:val="18"/>
          <w:lang w:val="en-US"/>
        </w:rPr>
        <w:t>Initiative</w:t>
      </w:r>
      <w:r w:rsidRPr="4A5A1CD8">
        <w:rPr>
          <w:rFonts w:ascii="Times New Roman" w:eastAsia="Times New Roman" w:hAnsi="Times New Roman" w:cs="Times New Roman"/>
          <w:color w:val="000000" w:themeColor="text1"/>
          <w:sz w:val="18"/>
          <w:szCs w:val="18"/>
          <w:lang w:val="en-US"/>
        </w:rPr>
        <w:t xml:space="preserve"> Trac</w:t>
      </w:r>
      <w:r w:rsidRPr="4A5A1CD8">
        <w:rPr>
          <w:rFonts w:ascii="Times New Roman" w:eastAsia="Times New Roman" w:hAnsi="Times New Roman" w:cs="Times New Roman"/>
          <w:color w:val="000000" w:themeColor="text1"/>
          <w:sz w:val="18"/>
          <w:szCs w:val="18"/>
        </w:rPr>
        <w:t>ker, I’m open to any opinions/feedback you all might have as I expect this to be a tracker we all utilize!</w:t>
      </w:r>
    </w:p>
    <w:p w14:paraId="5FCB1EE9" w14:textId="4795BCB4" w:rsidR="4E07F57B" w:rsidRDefault="00BE6CB7" w:rsidP="4A5A1CD8">
      <w:pPr>
        <w:pStyle w:val="ListParagraph"/>
        <w:numPr>
          <w:ilvl w:val="2"/>
          <w:numId w:val="31"/>
        </w:numPr>
        <w:shd w:val="clear" w:color="auto" w:fill="FFFFFF" w:themeFill="background1"/>
        <w:spacing w:line="240" w:lineRule="auto"/>
        <w:rPr>
          <w:rFonts w:ascii="Times New Roman" w:eastAsia="Times New Roman" w:hAnsi="Times New Roman" w:cs="Times New Roman"/>
          <w:sz w:val="18"/>
          <w:szCs w:val="18"/>
          <w:lang w:val="en-US"/>
        </w:rPr>
      </w:pPr>
      <w:hyperlink r:id="rId38" w:history="1">
        <w:r w:rsidR="4E07F57B" w:rsidRPr="4A5A1CD8">
          <w:rPr>
            <w:rStyle w:val="Hyperlink"/>
            <w:lang w:val="en-US"/>
          </w:rPr>
          <w:t>Initative Tracker - WIP.xlsx</w:t>
        </w:r>
      </w:hyperlink>
    </w:p>
    <w:p w14:paraId="5B4D11C4" w14:textId="3B2BF2BD" w:rsidR="4FC5CB31" w:rsidRDefault="4FC5CB31" w:rsidP="4A5A1CD8">
      <w:pPr>
        <w:pStyle w:val="ListParagraph"/>
        <w:numPr>
          <w:ilvl w:val="1"/>
          <w:numId w:val="31"/>
        </w:numPr>
        <w:shd w:val="clear" w:color="auto" w:fill="FFFFFF" w:themeFill="background1"/>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sz w:val="18"/>
          <w:szCs w:val="18"/>
          <w:lang w:val="en-US"/>
        </w:rPr>
        <w:t>Take a break! You all earned it</w:t>
      </w:r>
    </w:p>
    <w:p w14:paraId="7D403562" w14:textId="2E70B97B" w:rsidR="007E16E6" w:rsidRPr="007E16E6" w:rsidRDefault="4863AC2B"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b/>
          <w:bCs/>
          <w:color w:val="000000" w:themeColor="text1"/>
          <w:sz w:val="18"/>
          <w:szCs w:val="18"/>
          <w:lang w:val="en-US"/>
        </w:rPr>
        <w:t>Deputy Pro Tempore of Legislative Affairs Report (</w:t>
      </w:r>
      <w:r w:rsidR="6025AD08" w:rsidRPr="4A5A1CD8">
        <w:rPr>
          <w:rFonts w:ascii="Times New Roman" w:eastAsia="Times New Roman" w:hAnsi="Times New Roman" w:cs="Times New Roman"/>
          <w:b/>
          <w:bCs/>
          <w:color w:val="000000" w:themeColor="text1"/>
          <w:sz w:val="18"/>
          <w:szCs w:val="18"/>
          <w:lang w:val="en-US"/>
        </w:rPr>
        <w:t>Elise Butler</w:t>
      </w:r>
      <w:r w:rsidRPr="4A5A1CD8">
        <w:rPr>
          <w:rFonts w:ascii="Times New Roman" w:eastAsia="Times New Roman" w:hAnsi="Times New Roman" w:cs="Times New Roman"/>
          <w:b/>
          <w:bCs/>
          <w:color w:val="000000" w:themeColor="text1"/>
          <w:sz w:val="18"/>
          <w:szCs w:val="18"/>
          <w:lang w:val="en-US"/>
        </w:rPr>
        <w:t xml:space="preserve">, </w:t>
      </w:r>
      <w:hyperlink r:id="rId39">
        <w:r w:rsidRPr="4A5A1CD8">
          <w:rPr>
            <w:rStyle w:val="Hyperlink"/>
            <w:rFonts w:ascii="Times New Roman" w:eastAsia="Times New Roman" w:hAnsi="Times New Roman" w:cs="Times New Roman"/>
            <w:i/>
            <w:iCs/>
            <w:sz w:val="18"/>
            <w:szCs w:val="18"/>
            <w:lang w:val="en-US"/>
          </w:rPr>
          <w:t>sga_dleg@ucf.edu</w:t>
        </w:r>
      </w:hyperlink>
      <w:r w:rsidRPr="4A5A1CD8">
        <w:rPr>
          <w:rFonts w:ascii="Times New Roman" w:eastAsia="Times New Roman" w:hAnsi="Times New Roman" w:cs="Times New Roman"/>
          <w:b/>
          <w:bCs/>
          <w:color w:val="000000" w:themeColor="text1"/>
          <w:sz w:val="18"/>
          <w:szCs w:val="18"/>
          <w:lang w:val="en-US"/>
        </w:rPr>
        <w:t>)</w:t>
      </w:r>
    </w:p>
    <w:p w14:paraId="40B08D91" w14:textId="017643E4" w:rsidR="2C76089B" w:rsidRDefault="05747D2F" w:rsidP="0C588BBC">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None</w:t>
      </w:r>
    </w:p>
    <w:p w14:paraId="04EB6054" w14:textId="3D2352CD" w:rsidR="007E16E6" w:rsidRPr="007E16E6" w:rsidRDefault="4C6FE686"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rPr>
        <w:t xml:space="preserve">Deputy Pro Tempore of Senate Relations Report (Amanda Lazo, </w:t>
      </w:r>
      <w:hyperlink r:id="rId40">
        <w:r w:rsidRPr="0260A84B">
          <w:rPr>
            <w:rStyle w:val="Hyperlink"/>
            <w:rFonts w:ascii="Times New Roman" w:eastAsia="Times New Roman" w:hAnsi="Times New Roman" w:cs="Times New Roman"/>
            <w:i/>
            <w:iCs/>
            <w:sz w:val="18"/>
            <w:szCs w:val="18"/>
          </w:rPr>
          <w:t>sgadsr@ucf.edu</w:t>
        </w:r>
      </w:hyperlink>
      <w:r w:rsidRPr="0260A84B">
        <w:rPr>
          <w:rFonts w:ascii="Times New Roman" w:eastAsia="Times New Roman" w:hAnsi="Times New Roman" w:cs="Times New Roman"/>
          <w:b/>
          <w:bCs/>
          <w:color w:val="000000" w:themeColor="text1"/>
          <w:sz w:val="18"/>
          <w:szCs w:val="18"/>
        </w:rPr>
        <w:t xml:space="preserve">) </w:t>
      </w:r>
    </w:p>
    <w:p w14:paraId="3DDECB8C" w14:textId="2B3F4C28" w:rsidR="0260A84B" w:rsidRDefault="0765EF35" w:rsidP="0260A84B">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No</w:t>
      </w:r>
      <w:r w:rsidR="1500C896" w:rsidRPr="4A5A1CD8">
        <w:rPr>
          <w:rFonts w:ascii="Times New Roman" w:eastAsia="Times New Roman" w:hAnsi="Times New Roman" w:cs="Times New Roman"/>
          <w:color w:val="000000" w:themeColor="text1"/>
          <w:sz w:val="18"/>
          <w:szCs w:val="18"/>
        </w:rPr>
        <w:t xml:space="preserve">thing from me, take your breaks! Fill out your when2meets! </w:t>
      </w:r>
    </w:p>
    <w:p w14:paraId="5BF0640A" w14:textId="5703301D" w:rsidR="4C6FE686" w:rsidRDefault="4C6FE686" w:rsidP="6B45AA77">
      <w:pPr>
        <w:pStyle w:val="ListParagraph"/>
        <w:numPr>
          <w:ilvl w:val="0"/>
          <w:numId w:val="31"/>
        </w:numPr>
        <w:spacing w:line="240" w:lineRule="auto"/>
        <w:rPr>
          <w:rFonts w:ascii="Times New Roman" w:eastAsia="Times New Roman" w:hAnsi="Times New Roman" w:cs="Times New Roman"/>
          <w:color w:val="000000" w:themeColor="text1"/>
          <w:sz w:val="18"/>
          <w:szCs w:val="18"/>
          <w:lang w:val="en-US"/>
        </w:rPr>
      </w:pPr>
      <w:r w:rsidRPr="36B5B211">
        <w:rPr>
          <w:rFonts w:ascii="Times New Roman" w:eastAsia="Times New Roman" w:hAnsi="Times New Roman" w:cs="Times New Roman"/>
          <w:b/>
          <w:bCs/>
          <w:color w:val="000000" w:themeColor="text1"/>
          <w:sz w:val="18"/>
          <w:szCs w:val="18"/>
          <w:u w:val="single"/>
        </w:rPr>
        <w:t>Old Business</w:t>
      </w:r>
      <w:r w:rsidRPr="36B5B211">
        <w:rPr>
          <w:rFonts w:ascii="Times New Roman" w:eastAsia="Times New Roman" w:hAnsi="Times New Roman" w:cs="Times New Roman"/>
          <w:b/>
          <w:bCs/>
          <w:color w:val="000000" w:themeColor="text1"/>
          <w:sz w:val="18"/>
          <w:szCs w:val="18"/>
        </w:rPr>
        <w:t xml:space="preserve"> </w:t>
      </w:r>
    </w:p>
    <w:p w14:paraId="6C621D3A" w14:textId="3B18C06A" w:rsidR="007E16E6" w:rsidRPr="007E16E6" w:rsidRDefault="4C6FE686"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36B5B211">
        <w:rPr>
          <w:rFonts w:ascii="Times New Roman" w:eastAsia="Times New Roman" w:hAnsi="Times New Roman" w:cs="Times New Roman"/>
          <w:b/>
          <w:bCs/>
          <w:color w:val="000000" w:themeColor="text1"/>
          <w:sz w:val="18"/>
          <w:szCs w:val="18"/>
        </w:rPr>
        <w:t>Fiscal Committee Caucus Time</w:t>
      </w:r>
    </w:p>
    <w:p w14:paraId="78022F8D" w14:textId="5CC6B1DF" w:rsidR="36B5B211" w:rsidRDefault="54D7C6C0"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CRT (20 minutes)</w:t>
      </w:r>
      <w:r w:rsidR="790E08E3" w:rsidRPr="4A5A1CD8">
        <w:rPr>
          <w:rFonts w:ascii="Times New Roman" w:eastAsia="Times New Roman" w:hAnsi="Times New Roman" w:cs="Times New Roman"/>
          <w:color w:val="000000" w:themeColor="text1"/>
          <w:sz w:val="18"/>
          <w:szCs w:val="18"/>
          <w:lang w:val="en-US"/>
        </w:rPr>
        <w:t xml:space="preserve"> </w:t>
      </w:r>
      <w:r w:rsidR="790E08E3" w:rsidRPr="4A5A1CD8">
        <w:rPr>
          <w:rFonts w:ascii="Times New Roman" w:eastAsia="Times New Roman" w:hAnsi="Times New Roman" w:cs="Times New Roman"/>
          <w:b/>
          <w:bCs/>
          <w:color w:val="000000" w:themeColor="text1"/>
          <w:sz w:val="18"/>
          <w:szCs w:val="18"/>
          <w:lang w:val="en-US"/>
        </w:rPr>
        <w:t>Reconvened</w:t>
      </w:r>
      <w:r w:rsidR="790E08E3" w:rsidRPr="4A5A1CD8">
        <w:rPr>
          <w:rFonts w:ascii="Times New Roman" w:eastAsia="Times New Roman" w:hAnsi="Times New Roman" w:cs="Times New Roman"/>
          <w:b/>
          <w:bCs/>
          <w:color w:val="000000" w:themeColor="text1"/>
          <w:sz w:val="18"/>
          <w:szCs w:val="18"/>
        </w:rPr>
        <w:t xml:space="preserve"> at 6:49 PM</w:t>
      </w:r>
    </w:p>
    <w:p w14:paraId="272B2C4F" w14:textId="0E2104F5" w:rsidR="007E16E6" w:rsidRPr="007E16E6" w:rsidRDefault="4C6FE686"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u w:val="single"/>
        </w:rPr>
        <w:t xml:space="preserve">Fiscal Committee Reports  </w:t>
      </w:r>
    </w:p>
    <w:p w14:paraId="7AF81F12" w14:textId="61695EF2" w:rsidR="6B45AA77" w:rsidRDefault="4C6FE686" w:rsidP="36B5B211">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lang w:val="en-US"/>
        </w:rPr>
        <w:t>CRT Committee (Chair Adam Caringal,</w:t>
      </w:r>
      <w:r w:rsidRPr="0260A84B">
        <w:rPr>
          <w:rFonts w:ascii="Times New Roman" w:eastAsia="Times New Roman" w:hAnsi="Times New Roman" w:cs="Times New Roman"/>
          <w:i/>
          <w:iCs/>
          <w:color w:val="000000" w:themeColor="text1"/>
          <w:sz w:val="18"/>
          <w:szCs w:val="18"/>
          <w:lang w:val="en-US"/>
        </w:rPr>
        <w:t xml:space="preserve"> </w:t>
      </w:r>
      <w:hyperlink r:id="rId41">
        <w:r w:rsidRPr="0260A84B">
          <w:rPr>
            <w:rStyle w:val="Hyperlink"/>
            <w:rFonts w:ascii="Times New Roman" w:eastAsia="Times New Roman" w:hAnsi="Times New Roman" w:cs="Times New Roman"/>
            <w:i/>
            <w:iCs/>
            <w:sz w:val="18"/>
            <w:szCs w:val="18"/>
            <w:lang w:val="en-US"/>
          </w:rPr>
          <w:t>sga_crt@ucf.edu</w:t>
        </w:r>
      </w:hyperlink>
      <w:r w:rsidRPr="0260A84B">
        <w:rPr>
          <w:rFonts w:ascii="Times New Roman" w:eastAsia="Times New Roman" w:hAnsi="Times New Roman" w:cs="Times New Roman"/>
          <w:b/>
          <w:bCs/>
          <w:color w:val="000000" w:themeColor="text1"/>
          <w:sz w:val="18"/>
          <w:szCs w:val="18"/>
          <w:lang w:val="en-US"/>
        </w:rPr>
        <w:t>)</w:t>
      </w:r>
    </w:p>
    <w:p w14:paraId="0730405A" w14:textId="089098B8" w:rsidR="0260A84B" w:rsidRDefault="42E2CD67" w:rsidP="02C78585">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02C78585">
        <w:rPr>
          <w:rFonts w:ascii="Times New Roman" w:eastAsia="Times New Roman" w:hAnsi="Times New Roman" w:cs="Times New Roman"/>
          <w:color w:val="000000" w:themeColor="text1"/>
          <w:sz w:val="18"/>
          <w:szCs w:val="18"/>
          <w:lang w:val="en-US"/>
        </w:rPr>
        <w:t xml:space="preserve">If you’re interested in joining CRT for the Fall, fill this out </w:t>
      </w:r>
      <w:hyperlink r:id="rId42">
        <w:r w:rsidRPr="02C78585">
          <w:rPr>
            <w:rStyle w:val="Hyperlink"/>
            <w:rFonts w:ascii="Times New Roman" w:eastAsia="Times New Roman" w:hAnsi="Times New Roman" w:cs="Times New Roman"/>
            <w:sz w:val="18"/>
            <w:szCs w:val="18"/>
            <w:lang w:val="en-US"/>
          </w:rPr>
          <w:t>https://www.when2meet.com/?25744613-7NzRL</w:t>
        </w:r>
      </w:hyperlink>
      <w:r w:rsidRPr="02C78585">
        <w:rPr>
          <w:rFonts w:ascii="Times New Roman" w:eastAsia="Times New Roman" w:hAnsi="Times New Roman" w:cs="Times New Roman"/>
          <w:color w:val="000000" w:themeColor="text1"/>
          <w:sz w:val="18"/>
          <w:szCs w:val="18"/>
          <w:lang w:val="en-US"/>
        </w:rPr>
        <w:t xml:space="preserve"> </w:t>
      </w:r>
    </w:p>
    <w:p w14:paraId="329B6637" w14:textId="17846769" w:rsidR="58362876" w:rsidRDefault="58362876" w:rsidP="02C78585">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02C78585">
        <w:rPr>
          <w:rFonts w:ascii="Times New Roman" w:eastAsia="Times New Roman" w:hAnsi="Times New Roman" w:cs="Times New Roman"/>
          <w:color w:val="000000" w:themeColor="text1"/>
          <w:sz w:val="18"/>
          <w:szCs w:val="18"/>
          <w:lang w:val="en-US"/>
        </w:rPr>
        <w:t>This week during committee we:</w:t>
      </w:r>
    </w:p>
    <w:p w14:paraId="5F813F9C" w14:textId="5171D562" w:rsidR="3C0245CD" w:rsidRDefault="2F0330E0" w:rsidP="6278CFD7">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lang w:val="en-US"/>
        </w:rPr>
        <w:t>Approved</w:t>
      </w:r>
    </w:p>
    <w:p w14:paraId="47DA4CF4" w14:textId="441CF7CF" w:rsidR="25B0A942" w:rsidRDefault="25B0A942"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rPr>
        <w:t>56-050</w:t>
      </w:r>
    </w:p>
    <w:p w14:paraId="6CE2D783" w14:textId="35F72545" w:rsidR="25B0A942" w:rsidRDefault="25B0A942"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rPr>
        <w:t>56-057</w:t>
      </w:r>
    </w:p>
    <w:p w14:paraId="76E82972" w14:textId="5E0C2772" w:rsidR="25B0A942" w:rsidRDefault="25B0A942"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rPr>
        <w:t>56-059</w:t>
      </w:r>
    </w:p>
    <w:p w14:paraId="70629FF7" w14:textId="51605842" w:rsidR="25B0A942" w:rsidRDefault="0CD97FB8"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56-060</w:t>
      </w:r>
    </w:p>
    <w:p w14:paraId="36E4907B" w14:textId="64720C90" w:rsidR="466B40CA" w:rsidRDefault="466B40CA" w:rsidP="4A5A1CD8">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56-065</w:t>
      </w:r>
    </w:p>
    <w:p w14:paraId="6455A26F" w14:textId="7FE9BF01" w:rsidR="466B40CA" w:rsidRDefault="466B40CA" w:rsidP="4A5A1CD8">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56-066</w:t>
      </w:r>
    </w:p>
    <w:p w14:paraId="36D5B134" w14:textId="40022528" w:rsidR="0613B641" w:rsidRDefault="0613B641"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0F790D87">
        <w:rPr>
          <w:rFonts w:ascii="Times New Roman" w:eastAsia="Times New Roman" w:hAnsi="Times New Roman" w:cs="Times New Roman"/>
          <w:color w:val="000000" w:themeColor="text1"/>
          <w:sz w:val="18"/>
          <w:szCs w:val="18"/>
        </w:rPr>
        <w:t>FB 56-06</w:t>
      </w:r>
      <w:r w:rsidR="671F1256" w:rsidRPr="0F790D87">
        <w:rPr>
          <w:rFonts w:ascii="Times New Roman" w:eastAsia="Times New Roman" w:hAnsi="Times New Roman" w:cs="Times New Roman"/>
          <w:color w:val="000000" w:themeColor="text1"/>
          <w:sz w:val="18"/>
          <w:szCs w:val="18"/>
        </w:rPr>
        <w:t xml:space="preserve"> 4-0-1</w:t>
      </w:r>
    </w:p>
    <w:p w14:paraId="5CA1BB6B" w14:textId="4A15FA3D" w:rsidR="3C0245CD" w:rsidRDefault="2F0330E0" w:rsidP="6278CFD7">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lang w:val="en-US"/>
        </w:rPr>
        <w:t>Postponed</w:t>
      </w:r>
    </w:p>
    <w:p w14:paraId="25ECCCBC" w14:textId="293192C7" w:rsidR="7A677F94" w:rsidRDefault="38B980EF" w:rsidP="4A5A1CD8">
      <w:pPr>
        <w:numPr>
          <w:ilvl w:val="0"/>
          <w:numId w:val="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56-064</w:t>
      </w:r>
    </w:p>
    <w:p w14:paraId="70816DDB" w14:textId="036C7087" w:rsidR="114245A9" w:rsidRDefault="114245A9" w:rsidP="4A5A1CD8">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56-068</w:t>
      </w:r>
    </w:p>
    <w:p w14:paraId="6BA4C11F" w14:textId="41E01215" w:rsidR="3C0245CD" w:rsidRDefault="2F0330E0" w:rsidP="0260A84B">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lang w:val="en-US"/>
        </w:rPr>
        <w:t>PPI’d</w:t>
      </w:r>
    </w:p>
    <w:p w14:paraId="1114C351" w14:textId="618A8809" w:rsidR="1CA3982A" w:rsidRDefault="1CA3982A"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rPr>
        <w:t>56-053</w:t>
      </w:r>
    </w:p>
    <w:p w14:paraId="42CAB6B0" w14:textId="4DEDE1D6" w:rsidR="1CA3982A" w:rsidRDefault="1CA3982A"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rPr>
        <w:t>56-058</w:t>
      </w:r>
    </w:p>
    <w:p w14:paraId="5C2D0FA6" w14:textId="5D01CCC3" w:rsidR="1CA3982A" w:rsidRDefault="350340D8"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56-061</w:t>
      </w:r>
    </w:p>
    <w:p w14:paraId="32AF8DA9" w14:textId="0919A247" w:rsidR="78E38A08" w:rsidRDefault="78E38A08" w:rsidP="4A5A1CD8">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56-062</w:t>
      </w:r>
    </w:p>
    <w:p w14:paraId="2DC2475A" w14:textId="1EEF73EA" w:rsidR="1CA3982A" w:rsidRDefault="1CA3982A"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rPr>
        <w:t>56-063</w:t>
      </w:r>
    </w:p>
    <w:p w14:paraId="3F1C7CBB" w14:textId="74FBD723" w:rsidR="1CA3982A" w:rsidRDefault="1CA3982A" w:rsidP="02C78585">
      <w:pPr>
        <w:pStyle w:val="ListParagraph"/>
        <w:numPr>
          <w:ilvl w:val="2"/>
          <w:numId w:val="31"/>
        </w:numPr>
        <w:spacing w:line="240" w:lineRule="auto"/>
        <w:rPr>
          <w:rFonts w:ascii="Times New Roman" w:eastAsia="Times New Roman" w:hAnsi="Times New Roman" w:cs="Times New Roman"/>
          <w:color w:val="000000" w:themeColor="text1"/>
          <w:sz w:val="18"/>
          <w:szCs w:val="18"/>
        </w:rPr>
      </w:pPr>
      <w:r w:rsidRPr="02C78585">
        <w:rPr>
          <w:rFonts w:ascii="Times New Roman" w:eastAsia="Times New Roman" w:hAnsi="Times New Roman" w:cs="Times New Roman"/>
          <w:color w:val="000000" w:themeColor="text1"/>
          <w:sz w:val="18"/>
          <w:szCs w:val="18"/>
        </w:rPr>
        <w:t>Denied</w:t>
      </w:r>
    </w:p>
    <w:p w14:paraId="364CFD98" w14:textId="2074E71C" w:rsidR="1CA3982A" w:rsidRDefault="1CA3982A" w:rsidP="02C78585">
      <w:pPr>
        <w:pStyle w:val="ListParagraph"/>
        <w:numPr>
          <w:ilvl w:val="3"/>
          <w:numId w:val="31"/>
        </w:numPr>
        <w:spacing w:line="240" w:lineRule="auto"/>
        <w:rPr>
          <w:rFonts w:ascii="Times New Roman" w:eastAsia="Times New Roman" w:hAnsi="Times New Roman" w:cs="Times New Roman"/>
          <w:color w:val="000000" w:themeColor="text1"/>
          <w:sz w:val="18"/>
          <w:szCs w:val="18"/>
        </w:rPr>
      </w:pPr>
      <w:r w:rsidRPr="0F790D87">
        <w:rPr>
          <w:rFonts w:ascii="Times New Roman" w:eastAsia="Times New Roman" w:hAnsi="Times New Roman" w:cs="Times New Roman"/>
          <w:color w:val="000000" w:themeColor="text1"/>
          <w:sz w:val="18"/>
          <w:szCs w:val="18"/>
        </w:rPr>
        <w:t>FB 56-05</w:t>
      </w:r>
      <w:r w:rsidR="71FABC2D" w:rsidRPr="0F790D87">
        <w:rPr>
          <w:rFonts w:ascii="Times New Roman" w:eastAsia="Times New Roman" w:hAnsi="Times New Roman" w:cs="Times New Roman"/>
          <w:color w:val="000000" w:themeColor="text1"/>
          <w:sz w:val="18"/>
          <w:szCs w:val="18"/>
        </w:rPr>
        <w:t xml:space="preserve"> 0-6-0</w:t>
      </w:r>
    </w:p>
    <w:p w14:paraId="27C10785" w14:textId="081D67FB" w:rsidR="007E16E6" w:rsidRPr="007E16E6" w:rsidRDefault="4C6FE686"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rPr>
        <w:t xml:space="preserve">FAO Committee (Chair Julian Larsen, </w:t>
      </w:r>
      <w:hyperlink r:id="rId43">
        <w:r w:rsidRPr="0260A84B">
          <w:rPr>
            <w:rStyle w:val="Hyperlink"/>
            <w:rFonts w:ascii="Times New Roman" w:eastAsia="Times New Roman" w:hAnsi="Times New Roman" w:cs="Times New Roman"/>
            <w:i/>
            <w:iCs/>
            <w:sz w:val="18"/>
            <w:szCs w:val="18"/>
          </w:rPr>
          <w:t>sga_fao@ucf.edu</w:t>
        </w:r>
      </w:hyperlink>
      <w:r w:rsidRPr="0260A84B">
        <w:rPr>
          <w:rFonts w:ascii="Times New Roman" w:eastAsia="Times New Roman" w:hAnsi="Times New Roman" w:cs="Times New Roman"/>
          <w:color w:val="000000" w:themeColor="text1"/>
          <w:sz w:val="18"/>
          <w:szCs w:val="18"/>
        </w:rPr>
        <w:t>)</w:t>
      </w:r>
    </w:p>
    <w:p w14:paraId="5DD97248" w14:textId="3F147640" w:rsidR="0260A84B" w:rsidRDefault="51F4AC80" w:rsidP="0260A84B">
      <w:pPr>
        <w:pStyle w:val="ListParagraph"/>
        <w:numPr>
          <w:ilvl w:val="1"/>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color w:val="000000" w:themeColor="text1"/>
          <w:sz w:val="18"/>
          <w:szCs w:val="18"/>
        </w:rPr>
        <w:t>Great meeting</w:t>
      </w:r>
    </w:p>
    <w:p w14:paraId="6CAE3EA5" w14:textId="01FE8C21" w:rsidR="51F4AC80" w:rsidRDefault="51F4AC80"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PP: 56-11, 56-12 </w:t>
      </w:r>
    </w:p>
    <w:p w14:paraId="015D09B9" w14:textId="14139608" w:rsidR="51F4AC80" w:rsidRDefault="51F4AC80"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Approved: 56-13, 56-14, 56-16</w:t>
      </w:r>
    </w:p>
    <w:p w14:paraId="27E5384B" w14:textId="06F9A21B" w:rsidR="007E16E6" w:rsidRPr="007E16E6" w:rsidRDefault="4C6FE686" w:rsidP="5353820B">
      <w:pPr>
        <w:pStyle w:val="ListParagraph"/>
        <w:numPr>
          <w:ilvl w:val="0"/>
          <w:numId w:val="31"/>
        </w:numPr>
        <w:spacing w:line="240" w:lineRule="auto"/>
        <w:rPr>
          <w:rFonts w:ascii="Times New Roman" w:eastAsia="Times New Roman" w:hAnsi="Times New Roman" w:cs="Times New Roman"/>
          <w:b/>
          <w:bCs/>
          <w:sz w:val="18"/>
          <w:szCs w:val="18"/>
          <w:u w:val="single"/>
        </w:rPr>
      </w:pPr>
      <w:r w:rsidRPr="0260A84B">
        <w:rPr>
          <w:rFonts w:ascii="Times New Roman" w:eastAsia="Times New Roman" w:hAnsi="Times New Roman" w:cs="Times New Roman"/>
          <w:b/>
          <w:bCs/>
          <w:color w:val="000000" w:themeColor="text1"/>
          <w:sz w:val="18"/>
          <w:szCs w:val="18"/>
        </w:rPr>
        <w:t xml:space="preserve">ORS Committee (Chair Samuel Rose, </w:t>
      </w:r>
      <w:hyperlink r:id="rId44">
        <w:r w:rsidRPr="0260A84B">
          <w:rPr>
            <w:rStyle w:val="Hyperlink"/>
            <w:rFonts w:ascii="Times New Roman" w:eastAsia="Times New Roman" w:hAnsi="Times New Roman" w:cs="Times New Roman"/>
            <w:i/>
            <w:iCs/>
            <w:sz w:val="18"/>
            <w:szCs w:val="18"/>
          </w:rPr>
          <w:t>sgaors@ucf.edu</w:t>
        </w:r>
      </w:hyperlink>
      <w:r w:rsidRPr="0260A84B">
        <w:rPr>
          <w:rFonts w:ascii="Times New Roman" w:eastAsia="Times New Roman" w:hAnsi="Times New Roman" w:cs="Times New Roman"/>
          <w:color w:val="000000" w:themeColor="text1"/>
          <w:sz w:val="18"/>
          <w:szCs w:val="18"/>
        </w:rPr>
        <w:t>)</w:t>
      </w:r>
    </w:p>
    <w:p w14:paraId="14DB373A" w14:textId="4A6E5CB1" w:rsidR="0260A84B" w:rsidRDefault="5B04DB94" w:rsidP="4A5A1CD8">
      <w:pPr>
        <w:pStyle w:val="ListParagraph"/>
        <w:numPr>
          <w:ilvl w:val="1"/>
          <w:numId w:val="31"/>
        </w:numPr>
        <w:spacing w:line="240" w:lineRule="auto"/>
        <w:rPr>
          <w:rFonts w:ascii="Times New Roman" w:eastAsia="Times New Roman" w:hAnsi="Times New Roman" w:cs="Times New Roman"/>
          <w:sz w:val="18"/>
          <w:szCs w:val="18"/>
        </w:rPr>
      </w:pPr>
      <w:r w:rsidRPr="4A5A1CD8">
        <w:rPr>
          <w:rFonts w:ascii="Times New Roman" w:eastAsia="Times New Roman" w:hAnsi="Times New Roman" w:cs="Times New Roman"/>
          <w:sz w:val="18"/>
          <w:szCs w:val="18"/>
        </w:rPr>
        <w:t>We saw internal bill 56-06 and approved it on first reading</w:t>
      </w:r>
    </w:p>
    <w:p w14:paraId="5B236EC7" w14:textId="02E88C44" w:rsidR="007E16E6" w:rsidRPr="007E16E6" w:rsidRDefault="24343596" w:rsidP="00310484">
      <w:pPr>
        <w:numPr>
          <w:ilvl w:val="0"/>
          <w:numId w:val="31"/>
        </w:numPr>
        <w:spacing w:line="240" w:lineRule="auto"/>
        <w:rPr>
          <w:rFonts w:ascii="Times New Roman" w:eastAsia="Times New Roman" w:hAnsi="Times New Roman" w:cs="Times New Roman"/>
          <w:b/>
          <w:bCs/>
          <w:sz w:val="18"/>
          <w:szCs w:val="18"/>
          <w:u w:val="single"/>
        </w:rPr>
      </w:pPr>
      <w:r w:rsidRPr="08621BF5">
        <w:rPr>
          <w:rFonts w:ascii="Times New Roman" w:eastAsia="Times New Roman" w:hAnsi="Times New Roman" w:cs="Times New Roman"/>
          <w:b/>
          <w:bCs/>
          <w:sz w:val="18"/>
          <w:szCs w:val="18"/>
          <w:u w:val="single"/>
        </w:rPr>
        <w:t>Fiscal Legislation</w:t>
      </w:r>
    </w:p>
    <w:p w14:paraId="00000052" w14:textId="77777777" w:rsidR="000E1C5E" w:rsidRDefault="24343596" w:rsidP="00310484">
      <w:pPr>
        <w:numPr>
          <w:ilvl w:val="0"/>
          <w:numId w:val="31"/>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 xml:space="preserve">Notice of Legislation on First Reading  </w:t>
      </w:r>
    </w:p>
    <w:p w14:paraId="65F5F119" w14:textId="772D0CA3" w:rsidR="0A678D13" w:rsidRDefault="31A00CA5" w:rsidP="3B7539C3">
      <w:pPr>
        <w:numPr>
          <w:ilvl w:val="1"/>
          <w:numId w:val="31"/>
        </w:numPr>
        <w:spacing w:line="240" w:lineRule="auto"/>
        <w:rPr>
          <w:rFonts w:ascii="Times New Roman" w:eastAsia="Times New Roman" w:hAnsi="Times New Roman" w:cs="Times New Roman"/>
          <w:sz w:val="18"/>
          <w:szCs w:val="18"/>
        </w:rPr>
      </w:pPr>
      <w:r w:rsidRPr="3B7539C3">
        <w:rPr>
          <w:rFonts w:ascii="Times New Roman" w:eastAsia="Times New Roman" w:hAnsi="Times New Roman" w:cs="Times New Roman"/>
          <w:sz w:val="18"/>
          <w:szCs w:val="18"/>
        </w:rPr>
        <w:t xml:space="preserve">Bills </w:t>
      </w:r>
    </w:p>
    <w:p w14:paraId="00000054" w14:textId="77777777" w:rsidR="000E1C5E" w:rsidRDefault="3421CE0D" w:rsidP="00310484">
      <w:pPr>
        <w:numPr>
          <w:ilvl w:val="1"/>
          <w:numId w:val="31"/>
        </w:numPr>
        <w:tabs>
          <w:tab w:val="left" w:pos="6660"/>
        </w:tabs>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Resolutions</w:t>
      </w:r>
    </w:p>
    <w:p w14:paraId="00000055" w14:textId="77777777" w:rsidR="000E1C5E" w:rsidRDefault="3421CE0D" w:rsidP="00310484">
      <w:pPr>
        <w:numPr>
          <w:ilvl w:val="1"/>
          <w:numId w:val="3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Special Acts</w:t>
      </w:r>
    </w:p>
    <w:p w14:paraId="5A8F5D71" w14:textId="77777777" w:rsidR="007E16E6" w:rsidRDefault="24343596" w:rsidP="00310484">
      <w:pPr>
        <w:numPr>
          <w:ilvl w:val="0"/>
          <w:numId w:val="3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Third Reading </w:t>
      </w:r>
    </w:p>
    <w:p w14:paraId="7B3AEC1F" w14:textId="193E6CE3" w:rsidR="4AF3A013" w:rsidRDefault="4963BE92" w:rsidP="0260A84B">
      <w:pPr>
        <w:numPr>
          <w:ilvl w:val="1"/>
          <w:numId w:val="31"/>
        </w:numPr>
        <w:spacing w:line="240" w:lineRule="auto"/>
        <w:rPr>
          <w:rFonts w:ascii="Times New Roman" w:eastAsia="Times New Roman" w:hAnsi="Times New Roman" w:cs="Times New Roman"/>
          <w:b/>
          <w:bCs/>
          <w:sz w:val="18"/>
          <w:szCs w:val="18"/>
          <w:lang w:val="en-US"/>
        </w:rPr>
      </w:pPr>
      <w:r w:rsidRPr="3B7539C3">
        <w:rPr>
          <w:rFonts w:ascii="Times New Roman" w:eastAsia="Times New Roman" w:hAnsi="Times New Roman" w:cs="Times New Roman"/>
          <w:sz w:val="18"/>
          <w:szCs w:val="18"/>
        </w:rPr>
        <w:t>Bills</w:t>
      </w:r>
    </w:p>
    <w:p w14:paraId="4110BF81" w14:textId="278F63E9" w:rsidR="03D58E3A" w:rsidRDefault="00BE6CB7" w:rsidP="3B7539C3">
      <w:pPr>
        <w:numPr>
          <w:ilvl w:val="2"/>
          <w:numId w:val="31"/>
        </w:numPr>
        <w:tabs>
          <w:tab w:val="left" w:pos="6660"/>
        </w:tabs>
        <w:spacing w:line="240" w:lineRule="auto"/>
        <w:rPr>
          <w:rFonts w:ascii="Times New Roman" w:eastAsia="Times New Roman" w:hAnsi="Times New Roman" w:cs="Times New Roman"/>
          <w:b/>
          <w:bCs/>
          <w:color w:val="000000" w:themeColor="text1"/>
          <w:sz w:val="18"/>
          <w:szCs w:val="18"/>
          <w:lang w:val="en-US"/>
        </w:rPr>
      </w:pPr>
      <w:hyperlink r:id="rId45">
        <w:r w:rsidR="03D58E3A" w:rsidRPr="0F790D87">
          <w:rPr>
            <w:rStyle w:val="Hyperlink"/>
            <w:rFonts w:ascii="Times New Roman" w:eastAsia="Times New Roman" w:hAnsi="Times New Roman" w:cs="Times New Roman"/>
            <w:sz w:val="18"/>
            <w:szCs w:val="18"/>
          </w:rPr>
          <w:t>Fiscal Bill 56-04</w:t>
        </w:r>
      </w:hyperlink>
      <w:r w:rsidR="03D58E3A" w:rsidRPr="0F790D87">
        <w:rPr>
          <w:rFonts w:ascii="Times New Roman" w:eastAsia="Times New Roman" w:hAnsi="Times New Roman" w:cs="Times New Roman"/>
          <w:color w:val="000000" w:themeColor="text1"/>
          <w:sz w:val="18"/>
          <w:szCs w:val="18"/>
          <w:lang w:val="en-US"/>
        </w:rPr>
        <w:t xml:space="preserve"> [Funding for 15 members of Neuroscience Alliance to travel to the Society for Neuroscience (SFN) in Chicago, Illinois from October 5</w:t>
      </w:r>
      <w:r w:rsidR="03D58E3A" w:rsidRPr="0F790D87">
        <w:rPr>
          <w:rFonts w:ascii="Times New Roman" w:eastAsia="Times New Roman" w:hAnsi="Times New Roman" w:cs="Times New Roman"/>
          <w:color w:val="000000" w:themeColor="text1"/>
          <w:sz w:val="18"/>
          <w:szCs w:val="18"/>
          <w:vertAlign w:val="superscript"/>
          <w:lang w:val="en-US"/>
        </w:rPr>
        <w:t>th</w:t>
      </w:r>
      <w:r w:rsidR="03D58E3A" w:rsidRPr="0F790D87">
        <w:rPr>
          <w:rFonts w:ascii="Times New Roman" w:eastAsia="Times New Roman" w:hAnsi="Times New Roman" w:cs="Times New Roman"/>
          <w:color w:val="000000" w:themeColor="text1"/>
          <w:sz w:val="18"/>
          <w:szCs w:val="18"/>
          <w:lang w:val="en-US"/>
        </w:rPr>
        <w:t>, 2024, to October 7</w:t>
      </w:r>
      <w:r w:rsidR="03D58E3A" w:rsidRPr="0F790D87">
        <w:rPr>
          <w:rFonts w:ascii="Times New Roman" w:eastAsia="Times New Roman" w:hAnsi="Times New Roman" w:cs="Times New Roman"/>
          <w:color w:val="000000" w:themeColor="text1"/>
          <w:sz w:val="18"/>
          <w:szCs w:val="18"/>
          <w:vertAlign w:val="superscript"/>
          <w:lang w:val="en-US"/>
        </w:rPr>
        <w:t>th</w:t>
      </w:r>
      <w:r w:rsidR="03D58E3A" w:rsidRPr="0F790D87">
        <w:rPr>
          <w:rFonts w:ascii="Times New Roman" w:eastAsia="Times New Roman" w:hAnsi="Times New Roman" w:cs="Times New Roman"/>
          <w:color w:val="000000" w:themeColor="text1"/>
          <w:sz w:val="18"/>
          <w:szCs w:val="18"/>
          <w:lang w:val="en-US"/>
        </w:rPr>
        <w:t xml:space="preserve">, 2024] [Chair Caringal] </w:t>
      </w:r>
      <w:r w:rsidR="7D77BB94" w:rsidRPr="0F790D87">
        <w:rPr>
          <w:rFonts w:ascii="Times New Roman" w:eastAsia="Times New Roman" w:hAnsi="Times New Roman" w:cs="Times New Roman"/>
          <w:b/>
          <w:bCs/>
          <w:color w:val="000000" w:themeColor="text1"/>
          <w:sz w:val="18"/>
          <w:szCs w:val="18"/>
          <w:lang w:val="en-US"/>
        </w:rPr>
        <w:t>Passed 34-1-2</w:t>
      </w:r>
    </w:p>
    <w:p w14:paraId="5E9B94E4" w14:textId="474DCC00" w:rsidR="03D58E3A" w:rsidRDefault="00BE6CB7" w:rsidP="3B7539C3">
      <w:pPr>
        <w:pStyle w:val="ListParagraph"/>
        <w:numPr>
          <w:ilvl w:val="2"/>
          <w:numId w:val="31"/>
        </w:numPr>
        <w:spacing w:line="240" w:lineRule="auto"/>
        <w:rPr>
          <w:rFonts w:ascii="Times New Roman" w:eastAsia="Times New Roman" w:hAnsi="Times New Roman" w:cs="Times New Roman"/>
          <w:b/>
          <w:bCs/>
          <w:color w:val="000000" w:themeColor="text1"/>
          <w:sz w:val="18"/>
          <w:szCs w:val="18"/>
          <w:lang w:val="en-US"/>
        </w:rPr>
      </w:pPr>
      <w:hyperlink r:id="rId46">
        <w:r w:rsidR="03D58E3A" w:rsidRPr="0F790D87">
          <w:rPr>
            <w:rStyle w:val="Hyperlink"/>
            <w:rFonts w:ascii="Times New Roman" w:eastAsia="Times New Roman" w:hAnsi="Times New Roman" w:cs="Times New Roman"/>
            <w:sz w:val="18"/>
            <w:szCs w:val="18"/>
            <w:lang w:val="en-US"/>
          </w:rPr>
          <w:t>Fiscal Bill 56-07</w:t>
        </w:r>
      </w:hyperlink>
      <w:r w:rsidR="03D58E3A" w:rsidRPr="0F790D87">
        <w:rPr>
          <w:rFonts w:ascii="Times New Roman" w:eastAsia="Times New Roman" w:hAnsi="Times New Roman" w:cs="Times New Roman"/>
          <w:color w:val="000000" w:themeColor="text1"/>
          <w:sz w:val="18"/>
          <w:szCs w:val="18"/>
          <w:lang w:val="en-US"/>
        </w:rPr>
        <w:t xml:space="preserve"> [Funding for Knight Rider Motorcycle Club to host the Knight Riders Fall Track Weekend at Jennings GP, Jennings FL, on September 28th 2024] [Chair Larsen] </w:t>
      </w:r>
      <w:r w:rsidR="19D6B739" w:rsidRPr="0F790D87">
        <w:rPr>
          <w:rFonts w:ascii="Times New Roman" w:eastAsia="Times New Roman" w:hAnsi="Times New Roman" w:cs="Times New Roman"/>
          <w:b/>
          <w:bCs/>
          <w:color w:val="000000" w:themeColor="text1"/>
          <w:sz w:val="18"/>
          <w:szCs w:val="18"/>
          <w:lang w:val="en-US"/>
        </w:rPr>
        <w:t>Passed 35-0-1</w:t>
      </w:r>
    </w:p>
    <w:p w14:paraId="133EC687" w14:textId="51778300" w:rsidR="03D58E3A" w:rsidRDefault="00BE6CB7" w:rsidP="3B7539C3">
      <w:pPr>
        <w:pStyle w:val="ListParagraph"/>
        <w:numPr>
          <w:ilvl w:val="2"/>
          <w:numId w:val="31"/>
        </w:numPr>
        <w:spacing w:line="240" w:lineRule="auto"/>
        <w:rPr>
          <w:rFonts w:ascii="Times New Roman" w:eastAsia="Times New Roman" w:hAnsi="Times New Roman" w:cs="Times New Roman"/>
          <w:b/>
          <w:bCs/>
          <w:color w:val="000000" w:themeColor="text1"/>
          <w:sz w:val="18"/>
          <w:szCs w:val="18"/>
          <w:lang w:val="en-US"/>
        </w:rPr>
      </w:pPr>
      <w:hyperlink r:id="rId47">
        <w:r w:rsidR="03D58E3A" w:rsidRPr="34E0A752">
          <w:rPr>
            <w:rStyle w:val="Hyperlink"/>
            <w:rFonts w:ascii="Times New Roman" w:eastAsia="Times New Roman" w:hAnsi="Times New Roman" w:cs="Times New Roman"/>
            <w:sz w:val="18"/>
            <w:szCs w:val="18"/>
            <w:lang w:val="en-US"/>
          </w:rPr>
          <w:t>Fiscal Bill 56-08</w:t>
        </w:r>
      </w:hyperlink>
      <w:r w:rsidR="03D58E3A" w:rsidRPr="34E0A752">
        <w:rPr>
          <w:rFonts w:ascii="Times New Roman" w:eastAsia="Times New Roman" w:hAnsi="Times New Roman" w:cs="Times New Roman"/>
          <w:color w:val="000000" w:themeColor="text1"/>
          <w:sz w:val="18"/>
          <w:szCs w:val="18"/>
          <w:lang w:val="en-US"/>
        </w:rPr>
        <w:t xml:space="preserve"> [Funding for Chabad Jewish Student Group to host High Holidays at Chabad at UCF, on October 3rd 2024] [Chair Larsen] </w:t>
      </w:r>
      <w:r w:rsidR="32617AB0" w:rsidRPr="34E0A752">
        <w:rPr>
          <w:rFonts w:ascii="Times New Roman" w:eastAsia="Times New Roman" w:hAnsi="Times New Roman" w:cs="Times New Roman"/>
          <w:b/>
          <w:bCs/>
          <w:color w:val="000000" w:themeColor="text1"/>
          <w:sz w:val="18"/>
          <w:szCs w:val="18"/>
          <w:lang w:val="en-US"/>
        </w:rPr>
        <w:t>Passed 35-2-0</w:t>
      </w:r>
    </w:p>
    <w:p w14:paraId="2F2ED555" w14:textId="48A3C05C" w:rsidR="03D58E3A" w:rsidRDefault="00BE6CB7" w:rsidP="34E0A752">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hyperlink r:id="rId48">
        <w:r w:rsidR="03D58E3A" w:rsidRPr="34E0A752">
          <w:rPr>
            <w:rStyle w:val="Hyperlink"/>
            <w:rFonts w:ascii="Times New Roman" w:eastAsia="Times New Roman" w:hAnsi="Times New Roman" w:cs="Times New Roman"/>
            <w:sz w:val="18"/>
            <w:szCs w:val="18"/>
            <w:lang w:val="en-US"/>
          </w:rPr>
          <w:t>Fiscal Bill 56-09</w:t>
        </w:r>
      </w:hyperlink>
      <w:r w:rsidR="03D58E3A" w:rsidRPr="34E0A752">
        <w:rPr>
          <w:rFonts w:ascii="Times New Roman" w:eastAsia="Times New Roman" w:hAnsi="Times New Roman" w:cs="Times New Roman"/>
          <w:color w:val="000000" w:themeColor="text1"/>
          <w:sz w:val="18"/>
          <w:szCs w:val="18"/>
          <w:lang w:val="en-US"/>
        </w:rPr>
        <w:t xml:space="preserve"> [Funding for American Institute of Aeronautics and Astronautics to begin a project on aviation design with an expected participation of 80 students] [Chair Larsen] </w:t>
      </w:r>
      <w:r w:rsidR="7F45A34F" w:rsidRPr="34E0A752">
        <w:rPr>
          <w:rFonts w:ascii="Times New Roman" w:eastAsia="Times New Roman" w:hAnsi="Times New Roman" w:cs="Times New Roman"/>
          <w:b/>
          <w:bCs/>
          <w:color w:val="000000" w:themeColor="text1"/>
          <w:sz w:val="18"/>
          <w:szCs w:val="18"/>
          <w:lang w:val="en-US"/>
        </w:rPr>
        <w:t>Passed 36-0-0</w:t>
      </w:r>
    </w:p>
    <w:p w14:paraId="3210B1E0" w14:textId="53B47BDB" w:rsidR="03D58E3A" w:rsidRDefault="00BE6CB7" w:rsidP="34E0A752">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hyperlink r:id="rId49">
        <w:r w:rsidR="03D58E3A" w:rsidRPr="34E0A752">
          <w:rPr>
            <w:rStyle w:val="Hyperlink"/>
            <w:rFonts w:ascii="Times New Roman" w:eastAsia="Times New Roman" w:hAnsi="Times New Roman" w:cs="Times New Roman"/>
            <w:sz w:val="18"/>
            <w:szCs w:val="18"/>
            <w:lang w:val="en-US"/>
          </w:rPr>
          <w:t>Fiscal Bill 56-10</w:t>
        </w:r>
      </w:hyperlink>
      <w:r w:rsidR="03D58E3A" w:rsidRPr="34E0A752">
        <w:rPr>
          <w:rFonts w:ascii="Times New Roman" w:eastAsia="Times New Roman" w:hAnsi="Times New Roman" w:cs="Times New Roman"/>
          <w:color w:val="000000" w:themeColor="text1"/>
          <w:sz w:val="18"/>
          <w:szCs w:val="18"/>
          <w:lang w:val="en-US"/>
        </w:rPr>
        <w:t xml:space="preserve"> [Funding for American Institute of Aeronautics and Astronautics to begin a project on rocket design with an expected participation of 70 students] [Chair Larsen] </w:t>
      </w:r>
      <w:r w:rsidR="25EC6335" w:rsidRPr="34E0A752">
        <w:rPr>
          <w:rFonts w:ascii="Times New Roman" w:eastAsia="Times New Roman" w:hAnsi="Times New Roman" w:cs="Times New Roman"/>
          <w:b/>
          <w:bCs/>
          <w:color w:val="000000" w:themeColor="text1"/>
          <w:sz w:val="18"/>
          <w:szCs w:val="18"/>
          <w:lang w:val="en-US"/>
        </w:rPr>
        <w:t>Passed 36-0-0</w:t>
      </w:r>
    </w:p>
    <w:p w14:paraId="25798B88" w14:textId="277231B1" w:rsidR="7EC94966" w:rsidRDefault="00BE6CB7" w:rsidP="34E0A752">
      <w:pPr>
        <w:numPr>
          <w:ilvl w:val="2"/>
          <w:numId w:val="31"/>
        </w:numPr>
        <w:tabs>
          <w:tab w:val="left" w:pos="6660"/>
        </w:tabs>
        <w:spacing w:line="240" w:lineRule="auto"/>
        <w:rPr>
          <w:rFonts w:ascii="Times New Roman" w:eastAsia="Times New Roman" w:hAnsi="Times New Roman" w:cs="Times New Roman"/>
          <w:color w:val="000000" w:themeColor="text1"/>
          <w:sz w:val="18"/>
          <w:szCs w:val="18"/>
        </w:rPr>
      </w:pPr>
      <w:hyperlink r:id="rId50">
        <w:r w:rsidR="7EC94966" w:rsidRPr="34E0A752">
          <w:rPr>
            <w:rStyle w:val="Hyperlink"/>
            <w:rFonts w:ascii="Times New Roman" w:eastAsia="Times New Roman" w:hAnsi="Times New Roman" w:cs="Times New Roman"/>
            <w:sz w:val="18"/>
            <w:szCs w:val="18"/>
            <w:lang w:val="en-US"/>
          </w:rPr>
          <w:t>Fiscal Bill 56-05</w:t>
        </w:r>
      </w:hyperlink>
      <w:r w:rsidR="7EC94966" w:rsidRPr="34E0A752">
        <w:rPr>
          <w:rFonts w:ascii="Times New Roman" w:eastAsia="Times New Roman" w:hAnsi="Times New Roman" w:cs="Times New Roman"/>
          <w:color w:val="000000" w:themeColor="text1"/>
          <w:sz w:val="18"/>
          <w:szCs w:val="18"/>
          <w:lang w:val="en-US"/>
        </w:rPr>
        <w:t xml:space="preserve"> [Funding for 20 members of Students for the Exploration and Development to travel to the Space Vision Conference in Denver, Colorado from October 3rd 2024 to October 5th 2024] [</w:t>
      </w:r>
      <w:r w:rsidR="7EC94966" w:rsidRPr="34E0A752">
        <w:rPr>
          <w:rFonts w:ascii="Times New Roman" w:eastAsia="Times New Roman" w:hAnsi="Times New Roman" w:cs="Times New Roman"/>
          <w:color w:val="000000" w:themeColor="text1"/>
          <w:sz w:val="18"/>
          <w:szCs w:val="18"/>
        </w:rPr>
        <w:t xml:space="preserve">Chair Caringal] </w:t>
      </w:r>
      <w:r w:rsidR="3F7D521A" w:rsidRPr="34E0A752">
        <w:rPr>
          <w:rFonts w:ascii="Times New Roman" w:eastAsia="Times New Roman" w:hAnsi="Times New Roman" w:cs="Times New Roman"/>
          <w:b/>
          <w:bCs/>
          <w:color w:val="000000" w:themeColor="text1"/>
          <w:sz w:val="18"/>
          <w:szCs w:val="18"/>
        </w:rPr>
        <w:t>Not Passed 6-29-1</w:t>
      </w:r>
    </w:p>
    <w:p w14:paraId="385E1BCC" w14:textId="0311CEB2" w:rsidR="7EC94966" w:rsidRDefault="00BE6CB7" w:rsidP="34E0A752">
      <w:pPr>
        <w:pStyle w:val="ListParagraph"/>
        <w:numPr>
          <w:ilvl w:val="2"/>
          <w:numId w:val="31"/>
        </w:numPr>
        <w:spacing w:line="240" w:lineRule="auto"/>
        <w:rPr>
          <w:rFonts w:ascii="Times New Roman" w:eastAsia="Times New Roman" w:hAnsi="Times New Roman" w:cs="Times New Roman"/>
          <w:b/>
          <w:bCs/>
          <w:color w:val="000000" w:themeColor="text1"/>
          <w:sz w:val="18"/>
          <w:szCs w:val="18"/>
        </w:rPr>
      </w:pPr>
      <w:hyperlink r:id="rId51">
        <w:r w:rsidR="7EC94966" w:rsidRPr="34E0A752">
          <w:rPr>
            <w:rStyle w:val="Hyperlink"/>
            <w:rFonts w:ascii="Times New Roman" w:eastAsia="Times New Roman" w:hAnsi="Times New Roman" w:cs="Times New Roman"/>
            <w:sz w:val="18"/>
            <w:szCs w:val="18"/>
            <w:lang w:val="en-US"/>
          </w:rPr>
          <w:t>Fiscal Bill 56-06</w:t>
        </w:r>
      </w:hyperlink>
      <w:r w:rsidR="7EC94966" w:rsidRPr="34E0A752">
        <w:rPr>
          <w:rFonts w:ascii="Times New Roman" w:eastAsia="Times New Roman" w:hAnsi="Times New Roman" w:cs="Times New Roman"/>
          <w:color w:val="000000" w:themeColor="text1"/>
          <w:sz w:val="18"/>
          <w:szCs w:val="18"/>
          <w:lang w:val="en-US"/>
        </w:rPr>
        <w:t xml:space="preserve"> [Funding for 33 members of Society of Woman Engineers to travel to the WE24 in Chicago, Illinois from October 24th 2024 to October 26th 2024] [</w:t>
      </w:r>
      <w:r w:rsidR="7EC94966" w:rsidRPr="34E0A752">
        <w:rPr>
          <w:rFonts w:ascii="Times New Roman" w:eastAsia="Times New Roman" w:hAnsi="Times New Roman" w:cs="Times New Roman"/>
          <w:color w:val="000000" w:themeColor="text1"/>
          <w:sz w:val="18"/>
          <w:szCs w:val="18"/>
        </w:rPr>
        <w:t>Chair Caringal]</w:t>
      </w:r>
      <w:r w:rsidR="6996E018" w:rsidRPr="34E0A752">
        <w:rPr>
          <w:rFonts w:ascii="Times New Roman" w:eastAsia="Times New Roman" w:hAnsi="Times New Roman" w:cs="Times New Roman"/>
          <w:color w:val="000000" w:themeColor="text1"/>
          <w:sz w:val="18"/>
          <w:szCs w:val="18"/>
        </w:rPr>
        <w:t xml:space="preserve"> </w:t>
      </w:r>
      <w:r w:rsidR="37C51756" w:rsidRPr="34E0A752">
        <w:rPr>
          <w:rFonts w:ascii="Times New Roman" w:eastAsia="Times New Roman" w:hAnsi="Times New Roman" w:cs="Times New Roman"/>
          <w:b/>
          <w:bCs/>
          <w:color w:val="000000" w:themeColor="text1"/>
          <w:sz w:val="18"/>
          <w:szCs w:val="18"/>
        </w:rPr>
        <w:t>Passed 32-0-4</w:t>
      </w:r>
    </w:p>
    <w:p w14:paraId="00000058" w14:textId="77777777" w:rsidR="000E1C5E" w:rsidRDefault="3421CE0D" w:rsidP="00310484">
      <w:pPr>
        <w:numPr>
          <w:ilvl w:val="1"/>
          <w:numId w:val="31"/>
        </w:numPr>
        <w:tabs>
          <w:tab w:val="left" w:pos="6660"/>
        </w:tabs>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Resolutions</w:t>
      </w:r>
    </w:p>
    <w:p w14:paraId="00000059" w14:textId="77777777" w:rsidR="000E1C5E" w:rsidRDefault="3421CE0D" w:rsidP="00310484">
      <w:pPr>
        <w:numPr>
          <w:ilvl w:val="1"/>
          <w:numId w:val="3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Special Acts</w:t>
      </w:r>
    </w:p>
    <w:p w14:paraId="3B6BE78C" w14:textId="607BDB98" w:rsidR="37B86946" w:rsidRDefault="24343596" w:rsidP="0260A84B">
      <w:pPr>
        <w:numPr>
          <w:ilvl w:val="0"/>
          <w:numId w:val="31"/>
        </w:numPr>
        <w:spacing w:line="240" w:lineRule="auto"/>
        <w:rPr>
          <w:rFonts w:ascii="Times New Roman" w:eastAsia="Times New Roman" w:hAnsi="Times New Roman" w:cs="Times New Roman"/>
          <w:b/>
          <w:bCs/>
          <w:color w:val="000000" w:themeColor="text1"/>
          <w:sz w:val="18"/>
          <w:szCs w:val="18"/>
          <w:lang w:val="en-US"/>
        </w:rPr>
      </w:pPr>
      <w:r w:rsidRPr="0260A84B">
        <w:rPr>
          <w:rFonts w:ascii="Times New Roman" w:eastAsia="Times New Roman" w:hAnsi="Times New Roman" w:cs="Times New Roman"/>
          <w:b/>
          <w:bCs/>
          <w:sz w:val="18"/>
          <w:szCs w:val="18"/>
        </w:rPr>
        <w:t xml:space="preserve">Notice of Legislation on Second Reading </w:t>
      </w:r>
    </w:p>
    <w:p w14:paraId="127B5781" w14:textId="33B83CEB" w:rsidR="37B86946" w:rsidRDefault="0B65362E" w:rsidP="0260A84B">
      <w:pPr>
        <w:numPr>
          <w:ilvl w:val="1"/>
          <w:numId w:val="31"/>
        </w:numPr>
        <w:spacing w:line="240" w:lineRule="auto"/>
        <w:rPr>
          <w:rFonts w:ascii="Times New Roman" w:eastAsia="Times New Roman" w:hAnsi="Times New Roman" w:cs="Times New Roman"/>
          <w:b/>
          <w:bCs/>
          <w:color w:val="000000" w:themeColor="text1"/>
          <w:sz w:val="18"/>
          <w:szCs w:val="18"/>
          <w:lang w:val="en-US"/>
        </w:rPr>
      </w:pPr>
      <w:r w:rsidRPr="0260A84B">
        <w:rPr>
          <w:rFonts w:ascii="Times New Roman" w:eastAsia="Times New Roman" w:hAnsi="Times New Roman" w:cs="Times New Roman"/>
          <w:sz w:val="18"/>
          <w:szCs w:val="18"/>
        </w:rPr>
        <w:t>Bills</w:t>
      </w:r>
      <w:r w:rsidR="2B35A20F" w:rsidRPr="0260A84B">
        <w:rPr>
          <w:rFonts w:ascii="Times New Roman" w:eastAsia="Times New Roman" w:hAnsi="Times New Roman" w:cs="Times New Roman"/>
          <w:color w:val="000000" w:themeColor="text1"/>
          <w:sz w:val="18"/>
          <w:szCs w:val="18"/>
          <w:vertAlign w:val="superscript"/>
          <w:lang w:val="en-US"/>
        </w:rPr>
        <w:t xml:space="preserve"> </w:t>
      </w:r>
    </w:p>
    <w:p w14:paraId="73877CD2" w14:textId="1722C407" w:rsidR="37B86946" w:rsidRDefault="00BE6CB7" w:rsidP="3B7539C3">
      <w:pPr>
        <w:numPr>
          <w:ilvl w:val="2"/>
          <w:numId w:val="31"/>
        </w:numPr>
        <w:spacing w:line="240" w:lineRule="auto"/>
        <w:rPr>
          <w:rFonts w:ascii="Times New Roman" w:eastAsia="Times New Roman" w:hAnsi="Times New Roman" w:cs="Times New Roman"/>
          <w:b/>
          <w:bCs/>
          <w:color w:val="000000" w:themeColor="text1"/>
          <w:sz w:val="18"/>
          <w:szCs w:val="18"/>
        </w:rPr>
      </w:pPr>
      <w:hyperlink r:id="rId52">
        <w:r w:rsidR="24C5230A" w:rsidRPr="34E0A752">
          <w:rPr>
            <w:rStyle w:val="Hyperlink"/>
            <w:rFonts w:ascii="Times New Roman" w:eastAsia="Times New Roman" w:hAnsi="Times New Roman" w:cs="Times New Roman"/>
            <w:sz w:val="18"/>
            <w:szCs w:val="18"/>
            <w:lang w:val="en-US"/>
          </w:rPr>
          <w:t>Fiscal Bill 56-05</w:t>
        </w:r>
      </w:hyperlink>
      <w:r w:rsidR="24C5230A" w:rsidRPr="34E0A752">
        <w:rPr>
          <w:rFonts w:ascii="Times New Roman" w:eastAsia="Times New Roman" w:hAnsi="Times New Roman" w:cs="Times New Roman"/>
          <w:color w:val="000000" w:themeColor="text1"/>
          <w:sz w:val="18"/>
          <w:szCs w:val="18"/>
          <w:lang w:val="en-US"/>
        </w:rPr>
        <w:t xml:space="preserve"> [Funding for 20 members of Students for the Exploration and Development to travel to the Space Vision Conference in Denver, Colorado from October 3rd 2024 to October 5th 2024] [</w:t>
      </w:r>
      <w:r w:rsidR="24C5230A" w:rsidRPr="34E0A752">
        <w:rPr>
          <w:rFonts w:ascii="Times New Roman" w:eastAsia="Times New Roman" w:hAnsi="Times New Roman" w:cs="Times New Roman"/>
          <w:color w:val="000000" w:themeColor="text1"/>
          <w:sz w:val="18"/>
          <w:szCs w:val="18"/>
        </w:rPr>
        <w:t xml:space="preserve">Chair Caringal] </w:t>
      </w:r>
      <w:r w:rsidR="181E3853" w:rsidRPr="34E0A752">
        <w:rPr>
          <w:rFonts w:ascii="Times New Roman" w:eastAsia="Times New Roman" w:hAnsi="Times New Roman" w:cs="Times New Roman"/>
          <w:b/>
          <w:bCs/>
          <w:color w:val="000000" w:themeColor="text1"/>
          <w:sz w:val="18"/>
          <w:szCs w:val="18"/>
        </w:rPr>
        <w:t>Passed 20-9-6</w:t>
      </w:r>
    </w:p>
    <w:p w14:paraId="695C6618" w14:textId="12E3D562" w:rsidR="37B86946" w:rsidRDefault="00BE6CB7" w:rsidP="34E0A752">
      <w:pPr>
        <w:pStyle w:val="ListParagraph"/>
        <w:numPr>
          <w:ilvl w:val="2"/>
          <w:numId w:val="31"/>
        </w:numPr>
        <w:spacing w:line="240" w:lineRule="auto"/>
        <w:rPr>
          <w:rFonts w:ascii="Times New Roman" w:eastAsia="Times New Roman" w:hAnsi="Times New Roman" w:cs="Times New Roman"/>
          <w:color w:val="000000" w:themeColor="text1"/>
          <w:sz w:val="18"/>
          <w:szCs w:val="18"/>
        </w:rPr>
      </w:pPr>
      <w:hyperlink r:id="rId53">
        <w:r w:rsidR="24C5230A" w:rsidRPr="34E0A752">
          <w:rPr>
            <w:rStyle w:val="Hyperlink"/>
            <w:rFonts w:ascii="Times New Roman" w:eastAsia="Times New Roman" w:hAnsi="Times New Roman" w:cs="Times New Roman"/>
            <w:sz w:val="18"/>
            <w:szCs w:val="18"/>
            <w:lang w:val="en-US"/>
          </w:rPr>
          <w:t>Fiscal Bill 56-06</w:t>
        </w:r>
      </w:hyperlink>
      <w:r w:rsidR="24C5230A" w:rsidRPr="34E0A752">
        <w:rPr>
          <w:rFonts w:ascii="Times New Roman" w:eastAsia="Times New Roman" w:hAnsi="Times New Roman" w:cs="Times New Roman"/>
          <w:color w:val="000000" w:themeColor="text1"/>
          <w:sz w:val="18"/>
          <w:szCs w:val="18"/>
          <w:lang w:val="en-US"/>
        </w:rPr>
        <w:t xml:space="preserve"> [Funding for 33 members of Society of Woman Engineers to travel to the WE24 in Chicago, Illinois from October 24th 2024 to October 26th 2024] [</w:t>
      </w:r>
      <w:r w:rsidR="24C5230A" w:rsidRPr="34E0A752">
        <w:rPr>
          <w:rFonts w:ascii="Times New Roman" w:eastAsia="Times New Roman" w:hAnsi="Times New Roman" w:cs="Times New Roman"/>
          <w:color w:val="000000" w:themeColor="text1"/>
          <w:sz w:val="18"/>
          <w:szCs w:val="18"/>
        </w:rPr>
        <w:t xml:space="preserve">Chair Caringal] </w:t>
      </w:r>
      <w:r w:rsidR="43915AFF" w:rsidRPr="34E0A752">
        <w:rPr>
          <w:rFonts w:ascii="Times New Roman" w:eastAsia="Times New Roman" w:hAnsi="Times New Roman" w:cs="Times New Roman"/>
          <w:b/>
          <w:bCs/>
          <w:color w:val="000000" w:themeColor="text1"/>
          <w:sz w:val="18"/>
          <w:szCs w:val="18"/>
        </w:rPr>
        <w:t>Passed 34-0-0</w:t>
      </w:r>
    </w:p>
    <w:p w14:paraId="0000005C" w14:textId="77777777" w:rsidR="000E1C5E" w:rsidRDefault="3421CE0D" w:rsidP="00310484">
      <w:pPr>
        <w:numPr>
          <w:ilvl w:val="1"/>
          <w:numId w:val="3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Resolutions </w:t>
      </w:r>
    </w:p>
    <w:p w14:paraId="3FA8ACD9" w14:textId="1D6809FF" w:rsidR="65B6B262" w:rsidRDefault="3421CE0D" w:rsidP="00310484">
      <w:pPr>
        <w:numPr>
          <w:ilvl w:val="1"/>
          <w:numId w:val="31"/>
        </w:numPr>
        <w:spacing w:line="240" w:lineRule="auto"/>
        <w:rPr>
          <w:rFonts w:ascii="Times New Roman" w:eastAsia="Times New Roman" w:hAnsi="Times New Roman" w:cs="Times New Roman"/>
          <w:sz w:val="18"/>
          <w:szCs w:val="18"/>
        </w:rPr>
      </w:pPr>
      <w:r w:rsidRPr="0A0A6CC3">
        <w:rPr>
          <w:rFonts w:ascii="Times New Roman" w:eastAsia="Times New Roman" w:hAnsi="Times New Roman" w:cs="Times New Roman"/>
          <w:sz w:val="18"/>
          <w:szCs w:val="18"/>
        </w:rPr>
        <w:t>Special Acts</w:t>
      </w:r>
    </w:p>
    <w:p w14:paraId="5A257063" w14:textId="3DBCA573" w:rsidR="7CE7B8C0" w:rsidRDefault="54B77984" w:rsidP="00310484">
      <w:pPr>
        <w:numPr>
          <w:ilvl w:val="0"/>
          <w:numId w:val="3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rPr>
        <w:t xml:space="preserve">Internal Committee Caucus Time </w:t>
      </w:r>
    </w:p>
    <w:p w14:paraId="73264F39" w14:textId="4CBA6566" w:rsidR="7CE7B8C0" w:rsidRDefault="68585AB0" w:rsidP="073F32B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34E0A752">
        <w:rPr>
          <w:rFonts w:ascii="Times New Roman" w:eastAsia="Times New Roman" w:hAnsi="Times New Roman" w:cs="Times New Roman"/>
          <w:color w:val="000000" w:themeColor="text1"/>
          <w:sz w:val="18"/>
          <w:szCs w:val="18"/>
          <w:lang w:val="en-US"/>
        </w:rPr>
        <w:t>E&amp;A (15 minutes)</w:t>
      </w:r>
      <w:r w:rsidR="0CB66F17" w:rsidRPr="34E0A752">
        <w:rPr>
          <w:rFonts w:ascii="Times New Roman" w:eastAsia="Times New Roman" w:hAnsi="Times New Roman" w:cs="Times New Roman"/>
          <w:color w:val="000000" w:themeColor="text1"/>
          <w:sz w:val="18"/>
          <w:szCs w:val="18"/>
          <w:lang w:val="en-US"/>
        </w:rPr>
        <w:t xml:space="preserve"> </w:t>
      </w:r>
      <w:r w:rsidR="035B7FD6" w:rsidRPr="34E0A752">
        <w:rPr>
          <w:rFonts w:ascii="Times New Roman" w:eastAsia="Times New Roman" w:hAnsi="Times New Roman" w:cs="Times New Roman"/>
          <w:b/>
          <w:bCs/>
          <w:color w:val="000000" w:themeColor="text1"/>
          <w:sz w:val="18"/>
          <w:szCs w:val="18"/>
          <w:lang w:val="en-US"/>
        </w:rPr>
        <w:t xml:space="preserve">Reconvened at 8:01 PM </w:t>
      </w:r>
    </w:p>
    <w:p w14:paraId="0AB1499D" w14:textId="3C43C103" w:rsidR="7CE7B8C0" w:rsidRDefault="54B77984"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8621BF5">
        <w:rPr>
          <w:rFonts w:ascii="Times New Roman" w:eastAsia="Times New Roman" w:hAnsi="Times New Roman" w:cs="Times New Roman"/>
          <w:b/>
          <w:bCs/>
          <w:color w:val="000000" w:themeColor="text1"/>
          <w:sz w:val="18"/>
          <w:szCs w:val="18"/>
          <w:u w:val="single"/>
        </w:rPr>
        <w:t xml:space="preserve">Internal Committee Reports </w:t>
      </w:r>
    </w:p>
    <w:p w14:paraId="114C2A27" w14:textId="64AC2F38" w:rsidR="620B5077" w:rsidRDefault="620B5077" w:rsidP="76127F28">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lang w:val="en-US"/>
        </w:rPr>
        <w:t xml:space="preserve">E&amp;A Committee (Chair Aiden DiChiara, </w:t>
      </w:r>
      <w:hyperlink r:id="rId54">
        <w:r w:rsidRPr="0260A84B">
          <w:rPr>
            <w:rStyle w:val="Hyperlink"/>
            <w:rFonts w:ascii="Times New Roman" w:eastAsia="Times New Roman" w:hAnsi="Times New Roman" w:cs="Times New Roman"/>
            <w:i/>
            <w:iCs/>
            <w:sz w:val="18"/>
            <w:szCs w:val="18"/>
            <w:lang w:val="en-US"/>
          </w:rPr>
          <w:t>sga_ea@ucf.edu</w:t>
        </w:r>
      </w:hyperlink>
      <w:r w:rsidRPr="0260A84B">
        <w:rPr>
          <w:rFonts w:ascii="Times New Roman" w:eastAsia="Times New Roman" w:hAnsi="Times New Roman" w:cs="Times New Roman"/>
          <w:i/>
          <w:iCs/>
          <w:sz w:val="18"/>
          <w:szCs w:val="18"/>
          <w:lang w:val="en-US"/>
        </w:rPr>
        <w:t>)</w:t>
      </w:r>
      <w:r w:rsidR="7A1D092E" w:rsidRPr="0260A84B">
        <w:rPr>
          <w:rFonts w:ascii="Times New Roman" w:eastAsia="Times New Roman" w:hAnsi="Times New Roman" w:cs="Times New Roman"/>
          <w:i/>
          <w:iCs/>
          <w:sz w:val="18"/>
          <w:szCs w:val="18"/>
          <w:lang w:val="en-US"/>
        </w:rPr>
        <w:t xml:space="preserve"> </w:t>
      </w:r>
    </w:p>
    <w:p w14:paraId="6538D942" w14:textId="42474AD3" w:rsidR="0260A84B" w:rsidRDefault="1B231A10" w:rsidP="4A5A1CD8">
      <w:pPr>
        <w:pStyle w:val="ListParagraph"/>
        <w:numPr>
          <w:ilvl w:val="1"/>
          <w:numId w:val="31"/>
        </w:numPr>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color w:val="000000" w:themeColor="text1"/>
          <w:sz w:val="18"/>
          <w:szCs w:val="18"/>
        </w:rPr>
        <w:t xml:space="preserve">Saw </w:t>
      </w:r>
      <w:r w:rsidRPr="4A5A1CD8">
        <w:rPr>
          <w:rFonts w:ascii="Times New Roman" w:eastAsia="Times New Roman" w:hAnsi="Times New Roman" w:cs="Times New Roman"/>
          <w:sz w:val="18"/>
          <w:szCs w:val="18"/>
          <w:lang w:val="en-US"/>
        </w:rPr>
        <w:t>Stefanie Henriques for Election Commission Seat #2</w:t>
      </w:r>
    </w:p>
    <w:p w14:paraId="60FEBADC" w14:textId="221F1557" w:rsidR="4328A39A" w:rsidRDefault="4328A39A" w:rsidP="4A5A1CD8">
      <w:pPr>
        <w:pStyle w:val="ListParagraph"/>
        <w:numPr>
          <w:ilvl w:val="1"/>
          <w:numId w:val="31"/>
        </w:numPr>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sz w:val="18"/>
          <w:szCs w:val="18"/>
          <w:lang w:val="en-US"/>
        </w:rPr>
        <w:t>Caucused</w:t>
      </w:r>
    </w:p>
    <w:p w14:paraId="3792B160" w14:textId="4E553D1D" w:rsidR="7CE7B8C0" w:rsidRDefault="54B77984" w:rsidP="00310484">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0260A84B">
        <w:rPr>
          <w:rFonts w:ascii="Times New Roman" w:eastAsia="Times New Roman" w:hAnsi="Times New Roman" w:cs="Times New Roman"/>
          <w:b/>
          <w:bCs/>
          <w:color w:val="000000" w:themeColor="text1"/>
          <w:sz w:val="18"/>
          <w:szCs w:val="18"/>
        </w:rPr>
        <w:t xml:space="preserve">GAP Committee (Chair Andrea Vasquez, </w:t>
      </w:r>
      <w:hyperlink r:id="rId55">
        <w:r w:rsidRPr="0260A84B">
          <w:rPr>
            <w:rStyle w:val="Hyperlink"/>
            <w:rFonts w:ascii="Times New Roman" w:eastAsia="Times New Roman" w:hAnsi="Times New Roman" w:cs="Times New Roman"/>
            <w:i/>
            <w:iCs/>
            <w:sz w:val="18"/>
            <w:szCs w:val="18"/>
          </w:rPr>
          <w:t>sgagap@ucf.edu</w:t>
        </w:r>
      </w:hyperlink>
      <w:r w:rsidRPr="0260A84B">
        <w:rPr>
          <w:rFonts w:ascii="Times New Roman" w:eastAsia="Times New Roman" w:hAnsi="Times New Roman" w:cs="Times New Roman"/>
          <w:b/>
          <w:bCs/>
          <w:color w:val="000000" w:themeColor="text1"/>
          <w:sz w:val="18"/>
          <w:szCs w:val="18"/>
        </w:rPr>
        <w:t>)</w:t>
      </w:r>
    </w:p>
    <w:p w14:paraId="1AC39963" w14:textId="744D85B3" w:rsidR="0260A84B" w:rsidRDefault="6C9BA4E1"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Hi Senate! </w:t>
      </w:r>
      <w:r w:rsidR="6644987A" w:rsidRPr="4A5A1CD8">
        <w:rPr>
          <w:rFonts w:ascii="Times New Roman" w:eastAsia="Times New Roman" w:hAnsi="Times New Roman" w:cs="Times New Roman"/>
          <w:color w:val="000000" w:themeColor="text1"/>
          <w:sz w:val="18"/>
          <w:szCs w:val="18"/>
          <w:lang w:val="en-US"/>
        </w:rPr>
        <w:t xml:space="preserve">Happy last summer senate meeting! </w:t>
      </w:r>
      <w:r w:rsidRPr="4A5A1CD8">
        <w:rPr>
          <w:rFonts w:ascii="Times New Roman" w:eastAsia="Times New Roman" w:hAnsi="Times New Roman" w:cs="Times New Roman"/>
          <w:color w:val="000000" w:themeColor="text1"/>
          <w:sz w:val="18"/>
          <w:szCs w:val="18"/>
          <w:lang w:val="en-US"/>
        </w:rPr>
        <w:t xml:space="preserve">This week, GAP was kept short, we worked on formatting for the legislative priority survey and discussing some topics. </w:t>
      </w:r>
      <w:r w:rsidR="281CEDC8" w:rsidRPr="4A5A1CD8">
        <w:rPr>
          <w:rFonts w:ascii="Times New Roman" w:eastAsia="Times New Roman" w:hAnsi="Times New Roman" w:cs="Times New Roman"/>
          <w:color w:val="000000" w:themeColor="text1"/>
          <w:sz w:val="18"/>
          <w:szCs w:val="18"/>
          <w:lang w:val="en-US"/>
        </w:rPr>
        <w:t xml:space="preserve">Please fill out the GAP </w:t>
      </w:r>
      <w:hyperlink r:id="rId56" w:history="1">
        <w:r w:rsidR="281CEDC8" w:rsidRPr="4A5A1CD8">
          <w:rPr>
            <w:rStyle w:val="Hyperlink"/>
            <w:rFonts w:ascii="Times New Roman" w:eastAsia="Times New Roman" w:hAnsi="Times New Roman" w:cs="Times New Roman"/>
            <w:sz w:val="18"/>
            <w:szCs w:val="18"/>
            <w:lang w:val="en-US"/>
          </w:rPr>
          <w:t>when2meet</w:t>
        </w:r>
      </w:hyperlink>
      <w:r w:rsidR="281CEDC8" w:rsidRPr="4A5A1CD8">
        <w:rPr>
          <w:rFonts w:ascii="Times New Roman" w:eastAsia="Times New Roman" w:hAnsi="Times New Roman" w:cs="Times New Roman"/>
          <w:color w:val="000000" w:themeColor="text1"/>
          <w:sz w:val="18"/>
          <w:szCs w:val="18"/>
          <w:lang w:val="en-US"/>
        </w:rPr>
        <w:t xml:space="preserve">! </w:t>
      </w:r>
      <w:r w:rsidR="1F76A7A6" w:rsidRPr="4A5A1CD8">
        <w:rPr>
          <w:rFonts w:ascii="Times New Roman" w:eastAsia="Times New Roman" w:hAnsi="Times New Roman" w:cs="Times New Roman"/>
          <w:color w:val="000000" w:themeColor="text1"/>
          <w:sz w:val="18"/>
          <w:szCs w:val="18"/>
          <w:lang w:val="en-US"/>
        </w:rPr>
        <w:t xml:space="preserve">That’s it from me! </w:t>
      </w:r>
    </w:p>
    <w:p w14:paraId="2C4108B6" w14:textId="42F3C6F9" w:rsidR="20E400D0" w:rsidRPr="00E32B7E" w:rsidRDefault="5D73DB47" w:rsidP="4A5A1CD8">
      <w:pPr>
        <w:pStyle w:val="ListParagraph"/>
        <w:numPr>
          <w:ilvl w:val="0"/>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b/>
          <w:bCs/>
          <w:color w:val="000000" w:themeColor="text1"/>
          <w:sz w:val="18"/>
          <w:szCs w:val="18"/>
          <w:lang w:val="en-US"/>
        </w:rPr>
        <w:t>LJR Committee (Chair Kirsten Courts,</w:t>
      </w:r>
      <w:r w:rsidRPr="4A5A1CD8">
        <w:rPr>
          <w:rFonts w:ascii="Times New Roman" w:eastAsia="Times New Roman" w:hAnsi="Times New Roman" w:cs="Times New Roman"/>
          <w:color w:val="000000" w:themeColor="text1"/>
          <w:sz w:val="18"/>
          <w:szCs w:val="18"/>
          <w:lang w:val="en-US"/>
        </w:rPr>
        <w:t xml:space="preserve"> </w:t>
      </w:r>
      <w:hyperlink r:id="rId57">
        <w:r w:rsidRPr="4A5A1CD8">
          <w:rPr>
            <w:rStyle w:val="Hyperlink"/>
            <w:rFonts w:ascii="Times New Roman" w:eastAsia="Times New Roman" w:hAnsi="Times New Roman" w:cs="Times New Roman"/>
            <w:i/>
            <w:iCs/>
            <w:sz w:val="18"/>
            <w:szCs w:val="18"/>
            <w:lang w:val="en-US"/>
          </w:rPr>
          <w:t>sga_ljr@ucf.edu</w:t>
        </w:r>
      </w:hyperlink>
      <w:r w:rsidRPr="4A5A1CD8">
        <w:rPr>
          <w:rFonts w:ascii="Times New Roman" w:eastAsia="Times New Roman" w:hAnsi="Times New Roman" w:cs="Times New Roman"/>
          <w:color w:val="000000" w:themeColor="text1"/>
          <w:sz w:val="18"/>
          <w:szCs w:val="18"/>
          <w:lang w:val="en-US"/>
        </w:rPr>
        <w:t>)</w:t>
      </w:r>
    </w:p>
    <w:p w14:paraId="47D8FAC5" w14:textId="002C11FF" w:rsidR="0260A84B" w:rsidRDefault="6819A4A6"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Hey Everyone !! Today we saw 3 absences and 3 Internal Bills</w:t>
      </w:r>
    </w:p>
    <w:p w14:paraId="108271CF" w14:textId="2E793019" w:rsidR="54B77984" w:rsidRDefault="6819A4A6"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Absences</w:t>
      </w:r>
    </w:p>
    <w:p w14:paraId="0CDB0621" w14:textId="412CD7B4" w:rsidR="54B77984" w:rsidRDefault="6819A4A6" w:rsidP="4A5A1CD8">
      <w:pPr>
        <w:pStyle w:val="ListParagraph"/>
        <w:numPr>
          <w:ilvl w:val="3"/>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Katrina Gumerov</w:t>
      </w:r>
      <w:r w:rsidR="2E56917E" w:rsidRPr="4A5A1CD8">
        <w:rPr>
          <w:rFonts w:ascii="Times New Roman" w:eastAsia="Times New Roman" w:hAnsi="Times New Roman" w:cs="Times New Roman"/>
          <w:color w:val="000000" w:themeColor="text1"/>
          <w:sz w:val="18"/>
          <w:szCs w:val="18"/>
          <w:lang w:val="en-US"/>
        </w:rPr>
        <w:t>: Approved 5-0-2</w:t>
      </w:r>
    </w:p>
    <w:p w14:paraId="2CBEE9B2" w14:textId="415F2CF5" w:rsidR="54B77984" w:rsidRDefault="2E56917E" w:rsidP="4A5A1CD8">
      <w:pPr>
        <w:pStyle w:val="ListParagraph"/>
        <w:numPr>
          <w:ilvl w:val="3"/>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Katrina Wangen: Approved </w:t>
      </w:r>
      <w:r w:rsidR="0D043422" w:rsidRPr="4A5A1CD8">
        <w:rPr>
          <w:rFonts w:ascii="Times New Roman" w:eastAsia="Times New Roman" w:hAnsi="Times New Roman" w:cs="Times New Roman"/>
          <w:color w:val="000000" w:themeColor="text1"/>
          <w:sz w:val="18"/>
          <w:szCs w:val="18"/>
          <w:lang w:val="en-US"/>
        </w:rPr>
        <w:t>3-0-3</w:t>
      </w:r>
    </w:p>
    <w:p w14:paraId="38010AB2" w14:textId="425DBC41" w:rsidR="54B77984" w:rsidRDefault="0D043422" w:rsidP="4A5A1CD8">
      <w:pPr>
        <w:pStyle w:val="ListParagraph"/>
        <w:numPr>
          <w:ilvl w:val="3"/>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Laurel Richmond: 5-0-2</w:t>
      </w:r>
    </w:p>
    <w:p w14:paraId="49A177F0" w14:textId="06222505" w:rsidR="54B77984" w:rsidRDefault="0D043422" w:rsidP="4A5A1CD8">
      <w:pPr>
        <w:pStyle w:val="ListParagraph"/>
        <w:numPr>
          <w:ilvl w:val="2"/>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Internal Bills</w:t>
      </w:r>
    </w:p>
    <w:p w14:paraId="32D08179" w14:textId="433B7BDA" w:rsidR="54B77984" w:rsidRDefault="20DC7068" w:rsidP="4A5A1CD8">
      <w:pPr>
        <w:pStyle w:val="ListParagraph"/>
        <w:numPr>
          <w:ilvl w:val="3"/>
          <w:numId w:val="31"/>
        </w:numPr>
        <w:spacing w:line="240" w:lineRule="auto"/>
        <w:rPr>
          <w:rFonts w:ascii="Times New Roman" w:eastAsia="Times New Roman" w:hAnsi="Times New Roman" w:cs="Times New Roman"/>
          <w:b/>
          <w:bCs/>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56-03: Updates to Title IV</w:t>
      </w:r>
      <w:r w:rsidR="7173072A" w:rsidRPr="4A5A1CD8">
        <w:rPr>
          <w:rFonts w:ascii="Times New Roman" w:eastAsia="Times New Roman" w:hAnsi="Times New Roman" w:cs="Times New Roman"/>
          <w:color w:val="000000" w:themeColor="text1"/>
          <w:sz w:val="18"/>
          <w:szCs w:val="18"/>
          <w:lang w:val="en-US"/>
        </w:rPr>
        <w:t xml:space="preserve"> (Senator Andrew Collazo)</w:t>
      </w:r>
      <w:r w:rsidR="7A3DB8DD" w:rsidRPr="4A5A1CD8">
        <w:rPr>
          <w:rFonts w:ascii="Times New Roman" w:eastAsia="Times New Roman" w:hAnsi="Times New Roman" w:cs="Times New Roman"/>
          <w:color w:val="000000" w:themeColor="text1"/>
          <w:sz w:val="18"/>
          <w:szCs w:val="18"/>
          <w:lang w:val="en-US"/>
        </w:rPr>
        <w:t xml:space="preserve"> </w:t>
      </w:r>
      <w:r w:rsidR="7A3DB8DD" w:rsidRPr="4A5A1CD8">
        <w:rPr>
          <w:rFonts w:ascii="Times New Roman" w:eastAsia="Times New Roman" w:hAnsi="Times New Roman" w:cs="Times New Roman"/>
          <w:b/>
          <w:bCs/>
          <w:color w:val="000000" w:themeColor="text1"/>
          <w:sz w:val="18"/>
          <w:szCs w:val="18"/>
          <w:lang w:val="en-US"/>
        </w:rPr>
        <w:t>Not Approved</w:t>
      </w:r>
      <w:r w:rsidR="146251E8" w:rsidRPr="4A5A1CD8">
        <w:rPr>
          <w:rFonts w:ascii="Times New Roman" w:eastAsia="Times New Roman" w:hAnsi="Times New Roman" w:cs="Times New Roman"/>
          <w:b/>
          <w:bCs/>
          <w:color w:val="000000" w:themeColor="text1"/>
          <w:sz w:val="18"/>
          <w:szCs w:val="18"/>
          <w:lang w:val="en-US"/>
        </w:rPr>
        <w:t xml:space="preserve"> 0-4-3</w:t>
      </w:r>
    </w:p>
    <w:p w14:paraId="64E65858" w14:textId="2DF58962" w:rsidR="54B77984" w:rsidRDefault="146251E8" w:rsidP="4A5A1CD8">
      <w:pPr>
        <w:pStyle w:val="ListParagraph"/>
        <w:numPr>
          <w:ilvl w:val="3"/>
          <w:numId w:val="31"/>
        </w:numPr>
        <w:spacing w:line="240" w:lineRule="auto"/>
        <w:rPr>
          <w:rFonts w:ascii="Times New Roman" w:eastAsia="Times New Roman" w:hAnsi="Times New Roman" w:cs="Times New Roman"/>
          <w:b/>
          <w:bCs/>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56-04: Updates to Title XIV </w:t>
      </w:r>
      <w:r w:rsidR="4834F420" w:rsidRPr="4A5A1CD8">
        <w:rPr>
          <w:rFonts w:ascii="Times New Roman" w:eastAsia="Times New Roman" w:hAnsi="Times New Roman" w:cs="Times New Roman"/>
          <w:color w:val="000000" w:themeColor="text1"/>
          <w:sz w:val="18"/>
          <w:szCs w:val="18"/>
          <w:lang w:val="en-US"/>
        </w:rPr>
        <w:t xml:space="preserve">(Senator Andrew Collazo) </w:t>
      </w:r>
      <w:r w:rsidRPr="4A5A1CD8">
        <w:rPr>
          <w:rFonts w:ascii="Times New Roman" w:eastAsia="Times New Roman" w:hAnsi="Times New Roman" w:cs="Times New Roman"/>
          <w:b/>
          <w:bCs/>
          <w:color w:val="000000" w:themeColor="text1"/>
          <w:sz w:val="18"/>
          <w:szCs w:val="18"/>
          <w:lang w:val="en-US"/>
        </w:rPr>
        <w:t>Approved 5-0-2</w:t>
      </w:r>
    </w:p>
    <w:p w14:paraId="5D404A77" w14:textId="5F16F530" w:rsidR="54B77984" w:rsidRDefault="146251E8" w:rsidP="4A5A1CD8">
      <w:pPr>
        <w:pStyle w:val="ListParagraph"/>
        <w:numPr>
          <w:ilvl w:val="3"/>
          <w:numId w:val="31"/>
        </w:numPr>
        <w:spacing w:line="240" w:lineRule="auto"/>
        <w:rPr>
          <w:rFonts w:ascii="Times New Roman" w:eastAsia="Times New Roman" w:hAnsi="Times New Roman" w:cs="Times New Roman"/>
          <w:b/>
          <w:bCs/>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56-05: Updates to Title V</w:t>
      </w:r>
      <w:r w:rsidR="53AEB0FD" w:rsidRPr="4A5A1CD8">
        <w:rPr>
          <w:rFonts w:ascii="Times New Roman" w:eastAsia="Times New Roman" w:hAnsi="Times New Roman" w:cs="Times New Roman"/>
          <w:color w:val="000000" w:themeColor="text1"/>
          <w:sz w:val="18"/>
          <w:szCs w:val="18"/>
          <w:lang w:val="en-US"/>
        </w:rPr>
        <w:t xml:space="preserve"> (CRT Chair Caringal)</w:t>
      </w:r>
      <w:r w:rsidRPr="4A5A1CD8">
        <w:rPr>
          <w:rFonts w:ascii="Times New Roman" w:eastAsia="Times New Roman" w:hAnsi="Times New Roman" w:cs="Times New Roman"/>
          <w:color w:val="000000" w:themeColor="text1"/>
          <w:sz w:val="18"/>
          <w:szCs w:val="18"/>
          <w:lang w:val="en-US"/>
        </w:rPr>
        <w:t xml:space="preserve"> </w:t>
      </w:r>
      <w:r w:rsidRPr="4A5A1CD8">
        <w:rPr>
          <w:rFonts w:ascii="Times New Roman" w:eastAsia="Times New Roman" w:hAnsi="Times New Roman" w:cs="Times New Roman"/>
          <w:b/>
          <w:bCs/>
          <w:color w:val="000000" w:themeColor="text1"/>
          <w:sz w:val="18"/>
          <w:szCs w:val="18"/>
          <w:lang w:val="en-US"/>
        </w:rPr>
        <w:t>Approved 4-2-1</w:t>
      </w:r>
    </w:p>
    <w:p w14:paraId="72298F28" w14:textId="2AB409B5" w:rsidR="54B77984" w:rsidRDefault="4D2D9F01"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I have linked the minutes to today’s LJR meeting and encourage you all to look at them as we see the bills tonight.</w:t>
      </w:r>
      <w:r w:rsidR="0C6B0194" w:rsidRPr="4A5A1CD8">
        <w:rPr>
          <w:rFonts w:ascii="Times New Roman" w:eastAsia="Times New Roman" w:hAnsi="Times New Roman" w:cs="Times New Roman"/>
          <w:color w:val="000000" w:themeColor="text1"/>
          <w:sz w:val="18"/>
          <w:szCs w:val="18"/>
          <w:lang w:val="en-US"/>
        </w:rPr>
        <w:t xml:space="preserve"> </w:t>
      </w:r>
    </w:p>
    <w:p w14:paraId="5ABAD681" w14:textId="6AFE5214" w:rsidR="54B77984" w:rsidRDefault="0C6B0194"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 xml:space="preserve">Also today is the last meeting of the semester, meaning that after tonight your current </w:t>
      </w:r>
      <w:r w:rsidR="0DDF5C0F" w:rsidRPr="4A5A1CD8">
        <w:rPr>
          <w:rFonts w:ascii="Times New Roman" w:eastAsia="Times New Roman" w:hAnsi="Times New Roman" w:cs="Times New Roman"/>
          <w:color w:val="000000" w:themeColor="text1"/>
          <w:sz w:val="18"/>
          <w:szCs w:val="18"/>
          <w:lang w:val="en-US"/>
        </w:rPr>
        <w:t>unexcused</w:t>
      </w:r>
      <w:r w:rsidRPr="4A5A1CD8">
        <w:rPr>
          <w:rFonts w:ascii="Times New Roman" w:eastAsia="Times New Roman" w:hAnsi="Times New Roman" w:cs="Times New Roman"/>
          <w:color w:val="000000" w:themeColor="text1"/>
          <w:sz w:val="18"/>
          <w:szCs w:val="18"/>
          <w:lang w:val="en-US"/>
        </w:rPr>
        <w:t xml:space="preserve"> absen</w:t>
      </w:r>
      <w:r w:rsidR="749EFA72" w:rsidRPr="4A5A1CD8">
        <w:rPr>
          <w:rFonts w:ascii="Times New Roman" w:eastAsia="Times New Roman" w:hAnsi="Times New Roman" w:cs="Times New Roman"/>
          <w:color w:val="000000" w:themeColor="text1"/>
          <w:sz w:val="18"/>
          <w:szCs w:val="18"/>
          <w:lang w:val="en-US"/>
        </w:rPr>
        <w:t xml:space="preserve">ces </w:t>
      </w:r>
      <w:r w:rsidR="3F8AE43A" w:rsidRPr="4A5A1CD8">
        <w:rPr>
          <w:rFonts w:ascii="Times New Roman" w:eastAsia="Times New Roman" w:hAnsi="Times New Roman" w:cs="Times New Roman"/>
          <w:color w:val="000000" w:themeColor="text1"/>
          <w:sz w:val="18"/>
          <w:szCs w:val="18"/>
          <w:lang w:val="en-US"/>
        </w:rPr>
        <w:t>disappear. Yay</w:t>
      </w:r>
      <w:r w:rsidR="206C27DA" w:rsidRPr="4A5A1CD8">
        <w:rPr>
          <w:rFonts w:ascii="Times New Roman" w:eastAsia="Times New Roman" w:hAnsi="Times New Roman" w:cs="Times New Roman"/>
          <w:color w:val="000000" w:themeColor="text1"/>
          <w:sz w:val="18"/>
          <w:szCs w:val="18"/>
          <w:lang w:val="en-US"/>
        </w:rPr>
        <w:t xml:space="preserve"> </w:t>
      </w:r>
      <w:r w:rsidR="206C27DA" w:rsidRPr="4A5A1CD8">
        <w:rPr>
          <w:rFonts w:ascii="Segoe UI Emoji" w:eastAsia="Segoe UI Emoji" w:hAnsi="Segoe UI Emoji" w:cs="Segoe UI Emoji"/>
          <w:color w:val="000000" w:themeColor="text1"/>
          <w:sz w:val="18"/>
          <w:szCs w:val="18"/>
          <w:lang w:val="en-US"/>
        </w:rPr>
        <w:t>😁</w:t>
      </w:r>
    </w:p>
    <w:p w14:paraId="36DA8E66" w14:textId="679B6934" w:rsidR="54B77984" w:rsidRDefault="6CF5A5E6" w:rsidP="4A5A1CD8">
      <w:pPr>
        <w:pStyle w:val="ListParagraph"/>
        <w:numPr>
          <w:ilvl w:val="1"/>
          <w:numId w:val="31"/>
        </w:numPr>
        <w:spacing w:line="240" w:lineRule="auto"/>
        <w:rPr>
          <w:rFonts w:ascii="Times New Roman" w:eastAsia="Times New Roman" w:hAnsi="Times New Roman" w:cs="Times New Roman"/>
          <w:color w:val="000000" w:themeColor="text1"/>
          <w:sz w:val="18"/>
          <w:szCs w:val="18"/>
          <w:lang w:val="en-US"/>
        </w:rPr>
      </w:pPr>
      <w:r w:rsidRPr="4A5A1CD8">
        <w:rPr>
          <w:rFonts w:ascii="Times New Roman" w:eastAsia="Times New Roman" w:hAnsi="Times New Roman" w:cs="Times New Roman"/>
          <w:color w:val="000000" w:themeColor="text1"/>
          <w:sz w:val="18"/>
          <w:szCs w:val="18"/>
          <w:lang w:val="en-US"/>
        </w:rPr>
        <w:t>If you are in LJR</w:t>
      </w:r>
      <w:r w:rsidR="29953634" w:rsidRPr="4A5A1CD8">
        <w:rPr>
          <w:rFonts w:ascii="Times New Roman" w:eastAsia="Times New Roman" w:hAnsi="Times New Roman" w:cs="Times New Roman"/>
          <w:color w:val="000000" w:themeColor="text1"/>
          <w:sz w:val="18"/>
          <w:szCs w:val="18"/>
          <w:lang w:val="en-US"/>
        </w:rPr>
        <w:t>,</w:t>
      </w:r>
      <w:r w:rsidRPr="4A5A1CD8">
        <w:rPr>
          <w:rFonts w:ascii="Times New Roman" w:eastAsia="Times New Roman" w:hAnsi="Times New Roman" w:cs="Times New Roman"/>
          <w:color w:val="000000" w:themeColor="text1"/>
          <w:sz w:val="18"/>
          <w:szCs w:val="18"/>
          <w:lang w:val="en-US"/>
        </w:rPr>
        <w:t xml:space="preserve"> or are interested in joining in the fall, please fill out this when</w:t>
      </w:r>
      <w:r w:rsidR="770021D3" w:rsidRPr="4A5A1CD8">
        <w:rPr>
          <w:rFonts w:ascii="Times New Roman" w:eastAsia="Times New Roman" w:hAnsi="Times New Roman" w:cs="Times New Roman"/>
          <w:color w:val="000000" w:themeColor="text1"/>
          <w:sz w:val="18"/>
          <w:szCs w:val="18"/>
          <w:lang w:val="en-US"/>
        </w:rPr>
        <w:t xml:space="preserve">2meet: </w:t>
      </w:r>
      <w:hyperlink r:id="rId58">
        <w:r w:rsidR="770021D3" w:rsidRPr="4A5A1CD8">
          <w:rPr>
            <w:rStyle w:val="Hyperlink"/>
            <w:rFonts w:ascii="Times New Roman" w:eastAsia="Times New Roman" w:hAnsi="Times New Roman" w:cs="Times New Roman"/>
            <w:sz w:val="18"/>
            <w:szCs w:val="18"/>
            <w:lang w:val="en-US"/>
          </w:rPr>
          <w:t>https://www.when2meet.com/?25763097-1W8cu</w:t>
        </w:r>
      </w:hyperlink>
      <w:r w:rsidR="5197DFE4" w:rsidRPr="4A5A1CD8">
        <w:rPr>
          <w:rFonts w:ascii="Times New Roman" w:eastAsia="Times New Roman" w:hAnsi="Times New Roman" w:cs="Times New Roman"/>
          <w:color w:val="000000" w:themeColor="text1"/>
          <w:sz w:val="18"/>
          <w:szCs w:val="18"/>
          <w:lang w:val="en-US"/>
        </w:rPr>
        <w:t xml:space="preserve"> </w:t>
      </w:r>
    </w:p>
    <w:p w14:paraId="0BC55C22" w14:textId="3966127C" w:rsidR="54B77984" w:rsidRDefault="5D73DB47" w:rsidP="0260A84B">
      <w:pPr>
        <w:pStyle w:val="ListParagraph"/>
        <w:numPr>
          <w:ilvl w:val="0"/>
          <w:numId w:val="31"/>
        </w:numPr>
        <w:spacing w:line="240" w:lineRule="auto"/>
        <w:rPr>
          <w:rFonts w:ascii="Times New Roman" w:eastAsia="Times New Roman" w:hAnsi="Times New Roman" w:cs="Times New Roman"/>
          <w:color w:val="000000" w:themeColor="text1"/>
          <w:sz w:val="18"/>
          <w:szCs w:val="18"/>
        </w:rPr>
      </w:pPr>
      <w:r w:rsidRPr="4A5A1CD8">
        <w:rPr>
          <w:rFonts w:ascii="Times New Roman" w:eastAsia="Times New Roman" w:hAnsi="Times New Roman" w:cs="Times New Roman"/>
          <w:b/>
          <w:bCs/>
          <w:color w:val="000000" w:themeColor="text1"/>
          <w:sz w:val="18"/>
          <w:szCs w:val="18"/>
        </w:rPr>
        <w:t xml:space="preserve">SBA Committee (Chair Jason Hameed, </w:t>
      </w:r>
      <w:hyperlink r:id="rId59">
        <w:r w:rsidRPr="4A5A1CD8">
          <w:rPr>
            <w:rStyle w:val="Hyperlink"/>
            <w:rFonts w:ascii="Times New Roman" w:eastAsia="Times New Roman" w:hAnsi="Times New Roman" w:cs="Times New Roman"/>
            <w:i/>
            <w:iCs/>
            <w:sz w:val="18"/>
            <w:szCs w:val="18"/>
          </w:rPr>
          <w:t>sgasba@ucf.edu</w:t>
        </w:r>
      </w:hyperlink>
      <w:r w:rsidRPr="4A5A1CD8">
        <w:rPr>
          <w:rFonts w:ascii="Times New Roman" w:eastAsia="Times New Roman" w:hAnsi="Times New Roman" w:cs="Times New Roman"/>
          <w:i/>
          <w:iCs/>
          <w:color w:val="000000" w:themeColor="text1"/>
          <w:sz w:val="18"/>
          <w:szCs w:val="18"/>
        </w:rPr>
        <w:t>)</w:t>
      </w:r>
    </w:p>
    <w:p w14:paraId="7A37DCF1" w14:textId="4EEA80D5" w:rsidR="2D699BFF" w:rsidRDefault="20C9B47B" w:rsidP="6A27FA89">
      <w:pPr>
        <w:pStyle w:val="ListParagraph"/>
        <w:numPr>
          <w:ilvl w:val="1"/>
          <w:numId w:val="31"/>
        </w:numPr>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sz w:val="18"/>
          <w:szCs w:val="18"/>
          <w:lang w:val="en-US"/>
        </w:rPr>
        <w:t>Hello everyone! I hope you’re all having a good week!</w:t>
      </w:r>
    </w:p>
    <w:p w14:paraId="77E454B7" w14:textId="4B734A52" w:rsidR="20C9B47B" w:rsidRDefault="20C9B47B" w:rsidP="4A5A1CD8">
      <w:pPr>
        <w:pStyle w:val="ListParagraph"/>
        <w:numPr>
          <w:ilvl w:val="1"/>
          <w:numId w:val="31"/>
        </w:numPr>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sz w:val="18"/>
          <w:szCs w:val="18"/>
          <w:lang w:val="en-US"/>
        </w:rPr>
        <w:t>This week in SBA we saw proclamation 56-09 which passed in committee.</w:t>
      </w:r>
    </w:p>
    <w:p w14:paraId="76574513" w14:textId="08D229FC" w:rsidR="20C9B47B" w:rsidRDefault="20C9B47B" w:rsidP="4A5A1CD8">
      <w:pPr>
        <w:pStyle w:val="ListParagraph"/>
        <w:numPr>
          <w:ilvl w:val="1"/>
          <w:numId w:val="31"/>
        </w:numPr>
        <w:spacing w:line="240" w:lineRule="auto"/>
        <w:rPr>
          <w:lang w:val="en-US"/>
        </w:rPr>
      </w:pPr>
      <w:r w:rsidRPr="4A5A1CD8">
        <w:rPr>
          <w:rFonts w:ascii="Times New Roman" w:eastAsia="Times New Roman" w:hAnsi="Times New Roman" w:cs="Times New Roman"/>
          <w:sz w:val="18"/>
          <w:szCs w:val="18"/>
          <w:lang w:val="en-US"/>
        </w:rPr>
        <w:t xml:space="preserve">Please fill out this when2meet if you’re in SBA or if you want to be in SBA for the </w:t>
      </w:r>
      <w:r w:rsidR="3CE897A4" w:rsidRPr="4A5A1CD8">
        <w:rPr>
          <w:rFonts w:ascii="Times New Roman" w:eastAsia="Times New Roman" w:hAnsi="Times New Roman" w:cs="Times New Roman"/>
          <w:sz w:val="18"/>
          <w:szCs w:val="18"/>
          <w:lang w:val="en-US"/>
        </w:rPr>
        <w:t xml:space="preserve">fall </w:t>
      </w:r>
      <w:hyperlink r:id="rId60">
        <w:r w:rsidR="3CE897A4" w:rsidRPr="4A5A1CD8">
          <w:rPr>
            <w:rStyle w:val="Hyperlink"/>
            <w:rFonts w:ascii="Times New Roman" w:eastAsia="Times New Roman" w:hAnsi="Times New Roman" w:cs="Times New Roman"/>
            <w:sz w:val="18"/>
            <w:szCs w:val="18"/>
            <w:lang w:val="en-US"/>
          </w:rPr>
          <w:t>https://www.when2meet.com/?25680388-nDEgV</w:t>
        </w:r>
      </w:hyperlink>
      <w:r w:rsidR="3CE897A4" w:rsidRPr="4A5A1CD8">
        <w:rPr>
          <w:rFonts w:ascii="Times New Roman" w:eastAsia="Times New Roman" w:hAnsi="Times New Roman" w:cs="Times New Roman"/>
          <w:sz w:val="18"/>
          <w:szCs w:val="18"/>
          <w:lang w:val="en-US"/>
        </w:rPr>
        <w:t xml:space="preserve"> </w:t>
      </w:r>
    </w:p>
    <w:p w14:paraId="0D60E9FF" w14:textId="039704C4" w:rsidR="7CE7B8C0" w:rsidRDefault="24343596" w:rsidP="00310484">
      <w:pPr>
        <w:numPr>
          <w:ilvl w:val="0"/>
          <w:numId w:val="31"/>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u w:val="single"/>
        </w:rPr>
        <w:t>Confirmations</w:t>
      </w:r>
    </w:p>
    <w:p w14:paraId="2C093B36" w14:textId="05CB70B9" w:rsidR="00E10793" w:rsidRDefault="3A45727F" w:rsidP="0A678D13">
      <w:pPr>
        <w:numPr>
          <w:ilvl w:val="1"/>
          <w:numId w:val="31"/>
        </w:numPr>
        <w:spacing w:line="240" w:lineRule="auto"/>
        <w:rPr>
          <w:rFonts w:ascii="Times New Roman" w:eastAsia="Times New Roman" w:hAnsi="Times New Roman" w:cs="Times New Roman"/>
          <w:sz w:val="18"/>
          <w:szCs w:val="18"/>
          <w:lang w:val="en-US"/>
        </w:rPr>
      </w:pPr>
      <w:r>
        <w:fldChar w:fldCharType="begin"/>
      </w:r>
      <w:del w:id="1" w:author="Aiden DiChiara" w:date="2024-08-01T22:17:00Z">
        <w:r>
          <w:delInstrText xml:space="preserve">HYPERLINK "https://ucf.sharepoint.com/:f:/r/sites/UCFTeam-StudentGovernment_GRP-SGLegislative-Senate/Shared%20Documents/SG%20Legislative%20-%20Senate/Confirmation%20Materials/06.12.2024?csf=1&amp;web=1&amp;e=hFM0r8" </w:delInstrText>
        </w:r>
      </w:del>
      <w:ins w:id="2" w:author="Aiden DiChiara" w:date="2024-08-01T22:17:00Z">
        <w:r>
          <w:instrText xml:space="preserve">HYPERLINK "https://ucf.sharepoint.com/:f:/s/UCFTeam-StudentGovernment_GRP-SGLegislative-Senate/EhRMOAV2LdZOgdnihZunywYBHKbdqui8vOysgE6DBDU6_Q?e=PsNmCQ" </w:instrText>
        </w:r>
      </w:ins>
      <w:r>
        <w:fldChar w:fldCharType="separate"/>
      </w:r>
      <w:r>
        <w:fldChar w:fldCharType="begin"/>
      </w:r>
      <w:r>
        <w:instrText xml:space="preserve">HYPERLINK "https://ucf.sharepoint.com/:f:/r/sites/UCFTeam-StudentGovernment_GRP-SGLegislative-Senate/Shared%20Documents/SG%20Legislative%20-%20Senate/Confirmation%20Materials/06.12.2024?csf=1&amp;web=1&amp;e=hFM0r8" </w:instrText>
      </w:r>
      <w:r>
        <w:fldChar w:fldCharType="separate"/>
      </w:r>
      <w:r>
        <w:fldChar w:fldCharType="begin"/>
      </w:r>
      <w:r>
        <w:instrText xml:space="preserve">HYPERLINK "https://ucf.sharepoint.com/:f:/s/UCFTeam-StudentGovernment_GRP-SGLegislative-Senate/ElBjwGfqtVhEr1A4bamU9UgBQv8wriGpyZeQoF_2rQwxCQ?e=fxO0es" </w:instrText>
      </w:r>
      <w:ins w:id="3" w:author="Andrew Collazo Borges" w:date="2024-06-13T21:44:00Z">
        <w:r>
          <w:instrText xml:space="preserve">HYPERLINK "https://ucf.sharepoint.com/:f:/r/sites/UCFTeam-StudentGovernment_GRP-SGLegislative-Senate/Shared%20Documents/SG%20Legislative%20-%20Senate/Confirmation%20Materials/06.12.2024?csf=1&amp;web=1&amp;e=hFM0r8" </w:instrText>
        </w:r>
      </w:ins>
      <w:r>
        <w:fldChar w:fldCharType="separate"/>
      </w:r>
      <w:r>
        <w:fldChar w:fldCharType="begin"/>
      </w:r>
      <w:r>
        <w:instrText xml:space="preserve">HYPERLINK "https://ucf.sharepoint.com/:f:/s/UCFTeam-StudentGovernment_GRP-SGLegislative-Senate/EsmqNrTWb8NAi1o6IacCv2MB84_gpZUDP-mxyfCtAxLrvg" </w:instrText>
      </w:r>
      <w:ins w:id="4" w:author="Aiden DiChiara" w:date="2024-06-06T22:00:00Z">
        <w:r>
          <w:instrText xml:space="preserve">HYPERLINK "https://ucf.sharepoint.com/:f:/s/UCFTeam-StudentGovernment_GRP-SGLegislative-Senate/ElBjwGfqtVhEr1A4bamU9UgBQv8wriGpyZeQoF_2rQwxCQ?e=fxO0es" </w:instrText>
        </w:r>
      </w:ins>
      <w:r>
        <w:fldChar w:fldCharType="separate"/>
      </w:r>
      <w:r w:rsidR="7D260FD3" w:rsidRPr="4A5A1CD8">
        <w:rPr>
          <w:rStyle w:val="Hyperlink"/>
          <w:rFonts w:ascii="Times New Roman" w:eastAsia="Times New Roman" w:hAnsi="Times New Roman" w:cs="Times New Roman"/>
          <w:sz w:val="18"/>
          <w:szCs w:val="18"/>
          <w:lang w:val="en-US"/>
        </w:rPr>
        <w:t>Confirmation Materials</w:t>
      </w:r>
      <w:r>
        <w:fldChar w:fldCharType="end"/>
      </w:r>
      <w:r>
        <w:fldChar w:fldCharType="end"/>
      </w:r>
      <w:r>
        <w:fldChar w:fldCharType="end"/>
      </w:r>
      <w:r>
        <w:fldChar w:fldCharType="end"/>
      </w:r>
    </w:p>
    <w:p w14:paraId="0A00CE27" w14:textId="19B8B0D5" w:rsidR="325219FA" w:rsidRDefault="00BE6CB7" w:rsidP="4A5A1CD8">
      <w:pPr>
        <w:numPr>
          <w:ilvl w:val="1"/>
          <w:numId w:val="31"/>
        </w:numPr>
        <w:spacing w:line="240" w:lineRule="auto"/>
        <w:rPr>
          <w:rStyle w:val="Hyperlink"/>
          <w:rFonts w:ascii="Times New Roman" w:eastAsia="Times New Roman" w:hAnsi="Times New Roman" w:cs="Times New Roman"/>
          <w:sz w:val="18"/>
          <w:szCs w:val="18"/>
          <w:lang w:val="en-US"/>
        </w:rPr>
      </w:pPr>
      <w:hyperlink r:id="rId61">
        <w:r w:rsidR="002B1497" w:rsidRPr="34E0A752">
          <w:rPr>
            <w:rStyle w:val="Hyperlink"/>
            <w:rFonts w:ascii="Times New Roman" w:eastAsia="Times New Roman" w:hAnsi="Times New Roman" w:cs="Times New Roman"/>
            <w:sz w:val="18"/>
            <w:szCs w:val="18"/>
            <w:lang w:val="en-US"/>
          </w:rPr>
          <w:t>E&amp;A Agenda 7/30</w:t>
        </w:r>
      </w:hyperlink>
    </w:p>
    <w:p w14:paraId="73B0FBB4" w14:textId="1725AC09" w:rsidR="666BA7D5" w:rsidRDefault="666BA7D5" w:rsidP="34E0A752">
      <w:pPr>
        <w:numPr>
          <w:ilvl w:val="1"/>
          <w:numId w:val="31"/>
        </w:numPr>
        <w:spacing w:line="240" w:lineRule="auto"/>
        <w:rPr>
          <w:rStyle w:val="Hyperlink"/>
          <w:rFonts w:ascii="Times New Roman" w:eastAsia="Times New Roman" w:hAnsi="Times New Roman" w:cs="Times New Roman"/>
          <w:sz w:val="18"/>
          <w:szCs w:val="18"/>
          <w:lang w:val="en-US"/>
        </w:rPr>
      </w:pPr>
      <w:hyperlink r:id="rId62" w:history="1">
        <w:r w:rsidRPr="34E0A752">
          <w:rPr>
            <w:rStyle w:val="Hyperlink"/>
            <w:rFonts w:ascii="Times New Roman" w:eastAsia="Times New Roman" w:hAnsi="Times New Roman" w:cs="Times New Roman"/>
            <w:sz w:val="18"/>
            <w:szCs w:val="18"/>
            <w:lang w:val="en-US"/>
          </w:rPr>
          <w:t>E&amp;A Agenda 8/1</w:t>
        </w:r>
      </w:hyperlink>
    </w:p>
    <w:p w14:paraId="4924E952" w14:textId="0020B888" w:rsidR="325219FA" w:rsidRDefault="0A7B0032" w:rsidP="3B7539C3">
      <w:pPr>
        <w:numPr>
          <w:ilvl w:val="1"/>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 xml:space="preserve">Stefanie Henriques – Election Commission Seat #2; </w:t>
      </w:r>
      <w:r w:rsidR="544AB4C0" w:rsidRPr="34E0A752">
        <w:rPr>
          <w:rFonts w:ascii="Times New Roman" w:eastAsia="Times New Roman" w:hAnsi="Times New Roman" w:cs="Times New Roman"/>
          <w:b/>
          <w:bCs/>
          <w:sz w:val="18"/>
          <w:szCs w:val="18"/>
          <w:lang w:val="en-US"/>
        </w:rPr>
        <w:t xml:space="preserve">Confirmed </w:t>
      </w:r>
      <w:r w:rsidR="3E19CE2A" w:rsidRPr="34E0A752">
        <w:rPr>
          <w:rFonts w:ascii="Times New Roman" w:eastAsia="Times New Roman" w:hAnsi="Times New Roman" w:cs="Times New Roman"/>
          <w:b/>
          <w:bCs/>
          <w:sz w:val="18"/>
          <w:szCs w:val="18"/>
          <w:lang w:val="en-US"/>
        </w:rPr>
        <w:t>3</w:t>
      </w:r>
      <w:r w:rsidR="4ED9A587" w:rsidRPr="34E0A752">
        <w:rPr>
          <w:rFonts w:ascii="Times New Roman" w:eastAsia="Times New Roman" w:hAnsi="Times New Roman" w:cs="Times New Roman"/>
          <w:b/>
          <w:bCs/>
          <w:sz w:val="18"/>
          <w:szCs w:val="18"/>
          <w:lang w:val="en-US"/>
        </w:rPr>
        <w:t>9</w:t>
      </w:r>
      <w:r w:rsidR="3E19CE2A" w:rsidRPr="34E0A752">
        <w:rPr>
          <w:rFonts w:ascii="Times New Roman" w:eastAsia="Times New Roman" w:hAnsi="Times New Roman" w:cs="Times New Roman"/>
          <w:b/>
          <w:bCs/>
          <w:sz w:val="18"/>
          <w:szCs w:val="18"/>
          <w:lang w:val="en-US"/>
        </w:rPr>
        <w:t>-0-0</w:t>
      </w:r>
    </w:p>
    <w:p w14:paraId="398E6CC5" w14:textId="1EDEC454" w:rsidR="325219FA" w:rsidRDefault="08C55E14" w:rsidP="4A5A1CD8">
      <w:pPr>
        <w:pStyle w:val="ListParagraph"/>
        <w:numPr>
          <w:ilvl w:val="2"/>
          <w:numId w:val="31"/>
        </w:numPr>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sz w:val="18"/>
          <w:szCs w:val="18"/>
          <w:lang w:val="en-US"/>
        </w:rPr>
        <w:t>Vote Count</w:t>
      </w:r>
      <w:r w:rsidR="59FC9AE4" w:rsidRPr="4A5A1CD8">
        <w:rPr>
          <w:rFonts w:ascii="Times New Roman" w:eastAsia="Times New Roman" w:hAnsi="Times New Roman" w:cs="Times New Roman"/>
          <w:sz w:val="18"/>
          <w:szCs w:val="18"/>
          <w:lang w:val="en-US"/>
        </w:rPr>
        <w:t xml:space="preserve">: </w:t>
      </w:r>
      <w:r w:rsidR="7B828F7D" w:rsidRPr="4A5A1CD8">
        <w:rPr>
          <w:rFonts w:ascii="Times New Roman" w:eastAsia="Times New Roman" w:hAnsi="Times New Roman" w:cs="Times New Roman"/>
          <w:sz w:val="18"/>
          <w:szCs w:val="18"/>
          <w:lang w:val="en-US"/>
        </w:rPr>
        <w:t>4-0-0</w:t>
      </w:r>
    </w:p>
    <w:p w14:paraId="396962D9" w14:textId="56D19BD9" w:rsidR="325219FA" w:rsidRDefault="0A7B0032" w:rsidP="34E0A752">
      <w:pPr>
        <w:pStyle w:val="ListParagraph"/>
        <w:numPr>
          <w:ilvl w:val="1"/>
          <w:numId w:val="31"/>
        </w:numPr>
        <w:spacing w:line="240" w:lineRule="auto"/>
        <w:rPr>
          <w:rFonts w:ascii="Times New Roman" w:eastAsia="Times New Roman" w:hAnsi="Times New Roman" w:cs="Times New Roman"/>
          <w:b/>
          <w:bCs/>
          <w:sz w:val="18"/>
          <w:szCs w:val="18"/>
          <w:lang w:val="en-US"/>
        </w:rPr>
      </w:pPr>
      <w:r w:rsidRPr="34E0A752">
        <w:rPr>
          <w:rFonts w:ascii="Times New Roman" w:eastAsia="Times New Roman" w:hAnsi="Times New Roman" w:cs="Times New Roman"/>
          <w:sz w:val="18"/>
          <w:szCs w:val="18"/>
          <w:lang w:val="en-US"/>
        </w:rPr>
        <w:t>Aneesha Nayak – Election Commission Seat #4;</w:t>
      </w:r>
      <w:r w:rsidR="1F96F8C9" w:rsidRPr="34E0A752">
        <w:rPr>
          <w:rFonts w:ascii="Times New Roman" w:eastAsia="Times New Roman" w:hAnsi="Times New Roman" w:cs="Times New Roman"/>
          <w:sz w:val="18"/>
          <w:szCs w:val="18"/>
          <w:lang w:val="en-US"/>
        </w:rPr>
        <w:t xml:space="preserve"> </w:t>
      </w:r>
      <w:r w:rsidR="4D97EE39" w:rsidRPr="34E0A752">
        <w:rPr>
          <w:rFonts w:ascii="Times New Roman" w:eastAsia="Times New Roman" w:hAnsi="Times New Roman" w:cs="Times New Roman"/>
          <w:b/>
          <w:bCs/>
          <w:sz w:val="18"/>
          <w:szCs w:val="18"/>
          <w:lang w:val="en-US"/>
        </w:rPr>
        <w:t xml:space="preserve">Confirmed </w:t>
      </w:r>
      <w:r w:rsidR="5E0F01C9" w:rsidRPr="34E0A752">
        <w:rPr>
          <w:rFonts w:ascii="Times New Roman" w:eastAsia="Times New Roman" w:hAnsi="Times New Roman" w:cs="Times New Roman"/>
          <w:b/>
          <w:bCs/>
          <w:sz w:val="18"/>
          <w:szCs w:val="18"/>
          <w:lang w:val="en-US"/>
        </w:rPr>
        <w:t>32-2-2</w:t>
      </w:r>
    </w:p>
    <w:p w14:paraId="5C3FE8F9" w14:textId="51EEF100" w:rsidR="210B49CD" w:rsidRDefault="210B49CD" w:rsidP="34E0A752">
      <w:pPr>
        <w:pStyle w:val="ListParagraph"/>
        <w:numPr>
          <w:ilvl w:val="2"/>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Vote Count 5-0-0</w:t>
      </w:r>
    </w:p>
    <w:p w14:paraId="0000006B" w14:textId="6130A845" w:rsidR="000E1C5E" w:rsidRDefault="6616B3AB" w:rsidP="00310484">
      <w:pPr>
        <w:numPr>
          <w:ilvl w:val="0"/>
          <w:numId w:val="31"/>
        </w:numPr>
        <w:spacing w:line="240" w:lineRule="auto"/>
        <w:rPr>
          <w:rFonts w:ascii="Times New Roman" w:eastAsia="Times New Roman" w:hAnsi="Times New Roman" w:cs="Times New Roman"/>
          <w:b/>
          <w:bCs/>
          <w:sz w:val="18"/>
          <w:szCs w:val="18"/>
          <w:u w:val="single"/>
        </w:rPr>
      </w:pPr>
      <w:r w:rsidRPr="08621BF5">
        <w:rPr>
          <w:rFonts w:ascii="Times New Roman" w:eastAsia="Times New Roman" w:hAnsi="Times New Roman" w:cs="Times New Roman"/>
          <w:b/>
          <w:bCs/>
          <w:sz w:val="18"/>
          <w:szCs w:val="18"/>
          <w:u w:val="single"/>
        </w:rPr>
        <w:t>Internal Legislation</w:t>
      </w:r>
    </w:p>
    <w:p w14:paraId="0000006C" w14:textId="075DAA6B" w:rsidR="000E1C5E" w:rsidRDefault="24343596" w:rsidP="00310484">
      <w:pPr>
        <w:numPr>
          <w:ilvl w:val="0"/>
          <w:numId w:val="3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First Reading </w:t>
      </w:r>
    </w:p>
    <w:p w14:paraId="0000006D" w14:textId="7EB9B0B3" w:rsidR="000E1C5E" w:rsidRDefault="3421CE0D" w:rsidP="00310484">
      <w:pPr>
        <w:numPr>
          <w:ilvl w:val="1"/>
          <w:numId w:val="3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r w:rsidR="00A98A81" w:rsidRPr="5BF7F421">
        <w:rPr>
          <w:rFonts w:ascii="Times New Roman" w:eastAsia="Times New Roman" w:hAnsi="Times New Roman" w:cs="Times New Roman"/>
          <w:sz w:val="18"/>
          <w:szCs w:val="18"/>
        </w:rPr>
        <w:t xml:space="preserve"> </w:t>
      </w:r>
    </w:p>
    <w:p w14:paraId="0D96CCA7" w14:textId="7B8EF16C" w:rsidR="65D68B69" w:rsidRDefault="32FA18F1" w:rsidP="00310484">
      <w:pPr>
        <w:numPr>
          <w:ilvl w:val="1"/>
          <w:numId w:val="31"/>
        </w:numPr>
        <w:spacing w:line="240" w:lineRule="auto"/>
        <w:rPr>
          <w:rFonts w:ascii="Times New Roman" w:eastAsia="Times New Roman" w:hAnsi="Times New Roman" w:cs="Times New Roman"/>
          <w:sz w:val="18"/>
          <w:szCs w:val="18"/>
        </w:rPr>
      </w:pPr>
      <w:r w:rsidRPr="3B7539C3">
        <w:rPr>
          <w:rFonts w:ascii="Times New Roman" w:eastAsia="Times New Roman" w:hAnsi="Times New Roman" w:cs="Times New Roman"/>
          <w:sz w:val="18"/>
          <w:szCs w:val="18"/>
        </w:rPr>
        <w:t>Bills</w:t>
      </w:r>
    </w:p>
    <w:p w14:paraId="488E278B" w14:textId="4919273E" w:rsidR="1AE30061" w:rsidRDefault="5B9D6445" w:rsidP="00310484">
      <w:pPr>
        <w:numPr>
          <w:ilvl w:val="1"/>
          <w:numId w:val="31"/>
        </w:numPr>
        <w:spacing w:line="240" w:lineRule="auto"/>
        <w:rPr>
          <w:rFonts w:ascii="Times New Roman" w:eastAsia="Times New Roman" w:hAnsi="Times New Roman" w:cs="Times New Roman"/>
          <w:sz w:val="18"/>
          <w:szCs w:val="18"/>
          <w:lang w:val="en-US"/>
        </w:rPr>
      </w:pPr>
      <w:r w:rsidRPr="36B5B211">
        <w:rPr>
          <w:rFonts w:ascii="Times New Roman" w:eastAsia="Times New Roman" w:hAnsi="Times New Roman" w:cs="Times New Roman"/>
          <w:sz w:val="18"/>
          <w:szCs w:val="18"/>
        </w:rPr>
        <w:t>Resolution</w:t>
      </w:r>
      <w:r w:rsidR="55330C53" w:rsidRPr="36B5B211">
        <w:rPr>
          <w:rFonts w:ascii="Times New Roman" w:eastAsia="Times New Roman" w:hAnsi="Times New Roman" w:cs="Times New Roman"/>
          <w:sz w:val="18"/>
          <w:szCs w:val="18"/>
        </w:rPr>
        <w:t>s</w:t>
      </w:r>
    </w:p>
    <w:p w14:paraId="147873EE" w14:textId="6F8AF48A" w:rsidR="79734277" w:rsidRDefault="343F484B" w:rsidP="0260A84B">
      <w:pPr>
        <w:numPr>
          <w:ilvl w:val="1"/>
          <w:numId w:val="31"/>
        </w:numPr>
        <w:spacing w:line="240" w:lineRule="auto"/>
        <w:rPr>
          <w:rFonts w:ascii="Times New Roman" w:eastAsia="Times New Roman" w:hAnsi="Times New Roman" w:cs="Times New Roman"/>
          <w:b/>
          <w:bCs/>
          <w:sz w:val="18"/>
          <w:szCs w:val="18"/>
          <w:lang w:val="en-US"/>
        </w:rPr>
      </w:pPr>
      <w:r w:rsidRPr="4E88C13D">
        <w:rPr>
          <w:rFonts w:ascii="Times New Roman" w:eastAsia="Times New Roman" w:hAnsi="Times New Roman" w:cs="Times New Roman"/>
          <w:sz w:val="18"/>
          <w:szCs w:val="18"/>
          <w:lang w:val="en-US"/>
        </w:rPr>
        <w:t>Proclamations</w:t>
      </w:r>
      <w:r w:rsidR="6F07FFA9" w:rsidRPr="4E88C13D">
        <w:rPr>
          <w:rFonts w:ascii="Times New Roman" w:eastAsia="Times New Roman" w:hAnsi="Times New Roman" w:cs="Times New Roman"/>
          <w:sz w:val="18"/>
          <w:szCs w:val="18"/>
          <w:lang w:val="en-US"/>
        </w:rPr>
        <w:t xml:space="preserve"> </w:t>
      </w:r>
    </w:p>
    <w:p w14:paraId="147FA4CB" w14:textId="3E75DD2F" w:rsidR="6EBE116D" w:rsidRDefault="3421CE0D" w:rsidP="00310484">
      <w:pPr>
        <w:numPr>
          <w:ilvl w:val="1"/>
          <w:numId w:val="31"/>
        </w:numPr>
        <w:spacing w:line="240" w:lineRule="auto"/>
        <w:rPr>
          <w:rFonts w:ascii="Times New Roman" w:eastAsia="Times New Roman" w:hAnsi="Times New Roman" w:cs="Times New Roman"/>
          <w:sz w:val="18"/>
          <w:szCs w:val="18"/>
          <w:lang w:val="en-US"/>
        </w:rPr>
      </w:pPr>
      <w:r w:rsidRPr="0A5CB3FA">
        <w:rPr>
          <w:rFonts w:ascii="Times New Roman" w:eastAsia="Times New Roman" w:hAnsi="Times New Roman" w:cs="Times New Roman"/>
          <w:sz w:val="18"/>
          <w:szCs w:val="18"/>
        </w:rPr>
        <w:t xml:space="preserve">Special Acts </w:t>
      </w:r>
    </w:p>
    <w:p w14:paraId="00000072" w14:textId="77777777" w:rsidR="000E1C5E" w:rsidRDefault="24343596" w:rsidP="00310484">
      <w:pPr>
        <w:numPr>
          <w:ilvl w:val="0"/>
          <w:numId w:val="3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 xml:space="preserve">Notice of Legislation on Third Reading </w:t>
      </w:r>
    </w:p>
    <w:p w14:paraId="173FD80F" w14:textId="211805DE" w:rsidR="03B925E2" w:rsidRDefault="3421CE0D" w:rsidP="00310484">
      <w:pPr>
        <w:numPr>
          <w:ilvl w:val="1"/>
          <w:numId w:val="3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p>
    <w:p w14:paraId="72355B6F" w14:textId="48900851" w:rsidR="1363A0A3" w:rsidRDefault="0DE6CC98" w:rsidP="00310484">
      <w:pPr>
        <w:numPr>
          <w:ilvl w:val="1"/>
          <w:numId w:val="31"/>
        </w:numPr>
        <w:spacing w:line="240" w:lineRule="auto"/>
        <w:rPr>
          <w:rFonts w:ascii="Times New Roman" w:eastAsia="Times New Roman" w:hAnsi="Times New Roman" w:cs="Times New Roman"/>
          <w:b/>
          <w:bCs/>
          <w:sz w:val="18"/>
          <w:szCs w:val="18"/>
        </w:rPr>
      </w:pPr>
      <w:r w:rsidRPr="6B45AA77">
        <w:rPr>
          <w:rFonts w:ascii="Times New Roman" w:eastAsia="Times New Roman" w:hAnsi="Times New Roman" w:cs="Times New Roman"/>
          <w:sz w:val="18"/>
          <w:szCs w:val="18"/>
        </w:rPr>
        <w:t>Bill</w:t>
      </w:r>
      <w:r w:rsidR="48F9382B" w:rsidRPr="6B45AA77">
        <w:rPr>
          <w:rFonts w:ascii="Times New Roman" w:eastAsia="Times New Roman" w:hAnsi="Times New Roman" w:cs="Times New Roman"/>
          <w:sz w:val="18"/>
          <w:szCs w:val="18"/>
        </w:rPr>
        <w:t>s</w:t>
      </w:r>
    </w:p>
    <w:p w14:paraId="6E0EA42E" w14:textId="5B3A3E6D" w:rsidR="00DD05DB" w:rsidRPr="00DD05DB" w:rsidRDefault="513CB2BC" w:rsidP="0442B28B">
      <w:pPr>
        <w:numPr>
          <w:ilvl w:val="1"/>
          <w:numId w:val="31"/>
        </w:numPr>
        <w:spacing w:line="240" w:lineRule="auto"/>
        <w:rPr>
          <w:rFonts w:ascii="Times New Roman" w:eastAsia="Times New Roman" w:hAnsi="Times New Roman" w:cs="Times New Roman"/>
          <w:b/>
          <w:bCs/>
          <w:color w:val="000000" w:themeColor="text1"/>
          <w:sz w:val="18"/>
          <w:szCs w:val="18"/>
          <w:lang w:val="en-US"/>
        </w:rPr>
      </w:pPr>
      <w:r w:rsidRPr="0442B28B">
        <w:rPr>
          <w:rFonts w:ascii="Times New Roman" w:eastAsia="Times New Roman" w:hAnsi="Times New Roman" w:cs="Times New Roman"/>
          <w:sz w:val="18"/>
          <w:szCs w:val="18"/>
        </w:rPr>
        <w:t>Resolutions</w:t>
      </w:r>
    </w:p>
    <w:p w14:paraId="00000079" w14:textId="2E237F69" w:rsidR="000E1C5E" w:rsidRDefault="3421CE0D" w:rsidP="00310484">
      <w:pPr>
        <w:numPr>
          <w:ilvl w:val="1"/>
          <w:numId w:val="31"/>
        </w:numPr>
        <w:spacing w:line="240" w:lineRule="auto"/>
        <w:rPr>
          <w:rFonts w:ascii="Times New Roman" w:eastAsia="Times New Roman" w:hAnsi="Times New Roman" w:cs="Times New Roman"/>
          <w:sz w:val="18"/>
          <w:szCs w:val="18"/>
        </w:rPr>
      </w:pPr>
      <w:r w:rsidRPr="281CB536">
        <w:rPr>
          <w:rFonts w:ascii="Times New Roman" w:eastAsia="Times New Roman" w:hAnsi="Times New Roman" w:cs="Times New Roman"/>
          <w:sz w:val="18"/>
          <w:szCs w:val="18"/>
        </w:rPr>
        <w:t>Special Acts</w:t>
      </w:r>
    </w:p>
    <w:p w14:paraId="0000007A" w14:textId="77777777" w:rsidR="000E1C5E" w:rsidRDefault="24343596" w:rsidP="00310484">
      <w:pPr>
        <w:numPr>
          <w:ilvl w:val="0"/>
          <w:numId w:val="31"/>
        </w:numPr>
        <w:spacing w:line="240" w:lineRule="auto"/>
        <w:rPr>
          <w:rFonts w:ascii="Times New Roman" w:eastAsia="Times New Roman" w:hAnsi="Times New Roman" w:cs="Times New Roman"/>
          <w:b/>
          <w:bCs/>
          <w:sz w:val="18"/>
          <w:szCs w:val="18"/>
        </w:rPr>
      </w:pPr>
      <w:r w:rsidRPr="08621BF5">
        <w:rPr>
          <w:rFonts w:ascii="Times New Roman" w:eastAsia="Times New Roman" w:hAnsi="Times New Roman" w:cs="Times New Roman"/>
          <w:b/>
          <w:bCs/>
          <w:sz w:val="18"/>
          <w:szCs w:val="18"/>
        </w:rPr>
        <w:t>Notice of Legislation on Second Reading</w:t>
      </w:r>
    </w:p>
    <w:p w14:paraId="0000007B" w14:textId="77777777" w:rsidR="000E1C5E" w:rsidRDefault="3421CE0D" w:rsidP="00310484">
      <w:pPr>
        <w:numPr>
          <w:ilvl w:val="1"/>
          <w:numId w:val="31"/>
        </w:numPr>
        <w:spacing w:line="240" w:lineRule="auto"/>
        <w:rPr>
          <w:rFonts w:ascii="Times New Roman" w:eastAsia="Times New Roman" w:hAnsi="Times New Roman" w:cs="Times New Roman"/>
          <w:sz w:val="18"/>
          <w:szCs w:val="18"/>
        </w:rPr>
      </w:pPr>
      <w:r w:rsidRPr="5BF7F421">
        <w:rPr>
          <w:rFonts w:ascii="Times New Roman" w:eastAsia="Times New Roman" w:hAnsi="Times New Roman" w:cs="Times New Roman"/>
          <w:sz w:val="18"/>
          <w:szCs w:val="18"/>
        </w:rPr>
        <w:t xml:space="preserve">Constitutional Amendments </w:t>
      </w:r>
    </w:p>
    <w:p w14:paraId="0148DB7C" w14:textId="1015B6FB" w:rsidR="2341C50E" w:rsidRDefault="2341C50E" w:rsidP="4A5A1CD8">
      <w:pPr>
        <w:numPr>
          <w:ilvl w:val="1"/>
          <w:numId w:val="31"/>
        </w:numPr>
        <w:spacing w:line="240" w:lineRule="auto"/>
        <w:rPr>
          <w:rFonts w:ascii="Times New Roman" w:eastAsia="Times New Roman" w:hAnsi="Times New Roman" w:cs="Times New Roman"/>
          <w:b/>
          <w:bCs/>
          <w:sz w:val="18"/>
          <w:szCs w:val="18"/>
        </w:rPr>
      </w:pPr>
      <w:r w:rsidRPr="4A5A1CD8">
        <w:rPr>
          <w:rFonts w:ascii="Times New Roman" w:eastAsia="Times New Roman" w:hAnsi="Times New Roman" w:cs="Times New Roman"/>
          <w:sz w:val="18"/>
          <w:szCs w:val="18"/>
        </w:rPr>
        <w:t>Bills</w:t>
      </w:r>
      <w:r w:rsidR="690806E4" w:rsidRPr="4A5A1CD8">
        <w:rPr>
          <w:rFonts w:ascii="Times New Roman" w:eastAsia="Times New Roman" w:hAnsi="Times New Roman" w:cs="Times New Roman"/>
          <w:b/>
          <w:bCs/>
          <w:sz w:val="18"/>
          <w:szCs w:val="18"/>
        </w:rPr>
        <w:t xml:space="preserve"> </w:t>
      </w:r>
    </w:p>
    <w:p w14:paraId="75C4724E" w14:textId="0FA1F756" w:rsidR="0A5A3FD3" w:rsidRDefault="00BE6CB7" w:rsidP="3B7539C3">
      <w:pPr>
        <w:numPr>
          <w:ilvl w:val="2"/>
          <w:numId w:val="31"/>
        </w:numPr>
        <w:spacing w:line="240" w:lineRule="auto"/>
        <w:rPr>
          <w:rFonts w:ascii="Times New Roman" w:eastAsia="Times New Roman" w:hAnsi="Times New Roman" w:cs="Times New Roman"/>
          <w:b/>
          <w:bCs/>
          <w:sz w:val="18"/>
          <w:szCs w:val="18"/>
        </w:rPr>
      </w:pPr>
      <w:hyperlink r:id="rId63">
        <w:r w:rsidR="6F47B4DC" w:rsidRPr="34E0A752">
          <w:rPr>
            <w:rStyle w:val="Hyperlink"/>
            <w:rFonts w:ascii="Times New Roman" w:eastAsia="Times New Roman" w:hAnsi="Times New Roman" w:cs="Times New Roman"/>
            <w:sz w:val="18"/>
            <w:szCs w:val="18"/>
          </w:rPr>
          <w:t>Internal Bill 56-03</w:t>
        </w:r>
      </w:hyperlink>
      <w:r w:rsidR="6F47B4DC" w:rsidRPr="34E0A752">
        <w:rPr>
          <w:rFonts w:ascii="Times New Roman" w:eastAsia="Times New Roman" w:hAnsi="Times New Roman" w:cs="Times New Roman"/>
          <w:sz w:val="18"/>
          <w:szCs w:val="18"/>
        </w:rPr>
        <w:t xml:space="preserve"> [Updates to Title IV] [Senator Andrew Collazo] </w:t>
      </w:r>
      <w:r w:rsidR="7E03CFB7" w:rsidRPr="34E0A752">
        <w:rPr>
          <w:rFonts w:ascii="Times New Roman" w:eastAsia="Times New Roman" w:hAnsi="Times New Roman" w:cs="Times New Roman"/>
          <w:b/>
          <w:bCs/>
          <w:sz w:val="18"/>
          <w:szCs w:val="18"/>
        </w:rPr>
        <w:t>Passed 19-9-8</w:t>
      </w:r>
    </w:p>
    <w:p w14:paraId="27591C8C" w14:textId="55897427" w:rsidR="0A5A3FD3" w:rsidRDefault="00BE6CB7" w:rsidP="34E0A752">
      <w:pPr>
        <w:pStyle w:val="ListParagraph"/>
        <w:numPr>
          <w:ilvl w:val="2"/>
          <w:numId w:val="31"/>
        </w:numPr>
        <w:spacing w:line="240" w:lineRule="auto"/>
        <w:rPr>
          <w:rFonts w:ascii="Times New Roman" w:eastAsia="Times New Roman" w:hAnsi="Times New Roman" w:cs="Times New Roman"/>
          <w:b/>
          <w:bCs/>
          <w:sz w:val="18"/>
          <w:szCs w:val="18"/>
          <w:lang w:val="en-US"/>
        </w:rPr>
      </w:pPr>
      <w:hyperlink r:id="rId64">
        <w:r w:rsidR="6F47B4DC" w:rsidRPr="34E0A752">
          <w:rPr>
            <w:rStyle w:val="Hyperlink"/>
            <w:rFonts w:ascii="Times New Roman" w:eastAsia="Times New Roman" w:hAnsi="Times New Roman" w:cs="Times New Roman"/>
            <w:sz w:val="18"/>
            <w:szCs w:val="18"/>
            <w:lang w:val="en-US"/>
          </w:rPr>
          <w:t>Internal Bill 56-04</w:t>
        </w:r>
      </w:hyperlink>
      <w:r w:rsidR="6F47B4DC" w:rsidRPr="34E0A752">
        <w:rPr>
          <w:rFonts w:ascii="Times New Roman" w:eastAsia="Times New Roman" w:hAnsi="Times New Roman" w:cs="Times New Roman"/>
          <w:sz w:val="18"/>
          <w:szCs w:val="18"/>
          <w:lang w:val="en-US"/>
        </w:rPr>
        <w:t xml:space="preserve"> [Updates to Title XIV] [Senator Andrew Collazo] </w:t>
      </w:r>
      <w:r w:rsidR="288483CF" w:rsidRPr="34E0A752">
        <w:rPr>
          <w:rFonts w:ascii="Times New Roman" w:eastAsia="Times New Roman" w:hAnsi="Times New Roman" w:cs="Times New Roman"/>
          <w:b/>
          <w:bCs/>
          <w:sz w:val="18"/>
          <w:szCs w:val="18"/>
          <w:lang w:val="en-US"/>
        </w:rPr>
        <w:t>Postponed until 15</w:t>
      </w:r>
      <w:r w:rsidR="288483CF" w:rsidRPr="34E0A752">
        <w:rPr>
          <w:rFonts w:ascii="Times New Roman" w:eastAsia="Times New Roman" w:hAnsi="Times New Roman" w:cs="Times New Roman"/>
          <w:b/>
          <w:bCs/>
          <w:sz w:val="18"/>
          <w:szCs w:val="18"/>
          <w:vertAlign w:val="superscript"/>
          <w:lang w:val="en-US"/>
        </w:rPr>
        <w:t>TH</w:t>
      </w:r>
      <w:r w:rsidR="288483CF" w:rsidRPr="34E0A752">
        <w:rPr>
          <w:rFonts w:ascii="Times New Roman" w:eastAsia="Times New Roman" w:hAnsi="Times New Roman" w:cs="Times New Roman"/>
          <w:b/>
          <w:bCs/>
          <w:sz w:val="18"/>
          <w:szCs w:val="18"/>
          <w:lang w:val="en-US"/>
        </w:rPr>
        <w:t xml:space="preserve"> Senate Meeting  </w:t>
      </w:r>
    </w:p>
    <w:p w14:paraId="2109DEF5" w14:textId="3B9A409B" w:rsidR="0A5A3FD3" w:rsidRDefault="00BE6CB7" w:rsidP="34E0A752">
      <w:pPr>
        <w:pStyle w:val="ListParagraph"/>
        <w:numPr>
          <w:ilvl w:val="2"/>
          <w:numId w:val="31"/>
        </w:numPr>
        <w:spacing w:line="240" w:lineRule="auto"/>
        <w:rPr>
          <w:rFonts w:ascii="Times New Roman" w:eastAsia="Times New Roman" w:hAnsi="Times New Roman" w:cs="Times New Roman"/>
          <w:b/>
          <w:bCs/>
          <w:sz w:val="18"/>
          <w:szCs w:val="18"/>
          <w:lang w:val="en-US"/>
        </w:rPr>
      </w:pPr>
      <w:hyperlink r:id="rId65">
        <w:r w:rsidR="0A5A3FD3" w:rsidRPr="34E0A752">
          <w:rPr>
            <w:rStyle w:val="Hyperlink"/>
            <w:rFonts w:ascii="Times New Roman" w:eastAsia="Times New Roman" w:hAnsi="Times New Roman" w:cs="Times New Roman"/>
            <w:sz w:val="18"/>
            <w:szCs w:val="18"/>
            <w:lang w:val="en-US"/>
          </w:rPr>
          <w:t>Internal Bill 56-05</w:t>
        </w:r>
      </w:hyperlink>
      <w:r w:rsidR="0A5A3FD3" w:rsidRPr="34E0A752">
        <w:rPr>
          <w:rFonts w:ascii="Times New Roman" w:eastAsia="Times New Roman" w:hAnsi="Times New Roman" w:cs="Times New Roman"/>
          <w:sz w:val="18"/>
          <w:szCs w:val="18"/>
          <w:lang w:val="en-US"/>
        </w:rPr>
        <w:t xml:space="preserve"> [Updates to Title V] [CRT Chair Caringal] </w:t>
      </w:r>
      <w:r w:rsidR="6EF827E9" w:rsidRPr="34E0A752">
        <w:rPr>
          <w:rFonts w:ascii="Times New Roman" w:eastAsia="Times New Roman" w:hAnsi="Times New Roman" w:cs="Times New Roman"/>
          <w:b/>
          <w:bCs/>
          <w:sz w:val="18"/>
          <w:szCs w:val="18"/>
          <w:lang w:val="en-US"/>
        </w:rPr>
        <w:t>PPI’d</w:t>
      </w:r>
    </w:p>
    <w:p w14:paraId="2E1B66EE" w14:textId="4F0E86F7" w:rsidR="6F47B4DC" w:rsidRDefault="00BE6CB7" w:rsidP="4A5A1CD8">
      <w:pPr>
        <w:pStyle w:val="ListParagraph"/>
        <w:numPr>
          <w:ilvl w:val="2"/>
          <w:numId w:val="31"/>
        </w:numPr>
        <w:spacing w:line="240" w:lineRule="auto"/>
        <w:rPr>
          <w:rFonts w:ascii="Times New Roman" w:eastAsia="Times New Roman" w:hAnsi="Times New Roman" w:cs="Times New Roman"/>
          <w:b/>
          <w:bCs/>
          <w:sz w:val="18"/>
          <w:szCs w:val="18"/>
        </w:rPr>
      </w:pPr>
      <w:hyperlink r:id="rId66">
        <w:r w:rsidR="6F47B4DC" w:rsidRPr="34E0A752">
          <w:rPr>
            <w:rStyle w:val="Hyperlink"/>
            <w:rFonts w:ascii="Times New Roman" w:eastAsia="Times New Roman" w:hAnsi="Times New Roman" w:cs="Times New Roman"/>
            <w:sz w:val="18"/>
            <w:szCs w:val="18"/>
            <w:lang w:val="en-US"/>
          </w:rPr>
          <w:t>Internal Bill 56-06</w:t>
        </w:r>
      </w:hyperlink>
      <w:r w:rsidR="6F47B4DC" w:rsidRPr="34E0A752">
        <w:rPr>
          <w:rFonts w:ascii="Times New Roman" w:eastAsia="Times New Roman" w:hAnsi="Times New Roman" w:cs="Times New Roman"/>
          <w:sz w:val="18"/>
          <w:szCs w:val="18"/>
          <w:lang w:val="en-US"/>
        </w:rPr>
        <w:t xml:space="preserve"> [Updat</w:t>
      </w:r>
      <w:r w:rsidR="6F47B4DC" w:rsidRPr="34E0A752">
        <w:rPr>
          <w:rFonts w:ascii="Times New Roman" w:eastAsia="Times New Roman" w:hAnsi="Times New Roman" w:cs="Times New Roman"/>
          <w:sz w:val="18"/>
          <w:szCs w:val="18"/>
        </w:rPr>
        <w:t xml:space="preserve">es to Title VIII] [CRT Chair Caringal] </w:t>
      </w:r>
      <w:r w:rsidR="1597AB9C" w:rsidRPr="34E0A752">
        <w:rPr>
          <w:rFonts w:ascii="Times New Roman" w:eastAsia="Times New Roman" w:hAnsi="Times New Roman" w:cs="Times New Roman"/>
          <w:b/>
          <w:bCs/>
          <w:sz w:val="18"/>
          <w:szCs w:val="18"/>
        </w:rPr>
        <w:t>PPI’d</w:t>
      </w:r>
    </w:p>
    <w:p w14:paraId="32C536BE" w14:textId="1158E91A" w:rsidR="3207AB9F" w:rsidRDefault="00BE6CB7" w:rsidP="4A5A1CD8">
      <w:pPr>
        <w:pStyle w:val="ListParagraph"/>
        <w:numPr>
          <w:ilvl w:val="3"/>
          <w:numId w:val="31"/>
        </w:numPr>
        <w:spacing w:line="240" w:lineRule="auto"/>
        <w:rPr>
          <w:rFonts w:ascii="Times New Roman" w:eastAsia="Times New Roman" w:hAnsi="Times New Roman" w:cs="Times New Roman"/>
          <w:sz w:val="18"/>
          <w:szCs w:val="18"/>
        </w:rPr>
      </w:pPr>
      <w:hyperlink r:id="rId67">
        <w:r w:rsidR="3207AB9F" w:rsidRPr="4A5A1CD8">
          <w:rPr>
            <w:rStyle w:val="Hyperlink"/>
            <w:rFonts w:ascii="Times New Roman" w:eastAsia="Times New Roman" w:hAnsi="Times New Roman" w:cs="Times New Roman"/>
            <w:sz w:val="18"/>
            <w:szCs w:val="18"/>
          </w:rPr>
          <w:t>LJR Minutes for 56-0, 56-04, &amp; 56-05</w:t>
        </w:r>
      </w:hyperlink>
    </w:p>
    <w:p w14:paraId="330CDFBB" w14:textId="7676EC6D" w:rsidR="772E2B80" w:rsidRPr="004E6E4C" w:rsidRDefault="6CCA459A" w:rsidP="004E6E4C">
      <w:pPr>
        <w:pStyle w:val="ListParagraph"/>
        <w:numPr>
          <w:ilvl w:val="1"/>
          <w:numId w:val="31"/>
        </w:numPr>
        <w:spacing w:line="240" w:lineRule="auto"/>
        <w:rPr>
          <w:rFonts w:ascii="Times New Roman" w:eastAsia="Times New Roman" w:hAnsi="Times New Roman" w:cs="Times New Roman"/>
          <w:sz w:val="18"/>
          <w:szCs w:val="18"/>
          <w:lang w:val="en-US"/>
        </w:rPr>
      </w:pPr>
      <w:r w:rsidRPr="6B45AA77">
        <w:rPr>
          <w:rFonts w:ascii="Times New Roman" w:eastAsia="Times New Roman" w:hAnsi="Times New Roman" w:cs="Times New Roman"/>
          <w:sz w:val="18"/>
          <w:szCs w:val="18"/>
        </w:rPr>
        <w:t>Resolutions</w:t>
      </w:r>
    </w:p>
    <w:p w14:paraId="79EADF3C" w14:textId="31468AF0" w:rsidR="68917E81" w:rsidRPr="005F640F" w:rsidRDefault="68017556" w:rsidP="0260A84B">
      <w:pPr>
        <w:pStyle w:val="ListParagraph"/>
        <w:numPr>
          <w:ilvl w:val="1"/>
          <w:numId w:val="31"/>
        </w:numPr>
        <w:spacing w:line="240" w:lineRule="auto"/>
        <w:rPr>
          <w:rFonts w:ascii="Times New Roman" w:eastAsia="Times New Roman" w:hAnsi="Times New Roman" w:cs="Times New Roman"/>
          <w:sz w:val="18"/>
          <w:szCs w:val="18"/>
          <w:lang w:val="en-US"/>
        </w:rPr>
      </w:pPr>
      <w:r w:rsidRPr="3B7539C3">
        <w:rPr>
          <w:rFonts w:ascii="Times New Roman" w:eastAsia="Times New Roman" w:hAnsi="Times New Roman" w:cs="Times New Roman"/>
          <w:sz w:val="18"/>
          <w:szCs w:val="18"/>
        </w:rPr>
        <w:t>Proclamations</w:t>
      </w:r>
      <w:r w:rsidR="79590A05" w:rsidRPr="3B7539C3">
        <w:rPr>
          <w:rFonts w:ascii="Times New Roman" w:eastAsia="Times New Roman" w:hAnsi="Times New Roman" w:cs="Times New Roman"/>
          <w:sz w:val="18"/>
          <w:szCs w:val="18"/>
          <w:lang w:val="en-US"/>
        </w:rPr>
        <w:t xml:space="preserve"> </w:t>
      </w:r>
    </w:p>
    <w:p w14:paraId="15A8D156" w14:textId="78BF4977" w:rsidR="4A4506B3" w:rsidRDefault="00BE6CB7" w:rsidP="3B7539C3">
      <w:pPr>
        <w:pStyle w:val="ListParagraph"/>
        <w:numPr>
          <w:ilvl w:val="2"/>
          <w:numId w:val="31"/>
        </w:numPr>
        <w:spacing w:line="240" w:lineRule="auto"/>
        <w:rPr>
          <w:lang w:val="en-US"/>
        </w:rPr>
      </w:pPr>
      <w:hyperlink r:id="rId68">
        <w:r w:rsidR="7FE8A8A3" w:rsidRPr="34E0A752">
          <w:rPr>
            <w:rStyle w:val="Hyperlink"/>
            <w:rFonts w:ascii="Times New Roman" w:eastAsia="Times New Roman" w:hAnsi="Times New Roman" w:cs="Times New Roman"/>
            <w:sz w:val="18"/>
            <w:szCs w:val="18"/>
            <w:lang w:val="en-US"/>
          </w:rPr>
          <w:t>Proclamation 56-09</w:t>
        </w:r>
      </w:hyperlink>
      <w:r w:rsidR="7FE8A8A3" w:rsidRPr="34E0A752">
        <w:rPr>
          <w:rFonts w:ascii="Times New Roman" w:eastAsia="Times New Roman" w:hAnsi="Times New Roman" w:cs="Times New Roman"/>
          <w:color w:val="000000" w:themeColor="text1"/>
          <w:sz w:val="18"/>
          <w:szCs w:val="18"/>
          <w:lang w:val="en-US"/>
        </w:rPr>
        <w:t xml:space="preserve"> [Proclamation Recognizing August 7th, 2024, as Purple Heart Day] [Senator Andrew Collazo]</w:t>
      </w:r>
      <w:r w:rsidR="5A038278" w:rsidRPr="34E0A752">
        <w:rPr>
          <w:rFonts w:ascii="Times New Roman" w:eastAsia="Times New Roman" w:hAnsi="Times New Roman" w:cs="Times New Roman"/>
          <w:color w:val="000000" w:themeColor="text1"/>
          <w:sz w:val="18"/>
          <w:szCs w:val="18"/>
          <w:lang w:val="en-US"/>
        </w:rPr>
        <w:t xml:space="preserve"> </w:t>
      </w:r>
      <w:r w:rsidR="5A038278" w:rsidRPr="34E0A752">
        <w:rPr>
          <w:rFonts w:ascii="Times New Roman" w:eastAsia="Times New Roman" w:hAnsi="Times New Roman" w:cs="Times New Roman"/>
          <w:b/>
          <w:bCs/>
          <w:color w:val="000000" w:themeColor="text1"/>
          <w:sz w:val="18"/>
          <w:szCs w:val="18"/>
          <w:lang w:val="en-US"/>
        </w:rPr>
        <w:t>Passed 30-0-1</w:t>
      </w:r>
    </w:p>
    <w:p w14:paraId="00000082" w14:textId="168CE9F0" w:rsidR="000E1C5E" w:rsidRDefault="4F29EAFE" w:rsidP="00310484">
      <w:pPr>
        <w:pStyle w:val="ListParagraph"/>
        <w:numPr>
          <w:ilvl w:val="1"/>
          <w:numId w:val="31"/>
        </w:numPr>
        <w:spacing w:line="240" w:lineRule="auto"/>
        <w:rPr>
          <w:rFonts w:ascii="Times New Roman" w:eastAsia="Times New Roman" w:hAnsi="Times New Roman" w:cs="Times New Roman"/>
          <w:sz w:val="18"/>
          <w:szCs w:val="18"/>
          <w:lang w:val="en-US"/>
        </w:rPr>
      </w:pPr>
      <w:r w:rsidRPr="70737DBB">
        <w:rPr>
          <w:rFonts w:ascii="Times New Roman" w:eastAsia="Times New Roman" w:hAnsi="Times New Roman" w:cs="Times New Roman"/>
          <w:sz w:val="18"/>
          <w:szCs w:val="18"/>
          <w:lang w:val="en-US"/>
        </w:rPr>
        <w:t>Special Acts</w:t>
      </w:r>
    </w:p>
    <w:p w14:paraId="61F50184" w14:textId="2B787905" w:rsidR="709465B7" w:rsidRDefault="22F5E6DD" w:rsidP="70737DBB">
      <w:pPr>
        <w:numPr>
          <w:ilvl w:val="0"/>
          <w:numId w:val="31"/>
        </w:numPr>
        <w:spacing w:line="240" w:lineRule="auto"/>
        <w:rPr>
          <w:rFonts w:ascii="Times New Roman" w:eastAsia="Times New Roman" w:hAnsi="Times New Roman" w:cs="Times New Roman"/>
          <w:b/>
          <w:bCs/>
          <w:sz w:val="18"/>
          <w:szCs w:val="18"/>
          <w:lang w:val="en-US"/>
        </w:rPr>
      </w:pPr>
      <w:r w:rsidRPr="0A678D13">
        <w:rPr>
          <w:rFonts w:ascii="Times New Roman" w:eastAsia="Times New Roman" w:hAnsi="Times New Roman" w:cs="Times New Roman"/>
          <w:b/>
          <w:bCs/>
          <w:sz w:val="18"/>
          <w:szCs w:val="18"/>
        </w:rPr>
        <w:t>Senate Forum</w:t>
      </w:r>
    </w:p>
    <w:p w14:paraId="4011DF85" w14:textId="440F0100" w:rsidR="1D196DB6" w:rsidRPr="00723158" w:rsidRDefault="7B29D312" w:rsidP="0A678D13">
      <w:pPr>
        <w:numPr>
          <w:ilvl w:val="1"/>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None</w:t>
      </w:r>
    </w:p>
    <w:p w14:paraId="40BC20D0" w14:textId="74441EBE" w:rsidR="0A678D13" w:rsidRDefault="5074572C" w:rsidP="0260A84B">
      <w:pPr>
        <w:numPr>
          <w:ilvl w:val="0"/>
          <w:numId w:val="31"/>
        </w:numPr>
        <w:spacing w:line="240" w:lineRule="auto"/>
        <w:rPr>
          <w:rFonts w:ascii="Times New Roman" w:eastAsia="Times New Roman" w:hAnsi="Times New Roman" w:cs="Times New Roman"/>
          <w:sz w:val="18"/>
          <w:szCs w:val="18"/>
          <w:lang w:val="en-US"/>
        </w:rPr>
      </w:pPr>
      <w:r w:rsidRPr="0260A84B">
        <w:rPr>
          <w:rFonts w:ascii="Times New Roman" w:eastAsia="Times New Roman" w:hAnsi="Times New Roman" w:cs="Times New Roman"/>
          <w:b/>
          <w:bCs/>
          <w:sz w:val="18"/>
          <w:szCs w:val="18"/>
        </w:rPr>
        <w:t>Senate Deliberations</w:t>
      </w:r>
    </w:p>
    <w:p w14:paraId="27977BAB" w14:textId="5DA52255" w:rsidR="0260A84B" w:rsidRDefault="43AC1C59" w:rsidP="34E0A752">
      <w:pPr>
        <w:numPr>
          <w:ilvl w:val="1"/>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Chair Metellus</w:t>
      </w:r>
    </w:p>
    <w:p w14:paraId="38D711AF" w14:textId="4873E740" w:rsidR="0B4C7B34" w:rsidRDefault="0B4C7B34" w:rsidP="34E0A752">
      <w:pPr>
        <w:numPr>
          <w:ilvl w:val="1"/>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Vice Chair Collazo</w:t>
      </w:r>
    </w:p>
    <w:p w14:paraId="302F71B2" w14:textId="48F4D3E5" w:rsidR="7EEA9FEE" w:rsidRDefault="7EEA9FEE" w:rsidP="34E0A752">
      <w:pPr>
        <w:numPr>
          <w:ilvl w:val="0"/>
          <w:numId w:val="31"/>
        </w:numPr>
        <w:spacing w:line="240" w:lineRule="auto"/>
        <w:rPr>
          <w:rFonts w:ascii="Times New Roman" w:eastAsia="Times New Roman" w:hAnsi="Times New Roman" w:cs="Times New Roman"/>
          <w:sz w:val="18"/>
          <w:szCs w:val="18"/>
        </w:rPr>
      </w:pPr>
      <w:r w:rsidRPr="34E0A752">
        <w:rPr>
          <w:rFonts w:ascii="Times New Roman" w:eastAsia="Times New Roman" w:hAnsi="Times New Roman" w:cs="Times New Roman"/>
          <w:b/>
          <w:bCs/>
          <w:sz w:val="18"/>
          <w:szCs w:val="18"/>
        </w:rPr>
        <w:t xml:space="preserve">Advisor’s Report </w:t>
      </w:r>
    </w:p>
    <w:p w14:paraId="4696A261" w14:textId="5AE91B46" w:rsidR="147F55C0" w:rsidRDefault="287C1E53" w:rsidP="70737DBB">
      <w:pPr>
        <w:numPr>
          <w:ilvl w:val="1"/>
          <w:numId w:val="31"/>
        </w:numPr>
        <w:spacing w:line="240" w:lineRule="auto"/>
        <w:rPr>
          <w:rFonts w:ascii="Times New Roman" w:eastAsia="Times New Roman" w:hAnsi="Times New Roman" w:cs="Times New Roman"/>
          <w:sz w:val="18"/>
          <w:szCs w:val="18"/>
        </w:rPr>
      </w:pPr>
      <w:r w:rsidRPr="4E88C13D">
        <w:rPr>
          <w:rFonts w:ascii="Times New Roman" w:eastAsia="Times New Roman" w:hAnsi="Times New Roman" w:cs="Times New Roman"/>
          <w:sz w:val="18"/>
          <w:szCs w:val="18"/>
        </w:rPr>
        <w:t>Brodie:</w:t>
      </w:r>
    </w:p>
    <w:p w14:paraId="37F9686A" w14:textId="4FB0AE56" w:rsidR="0B1C61D9" w:rsidRDefault="0B1C61D9" w:rsidP="34E0A752">
      <w:pPr>
        <w:numPr>
          <w:ilvl w:val="2"/>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Senat</w:t>
      </w:r>
      <w:r w:rsidRPr="34E0A752">
        <w:rPr>
          <w:rFonts w:ascii="Times New Roman" w:eastAsia="Times New Roman" w:hAnsi="Times New Roman" w:cs="Times New Roman"/>
          <w:sz w:val="18"/>
          <w:szCs w:val="18"/>
        </w:rPr>
        <w:t>or Shout-Outs</w:t>
      </w:r>
    </w:p>
    <w:p w14:paraId="4C3546FE" w14:textId="56293315" w:rsidR="0B1C61D9" w:rsidRDefault="0B1C61D9"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WOOHOOO ANDREAAAAA</w:t>
      </w:r>
    </w:p>
    <w:p w14:paraId="235104AF" w14:textId="1AB6210A" w:rsidR="7DDD84CE" w:rsidRDefault="7DDD84CE"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Congratulations Andrea!!!!</w:t>
      </w:r>
    </w:p>
    <w:p w14:paraId="55695418" w14:textId="13538974" w:rsidR="7DDD84CE" w:rsidRDefault="7DDD84CE"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Black Caucus Chair Metellus and Black Caucus Vice Chair Courts</w:t>
      </w:r>
    </w:p>
    <w:p w14:paraId="10EE1DBF" w14:textId="14206DED" w:rsidR="366BF484" w:rsidRDefault="366BF484"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 xml:space="preserve">Black Caucus </w:t>
      </w:r>
      <w:r w:rsidR="13E9A9E5" w:rsidRPr="34E0A752">
        <w:rPr>
          <w:rFonts w:ascii="Times New Roman" w:eastAsia="Times New Roman" w:hAnsi="Times New Roman" w:cs="Times New Roman"/>
          <w:sz w:val="18"/>
          <w:szCs w:val="18"/>
          <w:lang w:val="en-US"/>
        </w:rPr>
        <w:t>Chair Metellus</w:t>
      </w:r>
    </w:p>
    <w:p w14:paraId="525DA562" w14:textId="57DB87F0" w:rsidR="4C0DEA4C" w:rsidRDefault="4C0DEA4C"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LJR Chair Courts for being an impartial boss</w:t>
      </w:r>
      <w:r w:rsidR="579D7EAC" w:rsidRPr="34E0A752">
        <w:rPr>
          <w:rFonts w:ascii="Times New Roman" w:eastAsia="Times New Roman" w:hAnsi="Times New Roman" w:cs="Times New Roman"/>
          <w:sz w:val="18"/>
          <w:szCs w:val="18"/>
          <w:lang w:val="en-US"/>
        </w:rPr>
        <w:t xml:space="preserve"> </w:t>
      </w:r>
    </w:p>
    <w:p w14:paraId="31CDF7A6" w14:textId="5178A219" w:rsidR="290639DC" w:rsidRDefault="290639DC"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Black Caucus &lt;3</w:t>
      </w:r>
    </w:p>
    <w:p w14:paraId="417EA6AE" w14:textId="6845E232" w:rsidR="0CA4B37C" w:rsidRDefault="0CA4B37C"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Happy Belated Birthday to President Lister!!!</w:t>
      </w:r>
    </w:p>
    <w:p w14:paraId="504E32B6" w14:textId="4C809012" w:rsidR="353CE5C5" w:rsidRDefault="353CE5C5"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Shoutout to Speaker Pohlma</w:t>
      </w:r>
      <w:r w:rsidR="5BA53A64" w:rsidRPr="34E0A752">
        <w:rPr>
          <w:rFonts w:ascii="Times New Roman" w:eastAsia="Times New Roman" w:hAnsi="Times New Roman" w:cs="Times New Roman"/>
          <w:sz w:val="18"/>
          <w:szCs w:val="18"/>
          <w:lang w:val="en-US"/>
        </w:rPr>
        <w:t>n</w:t>
      </w:r>
      <w:r w:rsidRPr="34E0A752">
        <w:rPr>
          <w:rFonts w:ascii="Times New Roman" w:eastAsia="Times New Roman" w:hAnsi="Times New Roman" w:cs="Times New Roman"/>
          <w:sz w:val="18"/>
          <w:szCs w:val="18"/>
          <w:lang w:val="en-US"/>
        </w:rPr>
        <w:t>n and Black Caucus for their professionalism in handling tonight’s incident</w:t>
      </w:r>
    </w:p>
    <w:p w14:paraId="5E979689" w14:textId="4D0BA269" w:rsidR="290639DC" w:rsidRDefault="290639DC"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ANDREAAAAA</w:t>
      </w:r>
    </w:p>
    <w:p w14:paraId="4172A2D4" w14:textId="5B2730D5" w:rsidR="5241109E" w:rsidRDefault="5241109E" w:rsidP="34E0A752">
      <w:pPr>
        <w:numPr>
          <w:ilvl w:val="3"/>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Everyone for making it through the summer! See you in 2 weeks :)</w:t>
      </w:r>
    </w:p>
    <w:p w14:paraId="0051DD4E" w14:textId="5B7D4822" w:rsidR="34E0A752" w:rsidRDefault="34E0A752" w:rsidP="34E0A752">
      <w:pPr>
        <w:spacing w:line="240" w:lineRule="auto"/>
        <w:ind w:left="2160"/>
        <w:rPr>
          <w:rFonts w:ascii="Times New Roman" w:eastAsia="Times New Roman" w:hAnsi="Times New Roman" w:cs="Times New Roman"/>
          <w:sz w:val="18"/>
          <w:szCs w:val="18"/>
          <w:lang w:val="en-US"/>
        </w:rPr>
      </w:pPr>
    </w:p>
    <w:p w14:paraId="1BCB12FB" w14:textId="21F49F38" w:rsidR="34E0A752" w:rsidRDefault="34E0A752" w:rsidP="34E0A752">
      <w:pPr>
        <w:spacing w:line="240" w:lineRule="auto"/>
        <w:ind w:left="2160"/>
        <w:rPr>
          <w:rFonts w:ascii="Times New Roman" w:eastAsia="Times New Roman" w:hAnsi="Times New Roman" w:cs="Times New Roman"/>
          <w:sz w:val="18"/>
          <w:szCs w:val="18"/>
          <w:lang w:val="en-US"/>
        </w:rPr>
      </w:pPr>
    </w:p>
    <w:p w14:paraId="60ED76EE" w14:textId="386B22A7" w:rsidR="11E24307" w:rsidRDefault="6830E75B" w:rsidP="6B45AA77">
      <w:pPr>
        <w:numPr>
          <w:ilvl w:val="1"/>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Maddie</w:t>
      </w:r>
      <w:r w:rsidR="1F0004CD" w:rsidRPr="34E0A752">
        <w:rPr>
          <w:rFonts w:ascii="Times New Roman" w:eastAsia="Times New Roman" w:hAnsi="Times New Roman" w:cs="Times New Roman"/>
          <w:sz w:val="18"/>
          <w:szCs w:val="18"/>
          <w:lang w:val="en-US"/>
        </w:rPr>
        <w:t xml:space="preserve"> </w:t>
      </w:r>
      <w:r w:rsidR="00B67087" w:rsidRPr="34E0A752">
        <w:rPr>
          <w:rFonts w:ascii="Times New Roman" w:eastAsia="Times New Roman" w:hAnsi="Times New Roman" w:cs="Times New Roman"/>
          <w:sz w:val="18"/>
          <w:szCs w:val="18"/>
        </w:rPr>
        <w:t>(</w:t>
      </w:r>
      <w:hyperlink r:id="rId69">
        <w:r w:rsidR="00B67087" w:rsidRPr="34E0A752">
          <w:rPr>
            <w:rStyle w:val="Hyperlink"/>
            <w:rFonts w:ascii="Times New Roman" w:eastAsia="Times New Roman" w:hAnsi="Times New Roman" w:cs="Times New Roman"/>
            <w:i/>
            <w:iCs/>
            <w:sz w:val="18"/>
            <w:szCs w:val="18"/>
          </w:rPr>
          <w:t>sgasa@ucf.edu</w:t>
        </w:r>
      </w:hyperlink>
      <w:r w:rsidR="00B67087" w:rsidRPr="34E0A752">
        <w:rPr>
          <w:rFonts w:ascii="Times New Roman" w:eastAsia="Times New Roman" w:hAnsi="Times New Roman" w:cs="Times New Roman"/>
          <w:sz w:val="18"/>
          <w:szCs w:val="18"/>
        </w:rPr>
        <w:t xml:space="preserve">): </w:t>
      </w:r>
    </w:p>
    <w:p w14:paraId="5F03D125" w14:textId="10FC89DA" w:rsidR="4B96D4A7" w:rsidRDefault="4B96D4A7" w:rsidP="34E0A752">
      <w:pPr>
        <w:numPr>
          <w:ilvl w:val="2"/>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 xml:space="preserve">I want to start by stating </w:t>
      </w:r>
      <w:r w:rsidR="2FE585D2" w:rsidRPr="34E0A752">
        <w:rPr>
          <w:rFonts w:ascii="Times New Roman" w:eastAsia="Times New Roman" w:hAnsi="Times New Roman" w:cs="Times New Roman"/>
          <w:sz w:val="18"/>
          <w:szCs w:val="18"/>
          <w:lang w:val="en-US"/>
        </w:rPr>
        <w:t>I am very sorry to anyone who was hurt, offended or disturbed by an outburst that occurred tonight by another senator. I will see to it that Senate Leadership handles this situation properly.</w:t>
      </w:r>
      <w:r w:rsidR="7BDFAEB9" w:rsidRPr="34E0A752">
        <w:rPr>
          <w:rFonts w:ascii="Times New Roman" w:eastAsia="Times New Roman" w:hAnsi="Times New Roman" w:cs="Times New Roman"/>
          <w:sz w:val="18"/>
          <w:szCs w:val="18"/>
          <w:lang w:val="en-US"/>
        </w:rPr>
        <w:t xml:space="preserve"> </w:t>
      </w:r>
    </w:p>
    <w:p w14:paraId="28D99759" w14:textId="41FAD271" w:rsidR="229828C0" w:rsidRDefault="229828C0" w:rsidP="34E0A752">
      <w:pPr>
        <w:numPr>
          <w:ilvl w:val="2"/>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I just want to say I am severely disappointed by tonight</w:t>
      </w:r>
      <w:r w:rsidR="2FBBA4DB" w:rsidRPr="34E0A752">
        <w:rPr>
          <w:rFonts w:ascii="Times New Roman" w:eastAsia="Times New Roman" w:hAnsi="Times New Roman" w:cs="Times New Roman"/>
          <w:sz w:val="18"/>
          <w:szCs w:val="18"/>
          <w:lang w:val="en-US"/>
        </w:rPr>
        <w:t>’s meeting</w:t>
      </w:r>
      <w:r w:rsidRPr="34E0A752">
        <w:rPr>
          <w:rFonts w:ascii="Times New Roman" w:eastAsia="Times New Roman" w:hAnsi="Times New Roman" w:cs="Times New Roman"/>
          <w:sz w:val="18"/>
          <w:szCs w:val="18"/>
          <w:lang w:val="en-US"/>
        </w:rPr>
        <w:t xml:space="preserve">. I know we are online right now, but come Fall, </w:t>
      </w:r>
      <w:r w:rsidR="5621DC67" w:rsidRPr="34E0A752">
        <w:rPr>
          <w:rFonts w:ascii="Times New Roman" w:eastAsia="Times New Roman" w:hAnsi="Times New Roman" w:cs="Times New Roman"/>
          <w:sz w:val="18"/>
          <w:szCs w:val="18"/>
          <w:lang w:val="en-US"/>
        </w:rPr>
        <w:t xml:space="preserve">you cannot watch tv, hang out with friends, or drive while managing a 20 million $ budget. The fact that a </w:t>
      </w:r>
      <w:r w:rsidR="594D0B38" w:rsidRPr="34E0A752">
        <w:rPr>
          <w:rFonts w:ascii="Times New Roman" w:eastAsia="Times New Roman" w:hAnsi="Times New Roman" w:cs="Times New Roman"/>
          <w:sz w:val="18"/>
          <w:szCs w:val="18"/>
          <w:lang w:val="en-US"/>
        </w:rPr>
        <w:t>Fiscal</w:t>
      </w:r>
      <w:r w:rsidR="5621DC67" w:rsidRPr="34E0A752">
        <w:rPr>
          <w:rFonts w:ascii="Times New Roman" w:eastAsia="Times New Roman" w:hAnsi="Times New Roman" w:cs="Times New Roman"/>
          <w:sz w:val="18"/>
          <w:szCs w:val="18"/>
          <w:lang w:val="en-US"/>
        </w:rPr>
        <w:t xml:space="preserve"> Bill was passed by</w:t>
      </w:r>
      <w:r w:rsidR="08142B15" w:rsidRPr="34E0A752">
        <w:rPr>
          <w:rFonts w:ascii="Times New Roman" w:eastAsia="Times New Roman" w:hAnsi="Times New Roman" w:cs="Times New Roman"/>
          <w:sz w:val="18"/>
          <w:szCs w:val="18"/>
          <w:lang w:val="en-US"/>
        </w:rPr>
        <w:t xml:space="preserve"> 20 senators, when the presenter asks f</w:t>
      </w:r>
      <w:r w:rsidR="7D87EAF1" w:rsidRPr="34E0A752">
        <w:rPr>
          <w:rFonts w:ascii="Times New Roman" w:eastAsia="Times New Roman" w:hAnsi="Times New Roman" w:cs="Times New Roman"/>
          <w:sz w:val="18"/>
          <w:szCs w:val="18"/>
          <w:lang w:val="en-US"/>
        </w:rPr>
        <w:t xml:space="preserve">or the bill to be dropped, is not only unacceptable, but embarrassing. I know most of you are not being paid and may consider this “volunteer” work, but it's a vital position to UCF and I hope you all take more pride in the position come Fall. </w:t>
      </w:r>
      <w:r w:rsidR="03424E75" w:rsidRPr="34E0A752">
        <w:rPr>
          <w:rFonts w:ascii="Times New Roman" w:eastAsia="Times New Roman" w:hAnsi="Times New Roman" w:cs="Times New Roman"/>
          <w:sz w:val="18"/>
          <w:szCs w:val="18"/>
          <w:lang w:val="en-US"/>
        </w:rPr>
        <w:t xml:space="preserve">Fall meetings are 5-hour meetings, 7PM-12AM. </w:t>
      </w:r>
    </w:p>
    <w:p w14:paraId="1238278F" w14:textId="589694EF" w:rsidR="3B7150BC" w:rsidRDefault="0C30216B" w:rsidP="00310484">
      <w:pPr>
        <w:numPr>
          <w:ilvl w:val="0"/>
          <w:numId w:val="31"/>
        </w:numPr>
        <w:spacing w:line="240" w:lineRule="auto"/>
        <w:rPr>
          <w:rFonts w:ascii="Times New Roman" w:eastAsia="Times New Roman" w:hAnsi="Times New Roman" w:cs="Times New Roman"/>
          <w:b/>
          <w:bCs/>
          <w:sz w:val="18"/>
          <w:szCs w:val="18"/>
          <w:lang w:val="en-US"/>
        </w:rPr>
      </w:pPr>
      <w:r w:rsidRPr="08621BF5">
        <w:rPr>
          <w:rFonts w:ascii="Times New Roman" w:eastAsia="Times New Roman" w:hAnsi="Times New Roman" w:cs="Times New Roman"/>
          <w:b/>
          <w:bCs/>
          <w:sz w:val="18"/>
          <w:szCs w:val="18"/>
          <w:lang w:val="en-US"/>
        </w:rPr>
        <w:t>Miscellaneous Business</w:t>
      </w:r>
    </w:p>
    <w:p w14:paraId="24829283" w14:textId="2833BF6D" w:rsidR="39076624" w:rsidRDefault="39076624" w:rsidP="2C9016AF">
      <w:pPr>
        <w:numPr>
          <w:ilvl w:val="1"/>
          <w:numId w:val="31"/>
        </w:numPr>
        <w:spacing w:line="240" w:lineRule="auto"/>
        <w:rPr>
          <w:rFonts w:ascii="Times New Roman" w:eastAsia="Times New Roman" w:hAnsi="Times New Roman" w:cs="Times New Roman"/>
          <w:sz w:val="18"/>
          <w:szCs w:val="18"/>
        </w:rPr>
      </w:pPr>
      <w:r w:rsidRPr="2C9016AF">
        <w:rPr>
          <w:rFonts w:ascii="Times New Roman" w:eastAsia="Times New Roman" w:hAnsi="Times New Roman" w:cs="Times New Roman"/>
          <w:sz w:val="18"/>
          <w:szCs w:val="18"/>
        </w:rPr>
        <w:t>Reinstatements</w:t>
      </w:r>
    </w:p>
    <w:p w14:paraId="044FBA1C" w14:textId="6420CEA8" w:rsidR="785D5190" w:rsidRPr="003341E8" w:rsidRDefault="0385A03E" w:rsidP="003341E8">
      <w:pPr>
        <w:numPr>
          <w:ilvl w:val="1"/>
          <w:numId w:val="31"/>
        </w:numPr>
        <w:spacing w:line="240" w:lineRule="auto"/>
        <w:rPr>
          <w:rFonts w:ascii="Times New Roman" w:eastAsia="Times New Roman" w:hAnsi="Times New Roman" w:cs="Times New Roman"/>
          <w:sz w:val="18"/>
          <w:szCs w:val="18"/>
        </w:rPr>
      </w:pPr>
      <w:r w:rsidRPr="4CC855CC">
        <w:rPr>
          <w:rFonts w:ascii="Times New Roman" w:eastAsia="Times New Roman" w:hAnsi="Times New Roman" w:cs="Times New Roman"/>
          <w:sz w:val="18"/>
          <w:szCs w:val="18"/>
        </w:rPr>
        <w:t>Elections</w:t>
      </w:r>
    </w:p>
    <w:p w14:paraId="01838C2D" w14:textId="454343B9" w:rsidR="703951C4" w:rsidRDefault="42731881" w:rsidP="0442B28B">
      <w:pPr>
        <w:numPr>
          <w:ilvl w:val="1"/>
          <w:numId w:val="31"/>
        </w:numPr>
        <w:spacing w:line="240" w:lineRule="auto"/>
        <w:rPr>
          <w:rFonts w:ascii="Times New Roman" w:eastAsia="Times New Roman" w:hAnsi="Times New Roman" w:cs="Times New Roman"/>
          <w:sz w:val="18"/>
          <w:szCs w:val="18"/>
          <w:lang w:val="en-US"/>
        </w:rPr>
      </w:pPr>
      <w:r w:rsidRPr="0260A84B">
        <w:rPr>
          <w:rFonts w:ascii="Times New Roman" w:eastAsia="Times New Roman" w:hAnsi="Times New Roman" w:cs="Times New Roman"/>
          <w:sz w:val="18"/>
          <w:szCs w:val="18"/>
        </w:rPr>
        <w:t>Appointments</w:t>
      </w:r>
    </w:p>
    <w:p w14:paraId="594A9C86" w14:textId="180861D8" w:rsidR="6B45AA77" w:rsidRDefault="7909BE96" w:rsidP="0442B28B">
      <w:pPr>
        <w:numPr>
          <w:ilvl w:val="1"/>
          <w:numId w:val="31"/>
        </w:numPr>
        <w:spacing w:line="240" w:lineRule="auto"/>
        <w:rPr>
          <w:rFonts w:ascii="Times New Roman" w:eastAsia="Times New Roman" w:hAnsi="Times New Roman" w:cs="Times New Roman"/>
          <w:sz w:val="18"/>
          <w:szCs w:val="18"/>
        </w:rPr>
      </w:pPr>
      <w:r w:rsidRPr="0260A84B">
        <w:rPr>
          <w:rFonts w:ascii="Times New Roman" w:eastAsia="Times New Roman" w:hAnsi="Times New Roman" w:cs="Times New Roman"/>
          <w:sz w:val="18"/>
          <w:szCs w:val="18"/>
        </w:rPr>
        <w:t xml:space="preserve">Resignations </w:t>
      </w:r>
    </w:p>
    <w:p w14:paraId="5BE3A82E" w14:textId="509CA8FD" w:rsidR="5517185E" w:rsidRDefault="18C499A1" w:rsidP="00310484">
      <w:pPr>
        <w:pStyle w:val="ListParagraph"/>
        <w:numPr>
          <w:ilvl w:val="1"/>
          <w:numId w:val="31"/>
        </w:numPr>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sz w:val="18"/>
          <w:szCs w:val="18"/>
          <w:lang w:val="en-US"/>
        </w:rPr>
        <w:t>Jordan’s Joke</w:t>
      </w:r>
      <w:r w:rsidR="562E2436" w:rsidRPr="4A5A1CD8">
        <w:rPr>
          <w:rFonts w:ascii="Times New Roman" w:eastAsia="Times New Roman" w:hAnsi="Times New Roman" w:cs="Times New Roman"/>
          <w:sz w:val="18"/>
          <w:szCs w:val="18"/>
          <w:lang w:val="en-US"/>
        </w:rPr>
        <w:t>:</w:t>
      </w:r>
    </w:p>
    <w:p w14:paraId="722FCEAA" w14:textId="4E489750" w:rsidR="4A5A1CD8" w:rsidRDefault="64CB530A" w:rsidP="4A5A1CD8">
      <w:pPr>
        <w:pStyle w:val="ListParagraph"/>
        <w:numPr>
          <w:ilvl w:val="2"/>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none</w:t>
      </w:r>
    </w:p>
    <w:p w14:paraId="5588B3CE" w14:textId="57D3E128" w:rsidR="1CFE0DEB" w:rsidRDefault="3A2EF55B" w:rsidP="4A5A1CD8">
      <w:pPr>
        <w:pStyle w:val="ListParagraph"/>
        <w:numPr>
          <w:ilvl w:val="1"/>
          <w:numId w:val="31"/>
        </w:numPr>
        <w:spacing w:line="240" w:lineRule="auto"/>
        <w:rPr>
          <w:rFonts w:ascii="Times New Roman" w:eastAsia="Times New Roman" w:hAnsi="Times New Roman" w:cs="Times New Roman"/>
          <w:sz w:val="18"/>
          <w:szCs w:val="18"/>
          <w:lang w:val="en-US"/>
        </w:rPr>
      </w:pPr>
      <w:r w:rsidRPr="4A5A1CD8">
        <w:rPr>
          <w:rFonts w:ascii="Times New Roman" w:eastAsia="Times New Roman" w:hAnsi="Times New Roman" w:cs="Times New Roman"/>
          <w:sz w:val="18"/>
          <w:szCs w:val="18"/>
          <w:lang w:val="en-US"/>
        </w:rPr>
        <w:t>Andrea’s Animal</w:t>
      </w:r>
      <w:r w:rsidR="1BD7E59C" w:rsidRPr="4A5A1CD8">
        <w:rPr>
          <w:rFonts w:ascii="Times New Roman" w:eastAsia="Times New Roman" w:hAnsi="Times New Roman" w:cs="Times New Roman"/>
          <w:sz w:val="18"/>
          <w:szCs w:val="18"/>
          <w:lang w:val="en-US"/>
        </w:rPr>
        <w:t xml:space="preserve"> </w:t>
      </w:r>
      <w:r w:rsidRPr="4A5A1CD8">
        <w:rPr>
          <w:rFonts w:ascii="Times New Roman" w:eastAsia="Times New Roman" w:hAnsi="Times New Roman" w:cs="Times New Roman"/>
          <w:sz w:val="18"/>
          <w:szCs w:val="18"/>
          <w:lang w:val="en-US"/>
        </w:rPr>
        <w:t>of the day:</w:t>
      </w:r>
    </w:p>
    <w:p w14:paraId="3AC9821D" w14:textId="2059AF8C" w:rsidR="4A5A1CD8" w:rsidRDefault="7491A247" w:rsidP="4A5A1CD8">
      <w:pPr>
        <w:pStyle w:val="ListParagraph"/>
        <w:numPr>
          <w:ilvl w:val="2"/>
          <w:numId w:val="31"/>
        </w:numPr>
        <w:spacing w:line="240" w:lineRule="auto"/>
        <w:rPr>
          <w:rFonts w:ascii="Times New Roman" w:eastAsia="Times New Roman" w:hAnsi="Times New Roman" w:cs="Times New Roman"/>
          <w:sz w:val="18"/>
          <w:szCs w:val="18"/>
          <w:lang w:val="en-US"/>
        </w:rPr>
      </w:pPr>
      <w:r w:rsidRPr="34E0A752">
        <w:rPr>
          <w:rFonts w:ascii="Times New Roman" w:eastAsia="Times New Roman" w:hAnsi="Times New Roman" w:cs="Times New Roman"/>
          <w:sz w:val="18"/>
          <w:szCs w:val="18"/>
          <w:lang w:val="en-US"/>
        </w:rPr>
        <w:t>None</w:t>
      </w:r>
    </w:p>
    <w:p w14:paraId="00000094" w14:textId="2E1B3805" w:rsidR="000E1C5E" w:rsidRDefault="5074572C" w:rsidP="00310484">
      <w:pPr>
        <w:pStyle w:val="ListParagraph"/>
        <w:numPr>
          <w:ilvl w:val="0"/>
          <w:numId w:val="31"/>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Final Roll Call</w:t>
      </w:r>
    </w:p>
    <w:p w14:paraId="00000095" w14:textId="625FFB5E" w:rsidR="000E1C5E" w:rsidRDefault="000E1C5E" w:rsidP="1F5EE8FE">
      <w:pPr>
        <w:numPr>
          <w:ilvl w:val="1"/>
          <w:numId w:val="31"/>
        </w:numPr>
        <w:spacing w:line="240" w:lineRule="auto"/>
        <w:rPr>
          <w:rFonts w:ascii="Times New Roman" w:eastAsia="Times New Roman" w:hAnsi="Times New Roman" w:cs="Times New Roman"/>
          <w:sz w:val="18"/>
          <w:szCs w:val="18"/>
          <w:lang w:val="en-US"/>
        </w:rPr>
      </w:pPr>
    </w:p>
    <w:p w14:paraId="3F7E8435" w14:textId="48370CEA" w:rsidR="00C76CC2" w:rsidRDefault="5074572C" w:rsidP="00310484">
      <w:pPr>
        <w:numPr>
          <w:ilvl w:val="0"/>
          <w:numId w:val="31"/>
        </w:numPr>
        <w:spacing w:line="240" w:lineRule="auto"/>
        <w:rPr>
          <w:rFonts w:ascii="Times New Roman" w:eastAsia="Times New Roman" w:hAnsi="Times New Roman" w:cs="Times New Roman"/>
          <w:sz w:val="18"/>
          <w:szCs w:val="18"/>
        </w:rPr>
      </w:pPr>
      <w:r w:rsidRPr="08621BF5">
        <w:rPr>
          <w:rFonts w:ascii="Times New Roman" w:eastAsia="Times New Roman" w:hAnsi="Times New Roman" w:cs="Times New Roman"/>
          <w:b/>
          <w:bCs/>
          <w:sz w:val="18"/>
          <w:szCs w:val="18"/>
        </w:rPr>
        <w:t>Adjournment</w:t>
      </w:r>
    </w:p>
    <w:p w14:paraId="1D13B0E7" w14:textId="5816515D" w:rsidR="47271A68" w:rsidRDefault="648D4EF5" w:rsidP="00310484">
      <w:pPr>
        <w:numPr>
          <w:ilvl w:val="1"/>
          <w:numId w:val="31"/>
        </w:numPr>
        <w:spacing w:line="240" w:lineRule="auto"/>
        <w:rPr>
          <w:rFonts w:ascii="Times New Roman" w:eastAsia="Times New Roman" w:hAnsi="Times New Roman" w:cs="Times New Roman"/>
          <w:sz w:val="18"/>
          <w:szCs w:val="18"/>
        </w:rPr>
      </w:pPr>
      <w:r w:rsidRPr="34E0A752">
        <w:rPr>
          <w:rFonts w:ascii="Times New Roman" w:eastAsia="Times New Roman" w:hAnsi="Times New Roman" w:cs="Times New Roman"/>
          <w:sz w:val="18"/>
          <w:szCs w:val="18"/>
        </w:rPr>
        <w:t>9:54 PM</w:t>
      </w:r>
    </w:p>
    <w:sectPr w:rsidR="47271A68">
      <w:headerReference w:type="even" r:id="rId70"/>
      <w:headerReference w:type="default" r:id="rId71"/>
      <w:footerReference w:type="even" r:id="rId72"/>
      <w:footerReference w:type="default" r:id="rId73"/>
      <w:headerReference w:type="first" r:id="rId74"/>
      <w:footerReference w:type="first" r:id="rId7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72FD8" w14:textId="77777777" w:rsidR="00262F0E" w:rsidRDefault="00262F0E" w:rsidP="00143316">
      <w:pPr>
        <w:spacing w:line="240" w:lineRule="auto"/>
      </w:pPr>
      <w:r>
        <w:separator/>
      </w:r>
    </w:p>
  </w:endnote>
  <w:endnote w:type="continuationSeparator" w:id="0">
    <w:p w14:paraId="5C124170" w14:textId="77777777" w:rsidR="00262F0E" w:rsidRDefault="00262F0E" w:rsidP="00143316">
      <w:pPr>
        <w:spacing w:line="240" w:lineRule="auto"/>
      </w:pPr>
      <w:r>
        <w:continuationSeparator/>
      </w:r>
    </w:p>
  </w:endnote>
  <w:endnote w:type="continuationNotice" w:id="1">
    <w:p w14:paraId="1F87C11A" w14:textId="77777777" w:rsidR="00262F0E" w:rsidRDefault="00262F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DE64" w14:textId="77777777" w:rsidR="006A7FEA" w:rsidRDefault="006A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9C197" w14:textId="5B8B9272" w:rsidR="006A7FEA" w:rsidRDefault="006A7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A0AD" w14:textId="77777777" w:rsidR="006A7FEA" w:rsidRDefault="006A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8C806" w14:textId="77777777" w:rsidR="00262F0E" w:rsidRDefault="00262F0E" w:rsidP="00143316">
      <w:pPr>
        <w:spacing w:line="240" w:lineRule="auto"/>
      </w:pPr>
      <w:r>
        <w:separator/>
      </w:r>
    </w:p>
  </w:footnote>
  <w:footnote w:type="continuationSeparator" w:id="0">
    <w:p w14:paraId="37D31738" w14:textId="77777777" w:rsidR="00262F0E" w:rsidRDefault="00262F0E" w:rsidP="00143316">
      <w:pPr>
        <w:spacing w:line="240" w:lineRule="auto"/>
      </w:pPr>
      <w:r>
        <w:continuationSeparator/>
      </w:r>
    </w:p>
  </w:footnote>
  <w:footnote w:type="continuationNotice" w:id="1">
    <w:p w14:paraId="6BF7316E" w14:textId="77777777" w:rsidR="00262F0E" w:rsidRDefault="00262F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EDE5" w14:textId="77777777" w:rsidR="006A7FEA" w:rsidRDefault="006A7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DAD6" w14:textId="77777777" w:rsidR="006A7FEA" w:rsidRDefault="006A7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3ACB6" w14:textId="77777777" w:rsidR="006A7FEA" w:rsidRDefault="006A7FEA">
    <w:pPr>
      <w:pStyle w:val="Header"/>
    </w:pPr>
  </w:p>
</w:hdr>
</file>

<file path=word/intelligence2.xml><?xml version="1.0" encoding="utf-8"?>
<int2:intelligence xmlns:int2="http://schemas.microsoft.com/office/intelligence/2020/intelligence" xmlns:oel="http://schemas.microsoft.com/office/2019/extlst">
  <int2:observations>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r4W5jNcJIrqJdb" int2:id="Ik20W7NJ">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B0B7"/>
    <w:multiLevelType w:val="hybridMultilevel"/>
    <w:tmpl w:val="FFFFFFFF"/>
    <w:lvl w:ilvl="0" w:tplc="4614EE04">
      <w:start w:val="1"/>
      <w:numFmt w:val="bullet"/>
      <w:lvlText w:val=""/>
      <w:lvlJc w:val="left"/>
      <w:pPr>
        <w:ind w:left="720" w:hanging="360"/>
      </w:pPr>
      <w:rPr>
        <w:rFonts w:ascii="Symbol" w:hAnsi="Symbol" w:hint="default"/>
      </w:rPr>
    </w:lvl>
    <w:lvl w:ilvl="1" w:tplc="C414ACFA">
      <w:start w:val="1"/>
      <w:numFmt w:val="bullet"/>
      <w:lvlText w:val="o"/>
      <w:lvlJc w:val="left"/>
      <w:pPr>
        <w:ind w:left="1440" w:hanging="360"/>
      </w:pPr>
      <w:rPr>
        <w:rFonts w:ascii="Courier New" w:hAnsi="Courier New" w:hint="default"/>
      </w:rPr>
    </w:lvl>
    <w:lvl w:ilvl="2" w:tplc="86B8E932">
      <w:start w:val="1"/>
      <w:numFmt w:val="bullet"/>
      <w:lvlText w:val=""/>
      <w:lvlJc w:val="left"/>
      <w:pPr>
        <w:ind w:left="2160" w:hanging="360"/>
      </w:pPr>
      <w:rPr>
        <w:rFonts w:ascii="Wingdings" w:hAnsi="Wingdings" w:hint="default"/>
      </w:rPr>
    </w:lvl>
    <w:lvl w:ilvl="3" w:tplc="AF060D80">
      <w:start w:val="1"/>
      <w:numFmt w:val="bullet"/>
      <w:lvlText w:val=""/>
      <w:lvlJc w:val="left"/>
      <w:pPr>
        <w:ind w:left="2880" w:hanging="360"/>
      </w:pPr>
      <w:rPr>
        <w:rFonts w:ascii="Symbol" w:hAnsi="Symbol" w:hint="default"/>
      </w:rPr>
    </w:lvl>
    <w:lvl w:ilvl="4" w:tplc="39D04E42">
      <w:start w:val="1"/>
      <w:numFmt w:val="bullet"/>
      <w:lvlText w:val="o"/>
      <w:lvlJc w:val="left"/>
      <w:pPr>
        <w:ind w:left="3600" w:hanging="360"/>
      </w:pPr>
      <w:rPr>
        <w:rFonts w:ascii="Courier New" w:hAnsi="Courier New" w:hint="default"/>
      </w:rPr>
    </w:lvl>
    <w:lvl w:ilvl="5" w:tplc="A354659A">
      <w:start w:val="1"/>
      <w:numFmt w:val="bullet"/>
      <w:lvlText w:val=""/>
      <w:lvlJc w:val="left"/>
      <w:pPr>
        <w:ind w:left="4320" w:hanging="360"/>
      </w:pPr>
      <w:rPr>
        <w:rFonts w:ascii="Wingdings" w:hAnsi="Wingdings" w:hint="default"/>
      </w:rPr>
    </w:lvl>
    <w:lvl w:ilvl="6" w:tplc="21BCB0A8">
      <w:start w:val="1"/>
      <w:numFmt w:val="bullet"/>
      <w:lvlText w:val=""/>
      <w:lvlJc w:val="left"/>
      <w:pPr>
        <w:ind w:left="5040" w:hanging="360"/>
      </w:pPr>
      <w:rPr>
        <w:rFonts w:ascii="Symbol" w:hAnsi="Symbol" w:hint="default"/>
      </w:rPr>
    </w:lvl>
    <w:lvl w:ilvl="7" w:tplc="A23A218C">
      <w:start w:val="1"/>
      <w:numFmt w:val="bullet"/>
      <w:lvlText w:val="o"/>
      <w:lvlJc w:val="left"/>
      <w:pPr>
        <w:ind w:left="5760" w:hanging="360"/>
      </w:pPr>
      <w:rPr>
        <w:rFonts w:ascii="Courier New" w:hAnsi="Courier New" w:hint="default"/>
      </w:rPr>
    </w:lvl>
    <w:lvl w:ilvl="8" w:tplc="5B788A68">
      <w:start w:val="1"/>
      <w:numFmt w:val="bullet"/>
      <w:lvlText w:val=""/>
      <w:lvlJc w:val="left"/>
      <w:pPr>
        <w:ind w:left="6480" w:hanging="360"/>
      </w:pPr>
      <w:rPr>
        <w:rFonts w:ascii="Wingdings" w:hAnsi="Wingdings" w:hint="default"/>
      </w:rPr>
    </w:lvl>
  </w:abstractNum>
  <w:abstractNum w:abstractNumId="1" w15:restartNumberingAfterBreak="0">
    <w:nsid w:val="08961DB6"/>
    <w:multiLevelType w:val="hybridMultilevel"/>
    <w:tmpl w:val="FFFFFFFF"/>
    <w:lvl w:ilvl="0" w:tplc="6D189910">
      <w:start w:val="1"/>
      <w:numFmt w:val="bullet"/>
      <w:lvlText w:val=""/>
      <w:lvlJc w:val="left"/>
      <w:pPr>
        <w:ind w:left="720" w:hanging="360"/>
      </w:pPr>
      <w:rPr>
        <w:rFonts w:ascii="Symbol" w:hAnsi="Symbol" w:hint="default"/>
      </w:rPr>
    </w:lvl>
    <w:lvl w:ilvl="1" w:tplc="79E26142">
      <w:start w:val="1"/>
      <w:numFmt w:val="bullet"/>
      <w:lvlText w:val="o"/>
      <w:lvlJc w:val="left"/>
      <w:pPr>
        <w:ind w:left="1440" w:hanging="360"/>
      </w:pPr>
      <w:rPr>
        <w:rFonts w:ascii="Courier New" w:hAnsi="Courier New" w:hint="default"/>
      </w:rPr>
    </w:lvl>
    <w:lvl w:ilvl="2" w:tplc="AA5E54E6">
      <w:start w:val="1"/>
      <w:numFmt w:val="bullet"/>
      <w:lvlText w:val=""/>
      <w:lvlJc w:val="left"/>
      <w:pPr>
        <w:ind w:left="2160" w:hanging="360"/>
      </w:pPr>
      <w:rPr>
        <w:rFonts w:ascii="Wingdings" w:hAnsi="Wingdings" w:hint="default"/>
      </w:rPr>
    </w:lvl>
    <w:lvl w:ilvl="3" w:tplc="8CC02590">
      <w:start w:val="1"/>
      <w:numFmt w:val="bullet"/>
      <w:lvlText w:val=""/>
      <w:lvlJc w:val="left"/>
      <w:pPr>
        <w:ind w:left="2880" w:hanging="360"/>
      </w:pPr>
      <w:rPr>
        <w:rFonts w:ascii="Symbol" w:hAnsi="Symbol" w:hint="default"/>
      </w:rPr>
    </w:lvl>
    <w:lvl w:ilvl="4" w:tplc="627C95BE">
      <w:start w:val="1"/>
      <w:numFmt w:val="bullet"/>
      <w:lvlText w:val="o"/>
      <w:lvlJc w:val="left"/>
      <w:pPr>
        <w:ind w:left="3600" w:hanging="360"/>
      </w:pPr>
      <w:rPr>
        <w:rFonts w:ascii="Courier New" w:hAnsi="Courier New" w:hint="default"/>
      </w:rPr>
    </w:lvl>
    <w:lvl w:ilvl="5" w:tplc="352AFDBC">
      <w:start w:val="1"/>
      <w:numFmt w:val="bullet"/>
      <w:lvlText w:val=""/>
      <w:lvlJc w:val="left"/>
      <w:pPr>
        <w:ind w:left="4320" w:hanging="360"/>
      </w:pPr>
      <w:rPr>
        <w:rFonts w:ascii="Wingdings" w:hAnsi="Wingdings" w:hint="default"/>
      </w:rPr>
    </w:lvl>
    <w:lvl w:ilvl="6" w:tplc="A9BC04DE">
      <w:start w:val="1"/>
      <w:numFmt w:val="bullet"/>
      <w:lvlText w:val=""/>
      <w:lvlJc w:val="left"/>
      <w:pPr>
        <w:ind w:left="5040" w:hanging="360"/>
      </w:pPr>
      <w:rPr>
        <w:rFonts w:ascii="Symbol" w:hAnsi="Symbol" w:hint="default"/>
      </w:rPr>
    </w:lvl>
    <w:lvl w:ilvl="7" w:tplc="2EF4A5F6">
      <w:start w:val="1"/>
      <w:numFmt w:val="bullet"/>
      <w:lvlText w:val="o"/>
      <w:lvlJc w:val="left"/>
      <w:pPr>
        <w:ind w:left="5760" w:hanging="360"/>
      </w:pPr>
      <w:rPr>
        <w:rFonts w:ascii="Courier New" w:hAnsi="Courier New" w:hint="default"/>
      </w:rPr>
    </w:lvl>
    <w:lvl w:ilvl="8" w:tplc="7DC2F48A">
      <w:start w:val="1"/>
      <w:numFmt w:val="bullet"/>
      <w:lvlText w:val=""/>
      <w:lvlJc w:val="left"/>
      <w:pPr>
        <w:ind w:left="6480" w:hanging="360"/>
      </w:pPr>
      <w:rPr>
        <w:rFonts w:ascii="Wingdings" w:hAnsi="Wingdings" w:hint="default"/>
      </w:rPr>
    </w:lvl>
  </w:abstractNum>
  <w:abstractNum w:abstractNumId="2" w15:restartNumberingAfterBreak="0">
    <w:nsid w:val="0B056324"/>
    <w:multiLevelType w:val="hybridMultilevel"/>
    <w:tmpl w:val="FFFFFFFF"/>
    <w:lvl w:ilvl="0" w:tplc="E9E6B8A2">
      <w:start w:val="1"/>
      <w:numFmt w:val="bullet"/>
      <w:lvlText w:val=""/>
      <w:lvlJc w:val="left"/>
      <w:pPr>
        <w:ind w:left="720" w:hanging="360"/>
      </w:pPr>
      <w:rPr>
        <w:rFonts w:ascii="Symbol" w:hAnsi="Symbol" w:hint="default"/>
      </w:rPr>
    </w:lvl>
    <w:lvl w:ilvl="1" w:tplc="D6B475D8">
      <w:start w:val="1"/>
      <w:numFmt w:val="bullet"/>
      <w:lvlText w:val="o"/>
      <w:lvlJc w:val="left"/>
      <w:pPr>
        <w:ind w:left="1440" w:hanging="360"/>
      </w:pPr>
      <w:rPr>
        <w:rFonts w:ascii="Courier New" w:hAnsi="Courier New" w:hint="default"/>
      </w:rPr>
    </w:lvl>
    <w:lvl w:ilvl="2" w:tplc="72CC9962">
      <w:start w:val="1"/>
      <w:numFmt w:val="bullet"/>
      <w:lvlText w:val=""/>
      <w:lvlJc w:val="left"/>
      <w:pPr>
        <w:ind w:left="2160" w:hanging="360"/>
      </w:pPr>
      <w:rPr>
        <w:rFonts w:ascii="Wingdings" w:hAnsi="Wingdings" w:hint="default"/>
      </w:rPr>
    </w:lvl>
    <w:lvl w:ilvl="3" w:tplc="ECFC35FA">
      <w:start w:val="1"/>
      <w:numFmt w:val="bullet"/>
      <w:lvlText w:val=""/>
      <w:lvlJc w:val="left"/>
      <w:pPr>
        <w:ind w:left="2880" w:hanging="360"/>
      </w:pPr>
      <w:rPr>
        <w:rFonts w:ascii="Symbol" w:hAnsi="Symbol" w:hint="default"/>
      </w:rPr>
    </w:lvl>
    <w:lvl w:ilvl="4" w:tplc="4394D6A0">
      <w:start w:val="1"/>
      <w:numFmt w:val="bullet"/>
      <w:lvlText w:val="o"/>
      <w:lvlJc w:val="left"/>
      <w:pPr>
        <w:ind w:left="3600" w:hanging="360"/>
      </w:pPr>
      <w:rPr>
        <w:rFonts w:ascii="Courier New" w:hAnsi="Courier New" w:hint="default"/>
      </w:rPr>
    </w:lvl>
    <w:lvl w:ilvl="5" w:tplc="486CC6AC">
      <w:start w:val="1"/>
      <w:numFmt w:val="bullet"/>
      <w:lvlText w:val=""/>
      <w:lvlJc w:val="left"/>
      <w:pPr>
        <w:ind w:left="4320" w:hanging="360"/>
      </w:pPr>
      <w:rPr>
        <w:rFonts w:ascii="Wingdings" w:hAnsi="Wingdings" w:hint="default"/>
      </w:rPr>
    </w:lvl>
    <w:lvl w:ilvl="6" w:tplc="5A62F8FE">
      <w:start w:val="1"/>
      <w:numFmt w:val="bullet"/>
      <w:lvlText w:val=""/>
      <w:lvlJc w:val="left"/>
      <w:pPr>
        <w:ind w:left="5040" w:hanging="360"/>
      </w:pPr>
      <w:rPr>
        <w:rFonts w:ascii="Symbol" w:hAnsi="Symbol" w:hint="default"/>
      </w:rPr>
    </w:lvl>
    <w:lvl w:ilvl="7" w:tplc="C29453EE">
      <w:start w:val="1"/>
      <w:numFmt w:val="bullet"/>
      <w:lvlText w:val="o"/>
      <w:lvlJc w:val="left"/>
      <w:pPr>
        <w:ind w:left="5760" w:hanging="360"/>
      </w:pPr>
      <w:rPr>
        <w:rFonts w:ascii="Courier New" w:hAnsi="Courier New" w:hint="default"/>
      </w:rPr>
    </w:lvl>
    <w:lvl w:ilvl="8" w:tplc="51B6458C">
      <w:start w:val="1"/>
      <w:numFmt w:val="bullet"/>
      <w:lvlText w:val=""/>
      <w:lvlJc w:val="left"/>
      <w:pPr>
        <w:ind w:left="6480" w:hanging="360"/>
      </w:pPr>
      <w:rPr>
        <w:rFonts w:ascii="Wingdings" w:hAnsi="Wingdings" w:hint="default"/>
      </w:rPr>
    </w:lvl>
  </w:abstractNum>
  <w:abstractNum w:abstractNumId="3" w15:restartNumberingAfterBreak="0">
    <w:nsid w:val="0C4522CB"/>
    <w:multiLevelType w:val="hybridMultilevel"/>
    <w:tmpl w:val="FFFFFFFF"/>
    <w:lvl w:ilvl="0" w:tplc="5E02CEDC">
      <w:start w:val="1"/>
      <w:numFmt w:val="bullet"/>
      <w:lvlText w:val=""/>
      <w:lvlJc w:val="left"/>
      <w:pPr>
        <w:ind w:left="720" w:hanging="360"/>
      </w:pPr>
      <w:rPr>
        <w:rFonts w:ascii="Symbol" w:hAnsi="Symbol" w:hint="default"/>
      </w:rPr>
    </w:lvl>
    <w:lvl w:ilvl="1" w:tplc="869C7706">
      <w:start w:val="1"/>
      <w:numFmt w:val="bullet"/>
      <w:lvlText w:val="o"/>
      <w:lvlJc w:val="left"/>
      <w:pPr>
        <w:ind w:left="1440" w:hanging="360"/>
      </w:pPr>
      <w:rPr>
        <w:rFonts w:ascii="Courier New" w:hAnsi="Courier New" w:hint="default"/>
      </w:rPr>
    </w:lvl>
    <w:lvl w:ilvl="2" w:tplc="8E92DE66">
      <w:start w:val="1"/>
      <w:numFmt w:val="bullet"/>
      <w:lvlText w:val=""/>
      <w:lvlJc w:val="left"/>
      <w:pPr>
        <w:ind w:left="2160" w:hanging="360"/>
      </w:pPr>
      <w:rPr>
        <w:rFonts w:ascii="Wingdings" w:hAnsi="Wingdings" w:hint="default"/>
      </w:rPr>
    </w:lvl>
    <w:lvl w:ilvl="3" w:tplc="A2A63E38">
      <w:start w:val="1"/>
      <w:numFmt w:val="bullet"/>
      <w:lvlText w:val=""/>
      <w:lvlJc w:val="left"/>
      <w:pPr>
        <w:ind w:left="2880" w:hanging="360"/>
      </w:pPr>
      <w:rPr>
        <w:rFonts w:ascii="Symbol" w:hAnsi="Symbol" w:hint="default"/>
      </w:rPr>
    </w:lvl>
    <w:lvl w:ilvl="4" w:tplc="6950BCAE">
      <w:start w:val="1"/>
      <w:numFmt w:val="bullet"/>
      <w:lvlText w:val="o"/>
      <w:lvlJc w:val="left"/>
      <w:pPr>
        <w:ind w:left="3600" w:hanging="360"/>
      </w:pPr>
      <w:rPr>
        <w:rFonts w:ascii="Courier New" w:hAnsi="Courier New" w:hint="default"/>
      </w:rPr>
    </w:lvl>
    <w:lvl w:ilvl="5" w:tplc="D7EC1EBC">
      <w:start w:val="1"/>
      <w:numFmt w:val="bullet"/>
      <w:lvlText w:val=""/>
      <w:lvlJc w:val="left"/>
      <w:pPr>
        <w:ind w:left="4320" w:hanging="360"/>
      </w:pPr>
      <w:rPr>
        <w:rFonts w:ascii="Wingdings" w:hAnsi="Wingdings" w:hint="default"/>
      </w:rPr>
    </w:lvl>
    <w:lvl w:ilvl="6" w:tplc="8C401534">
      <w:start w:val="1"/>
      <w:numFmt w:val="bullet"/>
      <w:lvlText w:val=""/>
      <w:lvlJc w:val="left"/>
      <w:pPr>
        <w:ind w:left="5040" w:hanging="360"/>
      </w:pPr>
      <w:rPr>
        <w:rFonts w:ascii="Symbol" w:hAnsi="Symbol" w:hint="default"/>
      </w:rPr>
    </w:lvl>
    <w:lvl w:ilvl="7" w:tplc="AED47112">
      <w:start w:val="1"/>
      <w:numFmt w:val="bullet"/>
      <w:lvlText w:val="o"/>
      <w:lvlJc w:val="left"/>
      <w:pPr>
        <w:ind w:left="5760" w:hanging="360"/>
      </w:pPr>
      <w:rPr>
        <w:rFonts w:ascii="Courier New" w:hAnsi="Courier New" w:hint="default"/>
      </w:rPr>
    </w:lvl>
    <w:lvl w:ilvl="8" w:tplc="5E44D0D0">
      <w:start w:val="1"/>
      <w:numFmt w:val="bullet"/>
      <w:lvlText w:val=""/>
      <w:lvlJc w:val="left"/>
      <w:pPr>
        <w:ind w:left="6480" w:hanging="360"/>
      </w:pPr>
      <w:rPr>
        <w:rFonts w:ascii="Wingdings" w:hAnsi="Wingdings" w:hint="default"/>
      </w:rPr>
    </w:lvl>
  </w:abstractNum>
  <w:abstractNum w:abstractNumId="4" w15:restartNumberingAfterBreak="0">
    <w:nsid w:val="0CE8D81B"/>
    <w:multiLevelType w:val="hybridMultilevel"/>
    <w:tmpl w:val="FFFFFFFF"/>
    <w:lvl w:ilvl="0" w:tplc="A516B122">
      <w:start w:val="1"/>
      <w:numFmt w:val="bullet"/>
      <w:lvlText w:val=""/>
      <w:lvlJc w:val="left"/>
      <w:pPr>
        <w:ind w:left="720" w:hanging="360"/>
      </w:pPr>
      <w:rPr>
        <w:rFonts w:ascii="Symbol" w:hAnsi="Symbol" w:hint="default"/>
      </w:rPr>
    </w:lvl>
    <w:lvl w:ilvl="1" w:tplc="0DCE0A48">
      <w:start w:val="1"/>
      <w:numFmt w:val="bullet"/>
      <w:lvlText w:val="o"/>
      <w:lvlJc w:val="left"/>
      <w:pPr>
        <w:ind w:left="1440" w:hanging="360"/>
      </w:pPr>
      <w:rPr>
        <w:rFonts w:ascii="Courier New" w:hAnsi="Courier New" w:hint="default"/>
      </w:rPr>
    </w:lvl>
    <w:lvl w:ilvl="2" w:tplc="E460C62A">
      <w:start w:val="1"/>
      <w:numFmt w:val="bullet"/>
      <w:lvlText w:val=""/>
      <w:lvlJc w:val="left"/>
      <w:pPr>
        <w:ind w:left="2160" w:hanging="360"/>
      </w:pPr>
      <w:rPr>
        <w:rFonts w:ascii="Wingdings" w:hAnsi="Wingdings" w:hint="default"/>
      </w:rPr>
    </w:lvl>
    <w:lvl w:ilvl="3" w:tplc="CFE03C00">
      <w:start w:val="1"/>
      <w:numFmt w:val="bullet"/>
      <w:lvlText w:val=""/>
      <w:lvlJc w:val="left"/>
      <w:pPr>
        <w:ind w:left="2880" w:hanging="360"/>
      </w:pPr>
      <w:rPr>
        <w:rFonts w:ascii="Symbol" w:hAnsi="Symbol" w:hint="default"/>
      </w:rPr>
    </w:lvl>
    <w:lvl w:ilvl="4" w:tplc="373EAB28">
      <w:start w:val="1"/>
      <w:numFmt w:val="bullet"/>
      <w:lvlText w:val="o"/>
      <w:lvlJc w:val="left"/>
      <w:pPr>
        <w:ind w:left="3600" w:hanging="360"/>
      </w:pPr>
      <w:rPr>
        <w:rFonts w:ascii="Courier New" w:hAnsi="Courier New" w:hint="default"/>
      </w:rPr>
    </w:lvl>
    <w:lvl w:ilvl="5" w:tplc="CC567406">
      <w:start w:val="1"/>
      <w:numFmt w:val="bullet"/>
      <w:lvlText w:val=""/>
      <w:lvlJc w:val="left"/>
      <w:pPr>
        <w:ind w:left="4320" w:hanging="360"/>
      </w:pPr>
      <w:rPr>
        <w:rFonts w:ascii="Wingdings" w:hAnsi="Wingdings" w:hint="default"/>
      </w:rPr>
    </w:lvl>
    <w:lvl w:ilvl="6" w:tplc="6C6834BE">
      <w:start w:val="1"/>
      <w:numFmt w:val="bullet"/>
      <w:lvlText w:val=""/>
      <w:lvlJc w:val="left"/>
      <w:pPr>
        <w:ind w:left="5040" w:hanging="360"/>
      </w:pPr>
      <w:rPr>
        <w:rFonts w:ascii="Symbol" w:hAnsi="Symbol" w:hint="default"/>
      </w:rPr>
    </w:lvl>
    <w:lvl w:ilvl="7" w:tplc="DAA0E5BA">
      <w:start w:val="1"/>
      <w:numFmt w:val="bullet"/>
      <w:lvlText w:val="o"/>
      <w:lvlJc w:val="left"/>
      <w:pPr>
        <w:ind w:left="5760" w:hanging="360"/>
      </w:pPr>
      <w:rPr>
        <w:rFonts w:ascii="Courier New" w:hAnsi="Courier New" w:hint="default"/>
      </w:rPr>
    </w:lvl>
    <w:lvl w:ilvl="8" w:tplc="D43EFF68">
      <w:start w:val="1"/>
      <w:numFmt w:val="bullet"/>
      <w:lvlText w:val=""/>
      <w:lvlJc w:val="left"/>
      <w:pPr>
        <w:ind w:left="6480" w:hanging="360"/>
      </w:pPr>
      <w:rPr>
        <w:rFonts w:ascii="Wingdings" w:hAnsi="Wingdings" w:hint="default"/>
      </w:rPr>
    </w:lvl>
  </w:abstractNum>
  <w:abstractNum w:abstractNumId="5" w15:restartNumberingAfterBreak="0">
    <w:nsid w:val="10A64C54"/>
    <w:multiLevelType w:val="hybridMultilevel"/>
    <w:tmpl w:val="FFFFFFFF"/>
    <w:lvl w:ilvl="0" w:tplc="DD28036C">
      <w:start w:val="1"/>
      <w:numFmt w:val="bullet"/>
      <w:lvlText w:val=""/>
      <w:lvlJc w:val="left"/>
      <w:pPr>
        <w:ind w:left="720" w:hanging="360"/>
      </w:pPr>
      <w:rPr>
        <w:rFonts w:ascii="Symbol" w:hAnsi="Symbol" w:hint="default"/>
      </w:rPr>
    </w:lvl>
    <w:lvl w:ilvl="1" w:tplc="9E3CCE1E">
      <w:start w:val="1"/>
      <w:numFmt w:val="bullet"/>
      <w:lvlText w:val="o"/>
      <w:lvlJc w:val="left"/>
      <w:pPr>
        <w:ind w:left="1440" w:hanging="360"/>
      </w:pPr>
      <w:rPr>
        <w:rFonts w:ascii="Courier New" w:hAnsi="Courier New" w:hint="default"/>
      </w:rPr>
    </w:lvl>
    <w:lvl w:ilvl="2" w:tplc="F222A810">
      <w:start w:val="1"/>
      <w:numFmt w:val="bullet"/>
      <w:lvlText w:val=""/>
      <w:lvlJc w:val="left"/>
      <w:pPr>
        <w:ind w:left="2160" w:hanging="360"/>
      </w:pPr>
      <w:rPr>
        <w:rFonts w:ascii="Wingdings" w:hAnsi="Wingdings" w:hint="default"/>
      </w:rPr>
    </w:lvl>
    <w:lvl w:ilvl="3" w:tplc="1FA693C0">
      <w:start w:val="1"/>
      <w:numFmt w:val="bullet"/>
      <w:lvlText w:val=""/>
      <w:lvlJc w:val="left"/>
      <w:pPr>
        <w:ind w:left="2880" w:hanging="360"/>
      </w:pPr>
      <w:rPr>
        <w:rFonts w:ascii="Symbol" w:hAnsi="Symbol" w:hint="default"/>
      </w:rPr>
    </w:lvl>
    <w:lvl w:ilvl="4" w:tplc="AE880B10">
      <w:start w:val="1"/>
      <w:numFmt w:val="bullet"/>
      <w:lvlText w:val="o"/>
      <w:lvlJc w:val="left"/>
      <w:pPr>
        <w:ind w:left="3600" w:hanging="360"/>
      </w:pPr>
      <w:rPr>
        <w:rFonts w:ascii="Courier New" w:hAnsi="Courier New" w:hint="default"/>
      </w:rPr>
    </w:lvl>
    <w:lvl w:ilvl="5" w:tplc="AEF8031A">
      <w:start w:val="1"/>
      <w:numFmt w:val="bullet"/>
      <w:lvlText w:val=""/>
      <w:lvlJc w:val="left"/>
      <w:pPr>
        <w:ind w:left="4320" w:hanging="360"/>
      </w:pPr>
      <w:rPr>
        <w:rFonts w:ascii="Wingdings" w:hAnsi="Wingdings" w:hint="default"/>
      </w:rPr>
    </w:lvl>
    <w:lvl w:ilvl="6" w:tplc="35148DDA">
      <w:start w:val="1"/>
      <w:numFmt w:val="bullet"/>
      <w:lvlText w:val=""/>
      <w:lvlJc w:val="left"/>
      <w:pPr>
        <w:ind w:left="5040" w:hanging="360"/>
      </w:pPr>
      <w:rPr>
        <w:rFonts w:ascii="Symbol" w:hAnsi="Symbol" w:hint="default"/>
      </w:rPr>
    </w:lvl>
    <w:lvl w:ilvl="7" w:tplc="6F9AFE9C">
      <w:start w:val="1"/>
      <w:numFmt w:val="bullet"/>
      <w:lvlText w:val="o"/>
      <w:lvlJc w:val="left"/>
      <w:pPr>
        <w:ind w:left="5760" w:hanging="360"/>
      </w:pPr>
      <w:rPr>
        <w:rFonts w:ascii="Courier New" w:hAnsi="Courier New" w:hint="default"/>
      </w:rPr>
    </w:lvl>
    <w:lvl w:ilvl="8" w:tplc="56962984">
      <w:start w:val="1"/>
      <w:numFmt w:val="bullet"/>
      <w:lvlText w:val=""/>
      <w:lvlJc w:val="left"/>
      <w:pPr>
        <w:ind w:left="6480" w:hanging="360"/>
      </w:pPr>
      <w:rPr>
        <w:rFonts w:ascii="Wingdings" w:hAnsi="Wingdings" w:hint="default"/>
      </w:rPr>
    </w:lvl>
  </w:abstractNum>
  <w:abstractNum w:abstractNumId="6" w15:restartNumberingAfterBreak="0">
    <w:nsid w:val="136A8FEF"/>
    <w:multiLevelType w:val="hybridMultilevel"/>
    <w:tmpl w:val="FFFFFFFF"/>
    <w:lvl w:ilvl="0" w:tplc="F43099CC">
      <w:start w:val="1"/>
      <w:numFmt w:val="bullet"/>
      <w:lvlText w:val=""/>
      <w:lvlJc w:val="left"/>
      <w:pPr>
        <w:ind w:left="720" w:hanging="360"/>
      </w:pPr>
      <w:rPr>
        <w:rFonts w:ascii="Symbol" w:hAnsi="Symbol" w:hint="default"/>
      </w:rPr>
    </w:lvl>
    <w:lvl w:ilvl="1" w:tplc="CA1E6E64">
      <w:start w:val="1"/>
      <w:numFmt w:val="bullet"/>
      <w:lvlText w:val="o"/>
      <w:lvlJc w:val="left"/>
      <w:pPr>
        <w:ind w:left="1440" w:hanging="360"/>
      </w:pPr>
      <w:rPr>
        <w:rFonts w:ascii="Courier New" w:hAnsi="Courier New" w:hint="default"/>
      </w:rPr>
    </w:lvl>
    <w:lvl w:ilvl="2" w:tplc="76D8D1B6">
      <w:start w:val="1"/>
      <w:numFmt w:val="bullet"/>
      <w:lvlText w:val=""/>
      <w:lvlJc w:val="left"/>
      <w:pPr>
        <w:ind w:left="2160" w:hanging="360"/>
      </w:pPr>
      <w:rPr>
        <w:rFonts w:ascii="Wingdings" w:hAnsi="Wingdings" w:hint="default"/>
      </w:rPr>
    </w:lvl>
    <w:lvl w:ilvl="3" w:tplc="C204C1F0">
      <w:start w:val="1"/>
      <w:numFmt w:val="bullet"/>
      <w:lvlText w:val=""/>
      <w:lvlJc w:val="left"/>
      <w:pPr>
        <w:ind w:left="2880" w:hanging="360"/>
      </w:pPr>
      <w:rPr>
        <w:rFonts w:ascii="Symbol" w:hAnsi="Symbol" w:hint="default"/>
      </w:rPr>
    </w:lvl>
    <w:lvl w:ilvl="4" w:tplc="BCBE4BC6">
      <w:start w:val="1"/>
      <w:numFmt w:val="bullet"/>
      <w:lvlText w:val="o"/>
      <w:lvlJc w:val="left"/>
      <w:pPr>
        <w:ind w:left="3600" w:hanging="360"/>
      </w:pPr>
      <w:rPr>
        <w:rFonts w:ascii="Courier New" w:hAnsi="Courier New" w:hint="default"/>
      </w:rPr>
    </w:lvl>
    <w:lvl w:ilvl="5" w:tplc="6B3A1C06">
      <w:start w:val="1"/>
      <w:numFmt w:val="bullet"/>
      <w:lvlText w:val=""/>
      <w:lvlJc w:val="left"/>
      <w:pPr>
        <w:ind w:left="4320" w:hanging="360"/>
      </w:pPr>
      <w:rPr>
        <w:rFonts w:ascii="Wingdings" w:hAnsi="Wingdings" w:hint="default"/>
      </w:rPr>
    </w:lvl>
    <w:lvl w:ilvl="6" w:tplc="7A742F08">
      <w:start w:val="1"/>
      <w:numFmt w:val="bullet"/>
      <w:lvlText w:val=""/>
      <w:lvlJc w:val="left"/>
      <w:pPr>
        <w:ind w:left="5040" w:hanging="360"/>
      </w:pPr>
      <w:rPr>
        <w:rFonts w:ascii="Symbol" w:hAnsi="Symbol" w:hint="default"/>
      </w:rPr>
    </w:lvl>
    <w:lvl w:ilvl="7" w:tplc="8D266AD0">
      <w:start w:val="1"/>
      <w:numFmt w:val="bullet"/>
      <w:lvlText w:val="o"/>
      <w:lvlJc w:val="left"/>
      <w:pPr>
        <w:ind w:left="5760" w:hanging="360"/>
      </w:pPr>
      <w:rPr>
        <w:rFonts w:ascii="Courier New" w:hAnsi="Courier New" w:hint="default"/>
      </w:rPr>
    </w:lvl>
    <w:lvl w:ilvl="8" w:tplc="4C7E1102">
      <w:start w:val="1"/>
      <w:numFmt w:val="bullet"/>
      <w:lvlText w:val=""/>
      <w:lvlJc w:val="left"/>
      <w:pPr>
        <w:ind w:left="6480" w:hanging="360"/>
      </w:pPr>
      <w:rPr>
        <w:rFonts w:ascii="Wingdings" w:hAnsi="Wingdings" w:hint="default"/>
      </w:rPr>
    </w:lvl>
  </w:abstractNum>
  <w:abstractNum w:abstractNumId="7" w15:restartNumberingAfterBreak="0">
    <w:nsid w:val="1539AC08"/>
    <w:multiLevelType w:val="hybridMultilevel"/>
    <w:tmpl w:val="FFFFFFFF"/>
    <w:lvl w:ilvl="0" w:tplc="C5EC670E">
      <w:start w:val="1"/>
      <w:numFmt w:val="bullet"/>
      <w:lvlText w:val=""/>
      <w:lvlJc w:val="left"/>
      <w:pPr>
        <w:ind w:left="720" w:hanging="360"/>
      </w:pPr>
      <w:rPr>
        <w:rFonts w:ascii="Symbol" w:hAnsi="Symbol" w:hint="default"/>
      </w:rPr>
    </w:lvl>
    <w:lvl w:ilvl="1" w:tplc="FA8A3332">
      <w:start w:val="1"/>
      <w:numFmt w:val="bullet"/>
      <w:lvlText w:val="o"/>
      <w:lvlJc w:val="left"/>
      <w:pPr>
        <w:ind w:left="1440" w:hanging="360"/>
      </w:pPr>
      <w:rPr>
        <w:rFonts w:ascii="Courier New" w:hAnsi="Courier New" w:hint="default"/>
      </w:rPr>
    </w:lvl>
    <w:lvl w:ilvl="2" w:tplc="5A361C40">
      <w:start w:val="1"/>
      <w:numFmt w:val="bullet"/>
      <w:lvlText w:val=""/>
      <w:lvlJc w:val="left"/>
      <w:pPr>
        <w:ind w:left="2160" w:hanging="360"/>
      </w:pPr>
      <w:rPr>
        <w:rFonts w:ascii="Wingdings" w:hAnsi="Wingdings" w:hint="default"/>
      </w:rPr>
    </w:lvl>
    <w:lvl w:ilvl="3" w:tplc="23D2748C">
      <w:start w:val="1"/>
      <w:numFmt w:val="bullet"/>
      <w:lvlText w:val=""/>
      <w:lvlJc w:val="left"/>
      <w:pPr>
        <w:ind w:left="2880" w:hanging="360"/>
      </w:pPr>
      <w:rPr>
        <w:rFonts w:ascii="Symbol" w:hAnsi="Symbol" w:hint="default"/>
      </w:rPr>
    </w:lvl>
    <w:lvl w:ilvl="4" w:tplc="8F5C6512">
      <w:start w:val="1"/>
      <w:numFmt w:val="bullet"/>
      <w:lvlText w:val="o"/>
      <w:lvlJc w:val="left"/>
      <w:pPr>
        <w:ind w:left="3600" w:hanging="360"/>
      </w:pPr>
      <w:rPr>
        <w:rFonts w:ascii="Courier New" w:hAnsi="Courier New" w:hint="default"/>
      </w:rPr>
    </w:lvl>
    <w:lvl w:ilvl="5" w:tplc="E4205D6E">
      <w:start w:val="1"/>
      <w:numFmt w:val="bullet"/>
      <w:lvlText w:val=""/>
      <w:lvlJc w:val="left"/>
      <w:pPr>
        <w:ind w:left="4320" w:hanging="360"/>
      </w:pPr>
      <w:rPr>
        <w:rFonts w:ascii="Wingdings" w:hAnsi="Wingdings" w:hint="default"/>
      </w:rPr>
    </w:lvl>
    <w:lvl w:ilvl="6" w:tplc="9B56D95A">
      <w:start w:val="1"/>
      <w:numFmt w:val="bullet"/>
      <w:lvlText w:val=""/>
      <w:lvlJc w:val="left"/>
      <w:pPr>
        <w:ind w:left="5040" w:hanging="360"/>
      </w:pPr>
      <w:rPr>
        <w:rFonts w:ascii="Symbol" w:hAnsi="Symbol" w:hint="default"/>
      </w:rPr>
    </w:lvl>
    <w:lvl w:ilvl="7" w:tplc="E674B31A">
      <w:start w:val="1"/>
      <w:numFmt w:val="bullet"/>
      <w:lvlText w:val="o"/>
      <w:lvlJc w:val="left"/>
      <w:pPr>
        <w:ind w:left="5760" w:hanging="360"/>
      </w:pPr>
      <w:rPr>
        <w:rFonts w:ascii="Courier New" w:hAnsi="Courier New" w:hint="default"/>
      </w:rPr>
    </w:lvl>
    <w:lvl w:ilvl="8" w:tplc="8522FB7E">
      <w:start w:val="1"/>
      <w:numFmt w:val="bullet"/>
      <w:lvlText w:val=""/>
      <w:lvlJc w:val="left"/>
      <w:pPr>
        <w:ind w:left="6480" w:hanging="360"/>
      </w:pPr>
      <w:rPr>
        <w:rFonts w:ascii="Wingdings" w:hAnsi="Wingdings" w:hint="default"/>
      </w:rPr>
    </w:lvl>
  </w:abstractNum>
  <w:abstractNum w:abstractNumId="8" w15:restartNumberingAfterBreak="0">
    <w:nsid w:val="166BA561"/>
    <w:multiLevelType w:val="hybridMultilevel"/>
    <w:tmpl w:val="FFFFFFFF"/>
    <w:lvl w:ilvl="0" w:tplc="CCBCC3FC">
      <w:start w:val="1"/>
      <w:numFmt w:val="bullet"/>
      <w:lvlText w:val=""/>
      <w:lvlJc w:val="left"/>
      <w:pPr>
        <w:ind w:left="720" w:hanging="360"/>
      </w:pPr>
      <w:rPr>
        <w:rFonts w:ascii="Symbol" w:hAnsi="Symbol" w:hint="default"/>
      </w:rPr>
    </w:lvl>
    <w:lvl w:ilvl="1" w:tplc="3D4627A2">
      <w:start w:val="1"/>
      <w:numFmt w:val="bullet"/>
      <w:lvlText w:val="o"/>
      <w:lvlJc w:val="left"/>
      <w:pPr>
        <w:ind w:left="1440" w:hanging="360"/>
      </w:pPr>
      <w:rPr>
        <w:rFonts w:ascii="Courier New" w:hAnsi="Courier New" w:hint="default"/>
      </w:rPr>
    </w:lvl>
    <w:lvl w:ilvl="2" w:tplc="D2DE43AC">
      <w:start w:val="1"/>
      <w:numFmt w:val="bullet"/>
      <w:lvlText w:val=""/>
      <w:lvlJc w:val="left"/>
      <w:pPr>
        <w:ind w:left="2160" w:hanging="360"/>
      </w:pPr>
      <w:rPr>
        <w:rFonts w:ascii="Wingdings" w:hAnsi="Wingdings" w:hint="default"/>
      </w:rPr>
    </w:lvl>
    <w:lvl w:ilvl="3" w:tplc="79344274">
      <w:start w:val="1"/>
      <w:numFmt w:val="bullet"/>
      <w:lvlText w:val=""/>
      <w:lvlJc w:val="left"/>
      <w:pPr>
        <w:ind w:left="2880" w:hanging="360"/>
      </w:pPr>
      <w:rPr>
        <w:rFonts w:ascii="Symbol" w:hAnsi="Symbol" w:hint="default"/>
      </w:rPr>
    </w:lvl>
    <w:lvl w:ilvl="4" w:tplc="C04C9410">
      <w:start w:val="1"/>
      <w:numFmt w:val="bullet"/>
      <w:lvlText w:val="o"/>
      <w:lvlJc w:val="left"/>
      <w:pPr>
        <w:ind w:left="3600" w:hanging="360"/>
      </w:pPr>
      <w:rPr>
        <w:rFonts w:ascii="Courier New" w:hAnsi="Courier New" w:hint="default"/>
      </w:rPr>
    </w:lvl>
    <w:lvl w:ilvl="5" w:tplc="944A6F00">
      <w:start w:val="1"/>
      <w:numFmt w:val="bullet"/>
      <w:lvlText w:val=""/>
      <w:lvlJc w:val="left"/>
      <w:pPr>
        <w:ind w:left="4320" w:hanging="360"/>
      </w:pPr>
      <w:rPr>
        <w:rFonts w:ascii="Wingdings" w:hAnsi="Wingdings" w:hint="default"/>
      </w:rPr>
    </w:lvl>
    <w:lvl w:ilvl="6" w:tplc="ECD8D628">
      <w:start w:val="1"/>
      <w:numFmt w:val="bullet"/>
      <w:lvlText w:val=""/>
      <w:lvlJc w:val="left"/>
      <w:pPr>
        <w:ind w:left="5040" w:hanging="360"/>
      </w:pPr>
      <w:rPr>
        <w:rFonts w:ascii="Symbol" w:hAnsi="Symbol" w:hint="default"/>
      </w:rPr>
    </w:lvl>
    <w:lvl w:ilvl="7" w:tplc="61E8892A">
      <w:start w:val="1"/>
      <w:numFmt w:val="bullet"/>
      <w:lvlText w:val="o"/>
      <w:lvlJc w:val="left"/>
      <w:pPr>
        <w:ind w:left="5760" w:hanging="360"/>
      </w:pPr>
      <w:rPr>
        <w:rFonts w:ascii="Courier New" w:hAnsi="Courier New" w:hint="default"/>
      </w:rPr>
    </w:lvl>
    <w:lvl w:ilvl="8" w:tplc="79ECADF4">
      <w:start w:val="1"/>
      <w:numFmt w:val="bullet"/>
      <w:lvlText w:val=""/>
      <w:lvlJc w:val="left"/>
      <w:pPr>
        <w:ind w:left="6480" w:hanging="360"/>
      </w:pPr>
      <w:rPr>
        <w:rFonts w:ascii="Wingdings" w:hAnsi="Wingdings" w:hint="default"/>
      </w:rPr>
    </w:lvl>
  </w:abstractNum>
  <w:abstractNum w:abstractNumId="9" w15:restartNumberingAfterBreak="0">
    <w:nsid w:val="16E82CC8"/>
    <w:multiLevelType w:val="hybridMultilevel"/>
    <w:tmpl w:val="FFFFFFFF"/>
    <w:lvl w:ilvl="0" w:tplc="CB82F424">
      <w:start w:val="1"/>
      <w:numFmt w:val="bullet"/>
      <w:lvlText w:val=""/>
      <w:lvlJc w:val="left"/>
      <w:pPr>
        <w:ind w:left="720" w:hanging="360"/>
      </w:pPr>
      <w:rPr>
        <w:rFonts w:ascii="Symbol" w:hAnsi="Symbol" w:hint="default"/>
      </w:rPr>
    </w:lvl>
    <w:lvl w:ilvl="1" w:tplc="CC9E643C">
      <w:start w:val="1"/>
      <w:numFmt w:val="bullet"/>
      <w:lvlText w:val="o"/>
      <w:lvlJc w:val="left"/>
      <w:pPr>
        <w:ind w:left="1440" w:hanging="360"/>
      </w:pPr>
      <w:rPr>
        <w:rFonts w:ascii="Courier New" w:hAnsi="Courier New" w:hint="default"/>
      </w:rPr>
    </w:lvl>
    <w:lvl w:ilvl="2" w:tplc="CF1290DE">
      <w:start w:val="1"/>
      <w:numFmt w:val="bullet"/>
      <w:lvlText w:val=""/>
      <w:lvlJc w:val="left"/>
      <w:pPr>
        <w:ind w:left="2160" w:hanging="360"/>
      </w:pPr>
      <w:rPr>
        <w:rFonts w:ascii="Wingdings" w:hAnsi="Wingdings" w:hint="default"/>
      </w:rPr>
    </w:lvl>
    <w:lvl w:ilvl="3" w:tplc="2D34AD7A">
      <w:start w:val="1"/>
      <w:numFmt w:val="bullet"/>
      <w:lvlText w:val=""/>
      <w:lvlJc w:val="left"/>
      <w:pPr>
        <w:ind w:left="2880" w:hanging="360"/>
      </w:pPr>
      <w:rPr>
        <w:rFonts w:ascii="Symbol" w:hAnsi="Symbol" w:hint="default"/>
      </w:rPr>
    </w:lvl>
    <w:lvl w:ilvl="4" w:tplc="D3747F6E">
      <w:start w:val="1"/>
      <w:numFmt w:val="bullet"/>
      <w:lvlText w:val="o"/>
      <w:lvlJc w:val="left"/>
      <w:pPr>
        <w:ind w:left="3600" w:hanging="360"/>
      </w:pPr>
      <w:rPr>
        <w:rFonts w:ascii="Courier New" w:hAnsi="Courier New" w:hint="default"/>
      </w:rPr>
    </w:lvl>
    <w:lvl w:ilvl="5" w:tplc="1982168A">
      <w:start w:val="1"/>
      <w:numFmt w:val="bullet"/>
      <w:lvlText w:val=""/>
      <w:lvlJc w:val="left"/>
      <w:pPr>
        <w:ind w:left="4320" w:hanging="360"/>
      </w:pPr>
      <w:rPr>
        <w:rFonts w:ascii="Wingdings" w:hAnsi="Wingdings" w:hint="default"/>
      </w:rPr>
    </w:lvl>
    <w:lvl w:ilvl="6" w:tplc="1AE2D654">
      <w:start w:val="1"/>
      <w:numFmt w:val="bullet"/>
      <w:lvlText w:val=""/>
      <w:lvlJc w:val="left"/>
      <w:pPr>
        <w:ind w:left="5040" w:hanging="360"/>
      </w:pPr>
      <w:rPr>
        <w:rFonts w:ascii="Symbol" w:hAnsi="Symbol" w:hint="default"/>
      </w:rPr>
    </w:lvl>
    <w:lvl w:ilvl="7" w:tplc="105AD312">
      <w:start w:val="1"/>
      <w:numFmt w:val="bullet"/>
      <w:lvlText w:val="o"/>
      <w:lvlJc w:val="left"/>
      <w:pPr>
        <w:ind w:left="5760" w:hanging="360"/>
      </w:pPr>
      <w:rPr>
        <w:rFonts w:ascii="Courier New" w:hAnsi="Courier New" w:hint="default"/>
      </w:rPr>
    </w:lvl>
    <w:lvl w:ilvl="8" w:tplc="E3943100">
      <w:start w:val="1"/>
      <w:numFmt w:val="bullet"/>
      <w:lvlText w:val=""/>
      <w:lvlJc w:val="left"/>
      <w:pPr>
        <w:ind w:left="6480" w:hanging="360"/>
      </w:pPr>
      <w:rPr>
        <w:rFonts w:ascii="Wingdings" w:hAnsi="Wingdings" w:hint="default"/>
      </w:rPr>
    </w:lvl>
  </w:abstractNum>
  <w:abstractNum w:abstractNumId="10" w15:restartNumberingAfterBreak="0">
    <w:nsid w:val="19EDD22D"/>
    <w:multiLevelType w:val="hybridMultilevel"/>
    <w:tmpl w:val="FFFFFFFF"/>
    <w:lvl w:ilvl="0" w:tplc="A3D6C5AC">
      <w:start w:val="1"/>
      <w:numFmt w:val="bullet"/>
      <w:lvlText w:val=""/>
      <w:lvlJc w:val="left"/>
      <w:pPr>
        <w:ind w:left="720" w:hanging="360"/>
      </w:pPr>
      <w:rPr>
        <w:rFonts w:ascii="Symbol" w:hAnsi="Symbol" w:hint="default"/>
      </w:rPr>
    </w:lvl>
    <w:lvl w:ilvl="1" w:tplc="F3EEA8FA">
      <w:start w:val="1"/>
      <w:numFmt w:val="bullet"/>
      <w:lvlText w:val="o"/>
      <w:lvlJc w:val="left"/>
      <w:pPr>
        <w:ind w:left="1440" w:hanging="360"/>
      </w:pPr>
      <w:rPr>
        <w:rFonts w:ascii="Courier New" w:hAnsi="Courier New" w:hint="default"/>
      </w:rPr>
    </w:lvl>
    <w:lvl w:ilvl="2" w:tplc="048CDB62">
      <w:start w:val="1"/>
      <w:numFmt w:val="bullet"/>
      <w:lvlText w:val=""/>
      <w:lvlJc w:val="left"/>
      <w:pPr>
        <w:ind w:left="2160" w:hanging="360"/>
      </w:pPr>
      <w:rPr>
        <w:rFonts w:ascii="Wingdings" w:hAnsi="Wingdings" w:hint="default"/>
      </w:rPr>
    </w:lvl>
    <w:lvl w:ilvl="3" w:tplc="EB2A69A6">
      <w:start w:val="1"/>
      <w:numFmt w:val="bullet"/>
      <w:lvlText w:val=""/>
      <w:lvlJc w:val="left"/>
      <w:pPr>
        <w:ind w:left="2880" w:hanging="360"/>
      </w:pPr>
      <w:rPr>
        <w:rFonts w:ascii="Symbol" w:hAnsi="Symbol" w:hint="default"/>
      </w:rPr>
    </w:lvl>
    <w:lvl w:ilvl="4" w:tplc="693A65AC">
      <w:start w:val="1"/>
      <w:numFmt w:val="bullet"/>
      <w:lvlText w:val="o"/>
      <w:lvlJc w:val="left"/>
      <w:pPr>
        <w:ind w:left="3600" w:hanging="360"/>
      </w:pPr>
      <w:rPr>
        <w:rFonts w:ascii="Courier New" w:hAnsi="Courier New" w:hint="default"/>
      </w:rPr>
    </w:lvl>
    <w:lvl w:ilvl="5" w:tplc="DE7248B0">
      <w:start w:val="1"/>
      <w:numFmt w:val="bullet"/>
      <w:lvlText w:val=""/>
      <w:lvlJc w:val="left"/>
      <w:pPr>
        <w:ind w:left="4320" w:hanging="360"/>
      </w:pPr>
      <w:rPr>
        <w:rFonts w:ascii="Wingdings" w:hAnsi="Wingdings" w:hint="default"/>
      </w:rPr>
    </w:lvl>
    <w:lvl w:ilvl="6" w:tplc="0CD6CEC2">
      <w:start w:val="1"/>
      <w:numFmt w:val="bullet"/>
      <w:lvlText w:val=""/>
      <w:lvlJc w:val="left"/>
      <w:pPr>
        <w:ind w:left="5040" w:hanging="360"/>
      </w:pPr>
      <w:rPr>
        <w:rFonts w:ascii="Symbol" w:hAnsi="Symbol" w:hint="default"/>
      </w:rPr>
    </w:lvl>
    <w:lvl w:ilvl="7" w:tplc="A57E470E">
      <w:start w:val="1"/>
      <w:numFmt w:val="bullet"/>
      <w:lvlText w:val="o"/>
      <w:lvlJc w:val="left"/>
      <w:pPr>
        <w:ind w:left="5760" w:hanging="360"/>
      </w:pPr>
      <w:rPr>
        <w:rFonts w:ascii="Courier New" w:hAnsi="Courier New" w:hint="default"/>
      </w:rPr>
    </w:lvl>
    <w:lvl w:ilvl="8" w:tplc="7A2690C6">
      <w:start w:val="1"/>
      <w:numFmt w:val="bullet"/>
      <w:lvlText w:val=""/>
      <w:lvlJc w:val="left"/>
      <w:pPr>
        <w:ind w:left="6480" w:hanging="360"/>
      </w:pPr>
      <w:rPr>
        <w:rFonts w:ascii="Wingdings" w:hAnsi="Wingdings" w:hint="default"/>
      </w:rPr>
    </w:lvl>
  </w:abstractNum>
  <w:abstractNum w:abstractNumId="11" w15:restartNumberingAfterBreak="0">
    <w:nsid w:val="1C162DDC"/>
    <w:multiLevelType w:val="hybridMultilevel"/>
    <w:tmpl w:val="FFFFFFFF"/>
    <w:lvl w:ilvl="0" w:tplc="DC52B7D0">
      <w:start w:val="1"/>
      <w:numFmt w:val="bullet"/>
      <w:lvlText w:val=""/>
      <w:lvlJc w:val="left"/>
      <w:pPr>
        <w:ind w:left="720" w:hanging="360"/>
      </w:pPr>
      <w:rPr>
        <w:rFonts w:ascii="Symbol" w:hAnsi="Symbol" w:hint="default"/>
      </w:rPr>
    </w:lvl>
    <w:lvl w:ilvl="1" w:tplc="3E4A11D4">
      <w:start w:val="1"/>
      <w:numFmt w:val="bullet"/>
      <w:lvlText w:val="o"/>
      <w:lvlJc w:val="left"/>
      <w:pPr>
        <w:ind w:left="1440" w:hanging="360"/>
      </w:pPr>
      <w:rPr>
        <w:rFonts w:ascii="Courier New" w:hAnsi="Courier New" w:hint="default"/>
      </w:rPr>
    </w:lvl>
    <w:lvl w:ilvl="2" w:tplc="6E0E6C2C">
      <w:start w:val="1"/>
      <w:numFmt w:val="bullet"/>
      <w:lvlText w:val=""/>
      <w:lvlJc w:val="left"/>
      <w:pPr>
        <w:ind w:left="2160" w:hanging="360"/>
      </w:pPr>
      <w:rPr>
        <w:rFonts w:ascii="Wingdings" w:hAnsi="Wingdings" w:hint="default"/>
      </w:rPr>
    </w:lvl>
    <w:lvl w:ilvl="3" w:tplc="60727E40">
      <w:start w:val="1"/>
      <w:numFmt w:val="bullet"/>
      <w:lvlText w:val=""/>
      <w:lvlJc w:val="left"/>
      <w:pPr>
        <w:ind w:left="2880" w:hanging="360"/>
      </w:pPr>
      <w:rPr>
        <w:rFonts w:ascii="Symbol" w:hAnsi="Symbol" w:hint="default"/>
      </w:rPr>
    </w:lvl>
    <w:lvl w:ilvl="4" w:tplc="D4823A2C">
      <w:start w:val="1"/>
      <w:numFmt w:val="bullet"/>
      <w:lvlText w:val="o"/>
      <w:lvlJc w:val="left"/>
      <w:pPr>
        <w:ind w:left="3600" w:hanging="360"/>
      </w:pPr>
      <w:rPr>
        <w:rFonts w:ascii="Courier New" w:hAnsi="Courier New" w:hint="default"/>
      </w:rPr>
    </w:lvl>
    <w:lvl w:ilvl="5" w:tplc="1F42A934">
      <w:start w:val="1"/>
      <w:numFmt w:val="bullet"/>
      <w:lvlText w:val=""/>
      <w:lvlJc w:val="left"/>
      <w:pPr>
        <w:ind w:left="4320" w:hanging="360"/>
      </w:pPr>
      <w:rPr>
        <w:rFonts w:ascii="Wingdings" w:hAnsi="Wingdings" w:hint="default"/>
      </w:rPr>
    </w:lvl>
    <w:lvl w:ilvl="6" w:tplc="C60C7512">
      <w:start w:val="1"/>
      <w:numFmt w:val="bullet"/>
      <w:lvlText w:val=""/>
      <w:lvlJc w:val="left"/>
      <w:pPr>
        <w:ind w:left="5040" w:hanging="360"/>
      </w:pPr>
      <w:rPr>
        <w:rFonts w:ascii="Symbol" w:hAnsi="Symbol" w:hint="default"/>
      </w:rPr>
    </w:lvl>
    <w:lvl w:ilvl="7" w:tplc="B7AE0C42">
      <w:start w:val="1"/>
      <w:numFmt w:val="bullet"/>
      <w:lvlText w:val="o"/>
      <w:lvlJc w:val="left"/>
      <w:pPr>
        <w:ind w:left="5760" w:hanging="360"/>
      </w:pPr>
      <w:rPr>
        <w:rFonts w:ascii="Courier New" w:hAnsi="Courier New" w:hint="default"/>
      </w:rPr>
    </w:lvl>
    <w:lvl w:ilvl="8" w:tplc="8B56FD80">
      <w:start w:val="1"/>
      <w:numFmt w:val="bullet"/>
      <w:lvlText w:val=""/>
      <w:lvlJc w:val="left"/>
      <w:pPr>
        <w:ind w:left="6480" w:hanging="360"/>
      </w:pPr>
      <w:rPr>
        <w:rFonts w:ascii="Wingdings" w:hAnsi="Wingdings" w:hint="default"/>
      </w:rPr>
    </w:lvl>
  </w:abstractNum>
  <w:abstractNum w:abstractNumId="12" w15:restartNumberingAfterBreak="0">
    <w:nsid w:val="1D96A030"/>
    <w:multiLevelType w:val="hybridMultilevel"/>
    <w:tmpl w:val="FFFFFFFF"/>
    <w:lvl w:ilvl="0" w:tplc="384E799C">
      <w:start w:val="1"/>
      <w:numFmt w:val="bullet"/>
      <w:lvlText w:val=""/>
      <w:lvlJc w:val="left"/>
      <w:pPr>
        <w:ind w:left="720" w:hanging="360"/>
      </w:pPr>
      <w:rPr>
        <w:rFonts w:ascii="Symbol" w:hAnsi="Symbol" w:hint="default"/>
      </w:rPr>
    </w:lvl>
    <w:lvl w:ilvl="1" w:tplc="EFCC253C">
      <w:start w:val="1"/>
      <w:numFmt w:val="bullet"/>
      <w:lvlText w:val="o"/>
      <w:lvlJc w:val="left"/>
      <w:pPr>
        <w:ind w:left="1440" w:hanging="360"/>
      </w:pPr>
      <w:rPr>
        <w:rFonts w:ascii="Courier New" w:hAnsi="Courier New" w:hint="default"/>
      </w:rPr>
    </w:lvl>
    <w:lvl w:ilvl="2" w:tplc="E5524110">
      <w:start w:val="1"/>
      <w:numFmt w:val="bullet"/>
      <w:lvlText w:val=""/>
      <w:lvlJc w:val="left"/>
      <w:pPr>
        <w:ind w:left="2160" w:hanging="360"/>
      </w:pPr>
      <w:rPr>
        <w:rFonts w:ascii="Wingdings" w:hAnsi="Wingdings" w:hint="default"/>
      </w:rPr>
    </w:lvl>
    <w:lvl w:ilvl="3" w:tplc="77383A9C">
      <w:start w:val="1"/>
      <w:numFmt w:val="bullet"/>
      <w:lvlText w:val=""/>
      <w:lvlJc w:val="left"/>
      <w:pPr>
        <w:ind w:left="2880" w:hanging="360"/>
      </w:pPr>
      <w:rPr>
        <w:rFonts w:ascii="Symbol" w:hAnsi="Symbol" w:hint="default"/>
      </w:rPr>
    </w:lvl>
    <w:lvl w:ilvl="4" w:tplc="BDD2D234">
      <w:start w:val="1"/>
      <w:numFmt w:val="bullet"/>
      <w:lvlText w:val="o"/>
      <w:lvlJc w:val="left"/>
      <w:pPr>
        <w:ind w:left="3600" w:hanging="360"/>
      </w:pPr>
      <w:rPr>
        <w:rFonts w:ascii="Courier New" w:hAnsi="Courier New" w:hint="default"/>
      </w:rPr>
    </w:lvl>
    <w:lvl w:ilvl="5" w:tplc="BF7EEBB2">
      <w:start w:val="1"/>
      <w:numFmt w:val="bullet"/>
      <w:lvlText w:val=""/>
      <w:lvlJc w:val="left"/>
      <w:pPr>
        <w:ind w:left="4320" w:hanging="360"/>
      </w:pPr>
      <w:rPr>
        <w:rFonts w:ascii="Wingdings" w:hAnsi="Wingdings" w:hint="default"/>
      </w:rPr>
    </w:lvl>
    <w:lvl w:ilvl="6" w:tplc="A42A6F92">
      <w:start w:val="1"/>
      <w:numFmt w:val="bullet"/>
      <w:lvlText w:val=""/>
      <w:lvlJc w:val="left"/>
      <w:pPr>
        <w:ind w:left="5040" w:hanging="360"/>
      </w:pPr>
      <w:rPr>
        <w:rFonts w:ascii="Symbol" w:hAnsi="Symbol" w:hint="default"/>
      </w:rPr>
    </w:lvl>
    <w:lvl w:ilvl="7" w:tplc="9DC048AA">
      <w:start w:val="1"/>
      <w:numFmt w:val="bullet"/>
      <w:lvlText w:val="o"/>
      <w:lvlJc w:val="left"/>
      <w:pPr>
        <w:ind w:left="5760" w:hanging="360"/>
      </w:pPr>
      <w:rPr>
        <w:rFonts w:ascii="Courier New" w:hAnsi="Courier New" w:hint="default"/>
      </w:rPr>
    </w:lvl>
    <w:lvl w:ilvl="8" w:tplc="EDE4FE7A">
      <w:start w:val="1"/>
      <w:numFmt w:val="bullet"/>
      <w:lvlText w:val=""/>
      <w:lvlJc w:val="left"/>
      <w:pPr>
        <w:ind w:left="6480" w:hanging="360"/>
      </w:pPr>
      <w:rPr>
        <w:rFonts w:ascii="Wingdings" w:hAnsi="Wingdings" w:hint="default"/>
      </w:rPr>
    </w:lvl>
  </w:abstractNum>
  <w:abstractNum w:abstractNumId="13" w15:restartNumberingAfterBreak="0">
    <w:nsid w:val="2028A899"/>
    <w:multiLevelType w:val="hybridMultilevel"/>
    <w:tmpl w:val="FFFFFFFF"/>
    <w:lvl w:ilvl="0" w:tplc="462EA5CE">
      <w:start w:val="1"/>
      <w:numFmt w:val="bullet"/>
      <w:lvlText w:val=""/>
      <w:lvlJc w:val="left"/>
      <w:pPr>
        <w:ind w:left="720" w:hanging="360"/>
      </w:pPr>
      <w:rPr>
        <w:rFonts w:ascii="Symbol" w:hAnsi="Symbol" w:hint="default"/>
      </w:rPr>
    </w:lvl>
    <w:lvl w:ilvl="1" w:tplc="6102214C">
      <w:start w:val="1"/>
      <w:numFmt w:val="bullet"/>
      <w:lvlText w:val="o"/>
      <w:lvlJc w:val="left"/>
      <w:pPr>
        <w:ind w:left="1440" w:hanging="360"/>
      </w:pPr>
      <w:rPr>
        <w:rFonts w:ascii="Courier New" w:hAnsi="Courier New" w:hint="default"/>
      </w:rPr>
    </w:lvl>
    <w:lvl w:ilvl="2" w:tplc="BC848CC8">
      <w:start w:val="1"/>
      <w:numFmt w:val="bullet"/>
      <w:lvlText w:val=""/>
      <w:lvlJc w:val="left"/>
      <w:pPr>
        <w:ind w:left="2160" w:hanging="360"/>
      </w:pPr>
      <w:rPr>
        <w:rFonts w:ascii="Wingdings" w:hAnsi="Wingdings" w:hint="default"/>
      </w:rPr>
    </w:lvl>
    <w:lvl w:ilvl="3" w:tplc="45DC868A">
      <w:start w:val="1"/>
      <w:numFmt w:val="bullet"/>
      <w:lvlText w:val=""/>
      <w:lvlJc w:val="left"/>
      <w:pPr>
        <w:ind w:left="2880" w:hanging="360"/>
      </w:pPr>
      <w:rPr>
        <w:rFonts w:ascii="Symbol" w:hAnsi="Symbol" w:hint="default"/>
      </w:rPr>
    </w:lvl>
    <w:lvl w:ilvl="4" w:tplc="F9C0EF46">
      <w:start w:val="1"/>
      <w:numFmt w:val="bullet"/>
      <w:lvlText w:val="o"/>
      <w:lvlJc w:val="left"/>
      <w:pPr>
        <w:ind w:left="3600" w:hanging="360"/>
      </w:pPr>
      <w:rPr>
        <w:rFonts w:ascii="Courier New" w:hAnsi="Courier New" w:hint="default"/>
      </w:rPr>
    </w:lvl>
    <w:lvl w:ilvl="5" w:tplc="FFCE3A9E">
      <w:start w:val="1"/>
      <w:numFmt w:val="bullet"/>
      <w:lvlText w:val=""/>
      <w:lvlJc w:val="left"/>
      <w:pPr>
        <w:ind w:left="4320" w:hanging="360"/>
      </w:pPr>
      <w:rPr>
        <w:rFonts w:ascii="Wingdings" w:hAnsi="Wingdings" w:hint="default"/>
      </w:rPr>
    </w:lvl>
    <w:lvl w:ilvl="6" w:tplc="45E837EE">
      <w:start w:val="1"/>
      <w:numFmt w:val="bullet"/>
      <w:lvlText w:val=""/>
      <w:lvlJc w:val="left"/>
      <w:pPr>
        <w:ind w:left="5040" w:hanging="360"/>
      </w:pPr>
      <w:rPr>
        <w:rFonts w:ascii="Symbol" w:hAnsi="Symbol" w:hint="default"/>
      </w:rPr>
    </w:lvl>
    <w:lvl w:ilvl="7" w:tplc="0EBA4F14">
      <w:start w:val="1"/>
      <w:numFmt w:val="bullet"/>
      <w:lvlText w:val="o"/>
      <w:lvlJc w:val="left"/>
      <w:pPr>
        <w:ind w:left="5760" w:hanging="360"/>
      </w:pPr>
      <w:rPr>
        <w:rFonts w:ascii="Courier New" w:hAnsi="Courier New" w:hint="default"/>
      </w:rPr>
    </w:lvl>
    <w:lvl w:ilvl="8" w:tplc="36D8802E">
      <w:start w:val="1"/>
      <w:numFmt w:val="bullet"/>
      <w:lvlText w:val=""/>
      <w:lvlJc w:val="left"/>
      <w:pPr>
        <w:ind w:left="6480" w:hanging="360"/>
      </w:pPr>
      <w:rPr>
        <w:rFonts w:ascii="Wingdings" w:hAnsi="Wingdings" w:hint="default"/>
      </w:rPr>
    </w:lvl>
  </w:abstractNum>
  <w:abstractNum w:abstractNumId="14" w15:restartNumberingAfterBreak="0">
    <w:nsid w:val="20A03F07"/>
    <w:multiLevelType w:val="hybridMultilevel"/>
    <w:tmpl w:val="FFFFFFFF"/>
    <w:lvl w:ilvl="0" w:tplc="CB5410B4">
      <w:start w:val="1"/>
      <w:numFmt w:val="bullet"/>
      <w:lvlText w:val=""/>
      <w:lvlJc w:val="left"/>
      <w:pPr>
        <w:ind w:left="720" w:hanging="360"/>
      </w:pPr>
      <w:rPr>
        <w:rFonts w:ascii="Symbol" w:hAnsi="Symbol" w:hint="default"/>
      </w:rPr>
    </w:lvl>
    <w:lvl w:ilvl="1" w:tplc="2C9E2D8E">
      <w:start w:val="1"/>
      <w:numFmt w:val="bullet"/>
      <w:lvlText w:val="o"/>
      <w:lvlJc w:val="left"/>
      <w:pPr>
        <w:ind w:left="1440" w:hanging="360"/>
      </w:pPr>
      <w:rPr>
        <w:rFonts w:ascii="Courier New" w:hAnsi="Courier New" w:hint="default"/>
      </w:rPr>
    </w:lvl>
    <w:lvl w:ilvl="2" w:tplc="1A6E3116">
      <w:start w:val="1"/>
      <w:numFmt w:val="bullet"/>
      <w:lvlText w:val=""/>
      <w:lvlJc w:val="left"/>
      <w:pPr>
        <w:ind w:left="2160" w:hanging="360"/>
      </w:pPr>
      <w:rPr>
        <w:rFonts w:ascii="Wingdings" w:hAnsi="Wingdings" w:hint="default"/>
      </w:rPr>
    </w:lvl>
    <w:lvl w:ilvl="3" w:tplc="6922C374">
      <w:start w:val="1"/>
      <w:numFmt w:val="bullet"/>
      <w:lvlText w:val=""/>
      <w:lvlJc w:val="left"/>
      <w:pPr>
        <w:ind w:left="2880" w:hanging="360"/>
      </w:pPr>
      <w:rPr>
        <w:rFonts w:ascii="Symbol" w:hAnsi="Symbol" w:hint="default"/>
      </w:rPr>
    </w:lvl>
    <w:lvl w:ilvl="4" w:tplc="B7CC7FB6">
      <w:start w:val="1"/>
      <w:numFmt w:val="bullet"/>
      <w:lvlText w:val="o"/>
      <w:lvlJc w:val="left"/>
      <w:pPr>
        <w:ind w:left="3600" w:hanging="360"/>
      </w:pPr>
      <w:rPr>
        <w:rFonts w:ascii="Courier New" w:hAnsi="Courier New" w:hint="default"/>
      </w:rPr>
    </w:lvl>
    <w:lvl w:ilvl="5" w:tplc="CA0CC78C">
      <w:start w:val="1"/>
      <w:numFmt w:val="bullet"/>
      <w:lvlText w:val=""/>
      <w:lvlJc w:val="left"/>
      <w:pPr>
        <w:ind w:left="4320" w:hanging="360"/>
      </w:pPr>
      <w:rPr>
        <w:rFonts w:ascii="Wingdings" w:hAnsi="Wingdings" w:hint="default"/>
      </w:rPr>
    </w:lvl>
    <w:lvl w:ilvl="6" w:tplc="BD5CE932">
      <w:start w:val="1"/>
      <w:numFmt w:val="bullet"/>
      <w:lvlText w:val=""/>
      <w:lvlJc w:val="left"/>
      <w:pPr>
        <w:ind w:left="5040" w:hanging="360"/>
      </w:pPr>
      <w:rPr>
        <w:rFonts w:ascii="Symbol" w:hAnsi="Symbol" w:hint="default"/>
      </w:rPr>
    </w:lvl>
    <w:lvl w:ilvl="7" w:tplc="A426E676">
      <w:start w:val="1"/>
      <w:numFmt w:val="bullet"/>
      <w:lvlText w:val="o"/>
      <w:lvlJc w:val="left"/>
      <w:pPr>
        <w:ind w:left="5760" w:hanging="360"/>
      </w:pPr>
      <w:rPr>
        <w:rFonts w:ascii="Courier New" w:hAnsi="Courier New" w:hint="default"/>
      </w:rPr>
    </w:lvl>
    <w:lvl w:ilvl="8" w:tplc="E056DD40">
      <w:start w:val="1"/>
      <w:numFmt w:val="bullet"/>
      <w:lvlText w:val=""/>
      <w:lvlJc w:val="left"/>
      <w:pPr>
        <w:ind w:left="6480" w:hanging="360"/>
      </w:pPr>
      <w:rPr>
        <w:rFonts w:ascii="Wingdings" w:hAnsi="Wingdings" w:hint="default"/>
      </w:rPr>
    </w:lvl>
  </w:abstractNum>
  <w:abstractNum w:abstractNumId="15" w15:restartNumberingAfterBreak="0">
    <w:nsid w:val="214CE9F9"/>
    <w:multiLevelType w:val="hybridMultilevel"/>
    <w:tmpl w:val="FFFFFFFF"/>
    <w:lvl w:ilvl="0" w:tplc="B2B20B58">
      <w:start w:val="1"/>
      <w:numFmt w:val="bullet"/>
      <w:lvlText w:val=""/>
      <w:lvlJc w:val="left"/>
      <w:pPr>
        <w:ind w:left="720" w:hanging="360"/>
      </w:pPr>
      <w:rPr>
        <w:rFonts w:ascii="Symbol" w:hAnsi="Symbol" w:hint="default"/>
      </w:rPr>
    </w:lvl>
    <w:lvl w:ilvl="1" w:tplc="9E2A5106">
      <w:start w:val="1"/>
      <w:numFmt w:val="bullet"/>
      <w:lvlText w:val="o"/>
      <w:lvlJc w:val="left"/>
      <w:pPr>
        <w:ind w:left="1440" w:hanging="360"/>
      </w:pPr>
      <w:rPr>
        <w:rFonts w:ascii="Courier New" w:hAnsi="Courier New" w:hint="default"/>
      </w:rPr>
    </w:lvl>
    <w:lvl w:ilvl="2" w:tplc="A8E4C438">
      <w:start w:val="1"/>
      <w:numFmt w:val="bullet"/>
      <w:lvlText w:val=""/>
      <w:lvlJc w:val="left"/>
      <w:pPr>
        <w:ind w:left="2160" w:hanging="360"/>
      </w:pPr>
      <w:rPr>
        <w:rFonts w:ascii="Wingdings" w:hAnsi="Wingdings" w:hint="default"/>
      </w:rPr>
    </w:lvl>
    <w:lvl w:ilvl="3" w:tplc="4F7EF754">
      <w:start w:val="1"/>
      <w:numFmt w:val="bullet"/>
      <w:lvlText w:val=""/>
      <w:lvlJc w:val="left"/>
      <w:pPr>
        <w:ind w:left="2880" w:hanging="360"/>
      </w:pPr>
      <w:rPr>
        <w:rFonts w:ascii="Symbol" w:hAnsi="Symbol" w:hint="default"/>
      </w:rPr>
    </w:lvl>
    <w:lvl w:ilvl="4" w:tplc="173EF5FA">
      <w:start w:val="1"/>
      <w:numFmt w:val="bullet"/>
      <w:lvlText w:val="o"/>
      <w:lvlJc w:val="left"/>
      <w:pPr>
        <w:ind w:left="3600" w:hanging="360"/>
      </w:pPr>
      <w:rPr>
        <w:rFonts w:ascii="Courier New" w:hAnsi="Courier New" w:hint="default"/>
      </w:rPr>
    </w:lvl>
    <w:lvl w:ilvl="5" w:tplc="135E83B0">
      <w:start w:val="1"/>
      <w:numFmt w:val="bullet"/>
      <w:lvlText w:val=""/>
      <w:lvlJc w:val="left"/>
      <w:pPr>
        <w:ind w:left="4320" w:hanging="360"/>
      </w:pPr>
      <w:rPr>
        <w:rFonts w:ascii="Wingdings" w:hAnsi="Wingdings" w:hint="default"/>
      </w:rPr>
    </w:lvl>
    <w:lvl w:ilvl="6" w:tplc="70865A70">
      <w:start w:val="1"/>
      <w:numFmt w:val="bullet"/>
      <w:lvlText w:val=""/>
      <w:lvlJc w:val="left"/>
      <w:pPr>
        <w:ind w:left="5040" w:hanging="360"/>
      </w:pPr>
      <w:rPr>
        <w:rFonts w:ascii="Symbol" w:hAnsi="Symbol" w:hint="default"/>
      </w:rPr>
    </w:lvl>
    <w:lvl w:ilvl="7" w:tplc="F8C67922">
      <w:start w:val="1"/>
      <w:numFmt w:val="bullet"/>
      <w:lvlText w:val="o"/>
      <w:lvlJc w:val="left"/>
      <w:pPr>
        <w:ind w:left="5760" w:hanging="360"/>
      </w:pPr>
      <w:rPr>
        <w:rFonts w:ascii="Courier New" w:hAnsi="Courier New" w:hint="default"/>
      </w:rPr>
    </w:lvl>
    <w:lvl w:ilvl="8" w:tplc="816A68CA">
      <w:start w:val="1"/>
      <w:numFmt w:val="bullet"/>
      <w:lvlText w:val=""/>
      <w:lvlJc w:val="left"/>
      <w:pPr>
        <w:ind w:left="6480" w:hanging="360"/>
      </w:pPr>
      <w:rPr>
        <w:rFonts w:ascii="Wingdings" w:hAnsi="Wingdings" w:hint="default"/>
      </w:rPr>
    </w:lvl>
  </w:abstractNum>
  <w:abstractNum w:abstractNumId="16" w15:restartNumberingAfterBreak="0">
    <w:nsid w:val="217DE699"/>
    <w:multiLevelType w:val="hybridMultilevel"/>
    <w:tmpl w:val="FFFFFFFF"/>
    <w:lvl w:ilvl="0" w:tplc="99B09662">
      <w:start w:val="1"/>
      <w:numFmt w:val="bullet"/>
      <w:lvlText w:val=""/>
      <w:lvlJc w:val="left"/>
      <w:pPr>
        <w:ind w:left="720" w:hanging="360"/>
      </w:pPr>
      <w:rPr>
        <w:rFonts w:ascii="Symbol" w:hAnsi="Symbol" w:hint="default"/>
      </w:rPr>
    </w:lvl>
    <w:lvl w:ilvl="1" w:tplc="A858BC2A">
      <w:start w:val="1"/>
      <w:numFmt w:val="bullet"/>
      <w:lvlText w:val="o"/>
      <w:lvlJc w:val="left"/>
      <w:pPr>
        <w:ind w:left="1440" w:hanging="360"/>
      </w:pPr>
      <w:rPr>
        <w:rFonts w:ascii="Courier New" w:hAnsi="Courier New" w:hint="default"/>
      </w:rPr>
    </w:lvl>
    <w:lvl w:ilvl="2" w:tplc="414A29B6">
      <w:start w:val="1"/>
      <w:numFmt w:val="bullet"/>
      <w:lvlText w:val=""/>
      <w:lvlJc w:val="left"/>
      <w:pPr>
        <w:ind w:left="2160" w:hanging="360"/>
      </w:pPr>
      <w:rPr>
        <w:rFonts w:ascii="Wingdings" w:hAnsi="Wingdings" w:hint="default"/>
      </w:rPr>
    </w:lvl>
    <w:lvl w:ilvl="3" w:tplc="B844A548">
      <w:start w:val="1"/>
      <w:numFmt w:val="bullet"/>
      <w:lvlText w:val=""/>
      <w:lvlJc w:val="left"/>
      <w:pPr>
        <w:ind w:left="2880" w:hanging="360"/>
      </w:pPr>
      <w:rPr>
        <w:rFonts w:ascii="Symbol" w:hAnsi="Symbol" w:hint="default"/>
      </w:rPr>
    </w:lvl>
    <w:lvl w:ilvl="4" w:tplc="3F561742">
      <w:start w:val="1"/>
      <w:numFmt w:val="bullet"/>
      <w:lvlText w:val="o"/>
      <w:lvlJc w:val="left"/>
      <w:pPr>
        <w:ind w:left="3600" w:hanging="360"/>
      </w:pPr>
      <w:rPr>
        <w:rFonts w:ascii="Courier New" w:hAnsi="Courier New" w:hint="default"/>
      </w:rPr>
    </w:lvl>
    <w:lvl w:ilvl="5" w:tplc="BAE69510">
      <w:start w:val="1"/>
      <w:numFmt w:val="bullet"/>
      <w:lvlText w:val=""/>
      <w:lvlJc w:val="left"/>
      <w:pPr>
        <w:ind w:left="4320" w:hanging="360"/>
      </w:pPr>
      <w:rPr>
        <w:rFonts w:ascii="Wingdings" w:hAnsi="Wingdings" w:hint="default"/>
      </w:rPr>
    </w:lvl>
    <w:lvl w:ilvl="6" w:tplc="F440F0DC">
      <w:start w:val="1"/>
      <w:numFmt w:val="bullet"/>
      <w:lvlText w:val=""/>
      <w:lvlJc w:val="left"/>
      <w:pPr>
        <w:ind w:left="5040" w:hanging="360"/>
      </w:pPr>
      <w:rPr>
        <w:rFonts w:ascii="Symbol" w:hAnsi="Symbol" w:hint="default"/>
      </w:rPr>
    </w:lvl>
    <w:lvl w:ilvl="7" w:tplc="D298C5A0">
      <w:start w:val="1"/>
      <w:numFmt w:val="bullet"/>
      <w:lvlText w:val="o"/>
      <w:lvlJc w:val="left"/>
      <w:pPr>
        <w:ind w:left="5760" w:hanging="360"/>
      </w:pPr>
      <w:rPr>
        <w:rFonts w:ascii="Courier New" w:hAnsi="Courier New" w:hint="default"/>
      </w:rPr>
    </w:lvl>
    <w:lvl w:ilvl="8" w:tplc="4350B212">
      <w:start w:val="1"/>
      <w:numFmt w:val="bullet"/>
      <w:lvlText w:val=""/>
      <w:lvlJc w:val="left"/>
      <w:pPr>
        <w:ind w:left="6480" w:hanging="360"/>
      </w:pPr>
      <w:rPr>
        <w:rFonts w:ascii="Wingdings" w:hAnsi="Wingdings" w:hint="default"/>
      </w:rPr>
    </w:lvl>
  </w:abstractNum>
  <w:abstractNum w:abstractNumId="17" w15:restartNumberingAfterBreak="0">
    <w:nsid w:val="22B9D4F2"/>
    <w:multiLevelType w:val="hybridMultilevel"/>
    <w:tmpl w:val="FFFFFFFF"/>
    <w:lvl w:ilvl="0" w:tplc="122A1250">
      <w:start w:val="1"/>
      <w:numFmt w:val="bullet"/>
      <w:lvlText w:val=""/>
      <w:lvlJc w:val="left"/>
      <w:pPr>
        <w:ind w:left="720" w:hanging="360"/>
      </w:pPr>
      <w:rPr>
        <w:rFonts w:ascii="Symbol" w:hAnsi="Symbol" w:hint="default"/>
      </w:rPr>
    </w:lvl>
    <w:lvl w:ilvl="1" w:tplc="DE723C90">
      <w:start w:val="1"/>
      <w:numFmt w:val="bullet"/>
      <w:lvlText w:val="o"/>
      <w:lvlJc w:val="left"/>
      <w:pPr>
        <w:ind w:left="1440" w:hanging="360"/>
      </w:pPr>
      <w:rPr>
        <w:rFonts w:ascii="Courier New" w:hAnsi="Courier New" w:hint="default"/>
      </w:rPr>
    </w:lvl>
    <w:lvl w:ilvl="2" w:tplc="E7B010CA">
      <w:start w:val="1"/>
      <w:numFmt w:val="bullet"/>
      <w:lvlText w:val=""/>
      <w:lvlJc w:val="left"/>
      <w:pPr>
        <w:ind w:left="2160" w:hanging="360"/>
      </w:pPr>
      <w:rPr>
        <w:rFonts w:ascii="Wingdings" w:hAnsi="Wingdings" w:hint="default"/>
      </w:rPr>
    </w:lvl>
    <w:lvl w:ilvl="3" w:tplc="6652CCDC">
      <w:start w:val="1"/>
      <w:numFmt w:val="bullet"/>
      <w:lvlText w:val=""/>
      <w:lvlJc w:val="left"/>
      <w:pPr>
        <w:ind w:left="2880" w:hanging="360"/>
      </w:pPr>
      <w:rPr>
        <w:rFonts w:ascii="Symbol" w:hAnsi="Symbol" w:hint="default"/>
      </w:rPr>
    </w:lvl>
    <w:lvl w:ilvl="4" w:tplc="B59A6E6E">
      <w:start w:val="1"/>
      <w:numFmt w:val="bullet"/>
      <w:lvlText w:val="o"/>
      <w:lvlJc w:val="left"/>
      <w:pPr>
        <w:ind w:left="3600" w:hanging="360"/>
      </w:pPr>
      <w:rPr>
        <w:rFonts w:ascii="Courier New" w:hAnsi="Courier New" w:hint="default"/>
      </w:rPr>
    </w:lvl>
    <w:lvl w:ilvl="5" w:tplc="01F20378">
      <w:start w:val="1"/>
      <w:numFmt w:val="bullet"/>
      <w:lvlText w:val=""/>
      <w:lvlJc w:val="left"/>
      <w:pPr>
        <w:ind w:left="4320" w:hanging="360"/>
      </w:pPr>
      <w:rPr>
        <w:rFonts w:ascii="Wingdings" w:hAnsi="Wingdings" w:hint="default"/>
      </w:rPr>
    </w:lvl>
    <w:lvl w:ilvl="6" w:tplc="71DECCA8">
      <w:start w:val="1"/>
      <w:numFmt w:val="bullet"/>
      <w:lvlText w:val=""/>
      <w:lvlJc w:val="left"/>
      <w:pPr>
        <w:ind w:left="5040" w:hanging="360"/>
      </w:pPr>
      <w:rPr>
        <w:rFonts w:ascii="Symbol" w:hAnsi="Symbol" w:hint="default"/>
      </w:rPr>
    </w:lvl>
    <w:lvl w:ilvl="7" w:tplc="E7A4079A">
      <w:start w:val="1"/>
      <w:numFmt w:val="bullet"/>
      <w:lvlText w:val="o"/>
      <w:lvlJc w:val="left"/>
      <w:pPr>
        <w:ind w:left="5760" w:hanging="360"/>
      </w:pPr>
      <w:rPr>
        <w:rFonts w:ascii="Courier New" w:hAnsi="Courier New" w:hint="default"/>
      </w:rPr>
    </w:lvl>
    <w:lvl w:ilvl="8" w:tplc="2078E134">
      <w:start w:val="1"/>
      <w:numFmt w:val="bullet"/>
      <w:lvlText w:val=""/>
      <w:lvlJc w:val="left"/>
      <w:pPr>
        <w:ind w:left="6480" w:hanging="360"/>
      </w:pPr>
      <w:rPr>
        <w:rFonts w:ascii="Wingdings" w:hAnsi="Wingdings" w:hint="default"/>
      </w:rPr>
    </w:lvl>
  </w:abstractNum>
  <w:abstractNum w:abstractNumId="18" w15:restartNumberingAfterBreak="0">
    <w:nsid w:val="24A57BE2"/>
    <w:multiLevelType w:val="hybridMultilevel"/>
    <w:tmpl w:val="FFFFFFFF"/>
    <w:lvl w:ilvl="0" w:tplc="93B632D0">
      <w:start w:val="1"/>
      <w:numFmt w:val="bullet"/>
      <w:lvlText w:val=""/>
      <w:lvlJc w:val="left"/>
      <w:pPr>
        <w:ind w:left="720" w:hanging="360"/>
      </w:pPr>
      <w:rPr>
        <w:rFonts w:ascii="Symbol" w:hAnsi="Symbol" w:hint="default"/>
      </w:rPr>
    </w:lvl>
    <w:lvl w:ilvl="1" w:tplc="E230E930">
      <w:start w:val="1"/>
      <w:numFmt w:val="bullet"/>
      <w:lvlText w:val="o"/>
      <w:lvlJc w:val="left"/>
      <w:pPr>
        <w:ind w:left="1440" w:hanging="360"/>
      </w:pPr>
      <w:rPr>
        <w:rFonts w:ascii="Courier New" w:hAnsi="Courier New" w:hint="default"/>
      </w:rPr>
    </w:lvl>
    <w:lvl w:ilvl="2" w:tplc="637615B4">
      <w:start w:val="1"/>
      <w:numFmt w:val="bullet"/>
      <w:lvlText w:val=""/>
      <w:lvlJc w:val="left"/>
      <w:pPr>
        <w:ind w:left="2160" w:hanging="360"/>
      </w:pPr>
      <w:rPr>
        <w:rFonts w:ascii="Wingdings" w:hAnsi="Wingdings" w:hint="default"/>
      </w:rPr>
    </w:lvl>
    <w:lvl w:ilvl="3" w:tplc="14CE7D0C">
      <w:start w:val="1"/>
      <w:numFmt w:val="bullet"/>
      <w:lvlText w:val=""/>
      <w:lvlJc w:val="left"/>
      <w:pPr>
        <w:ind w:left="2880" w:hanging="360"/>
      </w:pPr>
      <w:rPr>
        <w:rFonts w:ascii="Symbol" w:hAnsi="Symbol" w:hint="default"/>
      </w:rPr>
    </w:lvl>
    <w:lvl w:ilvl="4" w:tplc="AA8E8434">
      <w:start w:val="1"/>
      <w:numFmt w:val="bullet"/>
      <w:lvlText w:val="o"/>
      <w:lvlJc w:val="left"/>
      <w:pPr>
        <w:ind w:left="3600" w:hanging="360"/>
      </w:pPr>
      <w:rPr>
        <w:rFonts w:ascii="Courier New" w:hAnsi="Courier New" w:hint="default"/>
      </w:rPr>
    </w:lvl>
    <w:lvl w:ilvl="5" w:tplc="33021C26">
      <w:start w:val="1"/>
      <w:numFmt w:val="bullet"/>
      <w:lvlText w:val=""/>
      <w:lvlJc w:val="left"/>
      <w:pPr>
        <w:ind w:left="4320" w:hanging="360"/>
      </w:pPr>
      <w:rPr>
        <w:rFonts w:ascii="Wingdings" w:hAnsi="Wingdings" w:hint="default"/>
      </w:rPr>
    </w:lvl>
    <w:lvl w:ilvl="6" w:tplc="5706D580">
      <w:start w:val="1"/>
      <w:numFmt w:val="bullet"/>
      <w:lvlText w:val=""/>
      <w:lvlJc w:val="left"/>
      <w:pPr>
        <w:ind w:left="5040" w:hanging="360"/>
      </w:pPr>
      <w:rPr>
        <w:rFonts w:ascii="Symbol" w:hAnsi="Symbol" w:hint="default"/>
      </w:rPr>
    </w:lvl>
    <w:lvl w:ilvl="7" w:tplc="27F8C4BC">
      <w:start w:val="1"/>
      <w:numFmt w:val="bullet"/>
      <w:lvlText w:val="o"/>
      <w:lvlJc w:val="left"/>
      <w:pPr>
        <w:ind w:left="5760" w:hanging="360"/>
      </w:pPr>
      <w:rPr>
        <w:rFonts w:ascii="Courier New" w:hAnsi="Courier New" w:hint="default"/>
      </w:rPr>
    </w:lvl>
    <w:lvl w:ilvl="8" w:tplc="04989230">
      <w:start w:val="1"/>
      <w:numFmt w:val="bullet"/>
      <w:lvlText w:val=""/>
      <w:lvlJc w:val="left"/>
      <w:pPr>
        <w:ind w:left="6480" w:hanging="360"/>
      </w:pPr>
      <w:rPr>
        <w:rFonts w:ascii="Wingdings" w:hAnsi="Wingdings" w:hint="default"/>
      </w:rPr>
    </w:lvl>
  </w:abstractNum>
  <w:abstractNum w:abstractNumId="19" w15:restartNumberingAfterBreak="0">
    <w:nsid w:val="2A6BBBA7"/>
    <w:multiLevelType w:val="hybridMultilevel"/>
    <w:tmpl w:val="FFFFFFFF"/>
    <w:lvl w:ilvl="0" w:tplc="7B48E814">
      <w:start w:val="1"/>
      <w:numFmt w:val="bullet"/>
      <w:lvlText w:val=""/>
      <w:lvlJc w:val="left"/>
      <w:pPr>
        <w:ind w:left="720" w:hanging="360"/>
      </w:pPr>
      <w:rPr>
        <w:rFonts w:ascii="Symbol" w:hAnsi="Symbol" w:hint="default"/>
      </w:rPr>
    </w:lvl>
    <w:lvl w:ilvl="1" w:tplc="F7A4FD5E">
      <w:start w:val="1"/>
      <w:numFmt w:val="bullet"/>
      <w:lvlText w:val="o"/>
      <w:lvlJc w:val="left"/>
      <w:pPr>
        <w:ind w:left="1440" w:hanging="360"/>
      </w:pPr>
      <w:rPr>
        <w:rFonts w:ascii="Courier New" w:hAnsi="Courier New" w:hint="default"/>
      </w:rPr>
    </w:lvl>
    <w:lvl w:ilvl="2" w:tplc="9C780CEA">
      <w:start w:val="1"/>
      <w:numFmt w:val="bullet"/>
      <w:lvlText w:val=""/>
      <w:lvlJc w:val="left"/>
      <w:pPr>
        <w:ind w:left="2160" w:hanging="360"/>
      </w:pPr>
      <w:rPr>
        <w:rFonts w:ascii="Wingdings" w:hAnsi="Wingdings" w:hint="default"/>
      </w:rPr>
    </w:lvl>
    <w:lvl w:ilvl="3" w:tplc="D8DE3E88">
      <w:start w:val="1"/>
      <w:numFmt w:val="bullet"/>
      <w:lvlText w:val=""/>
      <w:lvlJc w:val="left"/>
      <w:pPr>
        <w:ind w:left="2880" w:hanging="360"/>
      </w:pPr>
      <w:rPr>
        <w:rFonts w:ascii="Symbol" w:hAnsi="Symbol" w:hint="default"/>
      </w:rPr>
    </w:lvl>
    <w:lvl w:ilvl="4" w:tplc="40BE3564">
      <w:start w:val="1"/>
      <w:numFmt w:val="bullet"/>
      <w:lvlText w:val="o"/>
      <w:lvlJc w:val="left"/>
      <w:pPr>
        <w:ind w:left="3600" w:hanging="360"/>
      </w:pPr>
      <w:rPr>
        <w:rFonts w:ascii="Courier New" w:hAnsi="Courier New" w:hint="default"/>
      </w:rPr>
    </w:lvl>
    <w:lvl w:ilvl="5" w:tplc="9D1A93AA">
      <w:start w:val="1"/>
      <w:numFmt w:val="bullet"/>
      <w:lvlText w:val=""/>
      <w:lvlJc w:val="left"/>
      <w:pPr>
        <w:ind w:left="4320" w:hanging="360"/>
      </w:pPr>
      <w:rPr>
        <w:rFonts w:ascii="Wingdings" w:hAnsi="Wingdings" w:hint="default"/>
      </w:rPr>
    </w:lvl>
    <w:lvl w:ilvl="6" w:tplc="6F661854">
      <w:start w:val="1"/>
      <w:numFmt w:val="bullet"/>
      <w:lvlText w:val=""/>
      <w:lvlJc w:val="left"/>
      <w:pPr>
        <w:ind w:left="5040" w:hanging="360"/>
      </w:pPr>
      <w:rPr>
        <w:rFonts w:ascii="Symbol" w:hAnsi="Symbol" w:hint="default"/>
      </w:rPr>
    </w:lvl>
    <w:lvl w:ilvl="7" w:tplc="B10E16CC">
      <w:start w:val="1"/>
      <w:numFmt w:val="bullet"/>
      <w:lvlText w:val="o"/>
      <w:lvlJc w:val="left"/>
      <w:pPr>
        <w:ind w:left="5760" w:hanging="360"/>
      </w:pPr>
      <w:rPr>
        <w:rFonts w:ascii="Courier New" w:hAnsi="Courier New" w:hint="default"/>
      </w:rPr>
    </w:lvl>
    <w:lvl w:ilvl="8" w:tplc="E460F632">
      <w:start w:val="1"/>
      <w:numFmt w:val="bullet"/>
      <w:lvlText w:val=""/>
      <w:lvlJc w:val="left"/>
      <w:pPr>
        <w:ind w:left="6480" w:hanging="360"/>
      </w:pPr>
      <w:rPr>
        <w:rFonts w:ascii="Wingdings" w:hAnsi="Wingdings" w:hint="default"/>
      </w:rPr>
    </w:lvl>
  </w:abstractNum>
  <w:abstractNum w:abstractNumId="20" w15:restartNumberingAfterBreak="0">
    <w:nsid w:val="2B5D89DD"/>
    <w:multiLevelType w:val="hybridMultilevel"/>
    <w:tmpl w:val="FFFFFFFF"/>
    <w:lvl w:ilvl="0" w:tplc="79ECC4D4">
      <w:start w:val="1"/>
      <w:numFmt w:val="bullet"/>
      <w:lvlText w:val=""/>
      <w:lvlJc w:val="left"/>
      <w:pPr>
        <w:ind w:left="720" w:hanging="360"/>
      </w:pPr>
      <w:rPr>
        <w:rFonts w:ascii="Symbol" w:hAnsi="Symbol" w:hint="default"/>
      </w:rPr>
    </w:lvl>
    <w:lvl w:ilvl="1" w:tplc="ACE8B298">
      <w:start w:val="1"/>
      <w:numFmt w:val="bullet"/>
      <w:lvlText w:val="o"/>
      <w:lvlJc w:val="left"/>
      <w:pPr>
        <w:ind w:left="1440" w:hanging="360"/>
      </w:pPr>
      <w:rPr>
        <w:rFonts w:ascii="Courier New" w:hAnsi="Courier New" w:hint="default"/>
      </w:rPr>
    </w:lvl>
    <w:lvl w:ilvl="2" w:tplc="EB085572">
      <w:start w:val="1"/>
      <w:numFmt w:val="bullet"/>
      <w:lvlText w:val=""/>
      <w:lvlJc w:val="left"/>
      <w:pPr>
        <w:ind w:left="2160" w:hanging="360"/>
      </w:pPr>
      <w:rPr>
        <w:rFonts w:ascii="Wingdings" w:hAnsi="Wingdings" w:hint="default"/>
      </w:rPr>
    </w:lvl>
    <w:lvl w:ilvl="3" w:tplc="6E169C10">
      <w:start w:val="1"/>
      <w:numFmt w:val="bullet"/>
      <w:lvlText w:val=""/>
      <w:lvlJc w:val="left"/>
      <w:pPr>
        <w:ind w:left="2880" w:hanging="360"/>
      </w:pPr>
      <w:rPr>
        <w:rFonts w:ascii="Symbol" w:hAnsi="Symbol" w:hint="default"/>
      </w:rPr>
    </w:lvl>
    <w:lvl w:ilvl="4" w:tplc="835E167E">
      <w:start w:val="1"/>
      <w:numFmt w:val="bullet"/>
      <w:lvlText w:val="o"/>
      <w:lvlJc w:val="left"/>
      <w:pPr>
        <w:ind w:left="3600" w:hanging="360"/>
      </w:pPr>
      <w:rPr>
        <w:rFonts w:ascii="Courier New" w:hAnsi="Courier New" w:hint="default"/>
      </w:rPr>
    </w:lvl>
    <w:lvl w:ilvl="5" w:tplc="46A69E48">
      <w:start w:val="1"/>
      <w:numFmt w:val="bullet"/>
      <w:lvlText w:val=""/>
      <w:lvlJc w:val="left"/>
      <w:pPr>
        <w:ind w:left="4320" w:hanging="360"/>
      </w:pPr>
      <w:rPr>
        <w:rFonts w:ascii="Wingdings" w:hAnsi="Wingdings" w:hint="default"/>
      </w:rPr>
    </w:lvl>
    <w:lvl w:ilvl="6" w:tplc="D10AF64A">
      <w:start w:val="1"/>
      <w:numFmt w:val="bullet"/>
      <w:lvlText w:val=""/>
      <w:lvlJc w:val="left"/>
      <w:pPr>
        <w:ind w:left="5040" w:hanging="360"/>
      </w:pPr>
      <w:rPr>
        <w:rFonts w:ascii="Symbol" w:hAnsi="Symbol" w:hint="default"/>
      </w:rPr>
    </w:lvl>
    <w:lvl w:ilvl="7" w:tplc="10F4DDA0">
      <w:start w:val="1"/>
      <w:numFmt w:val="bullet"/>
      <w:lvlText w:val="o"/>
      <w:lvlJc w:val="left"/>
      <w:pPr>
        <w:ind w:left="5760" w:hanging="360"/>
      </w:pPr>
      <w:rPr>
        <w:rFonts w:ascii="Courier New" w:hAnsi="Courier New" w:hint="default"/>
      </w:rPr>
    </w:lvl>
    <w:lvl w:ilvl="8" w:tplc="F240389A">
      <w:start w:val="1"/>
      <w:numFmt w:val="bullet"/>
      <w:lvlText w:val=""/>
      <w:lvlJc w:val="left"/>
      <w:pPr>
        <w:ind w:left="6480" w:hanging="360"/>
      </w:pPr>
      <w:rPr>
        <w:rFonts w:ascii="Wingdings" w:hAnsi="Wingdings" w:hint="default"/>
      </w:rPr>
    </w:lvl>
  </w:abstractNum>
  <w:abstractNum w:abstractNumId="21" w15:restartNumberingAfterBreak="0">
    <w:nsid w:val="2FEFF7C8"/>
    <w:multiLevelType w:val="hybridMultilevel"/>
    <w:tmpl w:val="FFFFFFFF"/>
    <w:lvl w:ilvl="0" w:tplc="DA626E48">
      <w:start w:val="1"/>
      <w:numFmt w:val="bullet"/>
      <w:lvlText w:val=""/>
      <w:lvlJc w:val="left"/>
      <w:pPr>
        <w:ind w:left="720" w:hanging="360"/>
      </w:pPr>
      <w:rPr>
        <w:rFonts w:ascii="Symbol" w:hAnsi="Symbol" w:hint="default"/>
      </w:rPr>
    </w:lvl>
    <w:lvl w:ilvl="1" w:tplc="228EEBC4">
      <w:start w:val="1"/>
      <w:numFmt w:val="bullet"/>
      <w:lvlText w:val="o"/>
      <w:lvlJc w:val="left"/>
      <w:pPr>
        <w:ind w:left="1440" w:hanging="360"/>
      </w:pPr>
      <w:rPr>
        <w:rFonts w:ascii="Courier New" w:hAnsi="Courier New" w:hint="default"/>
      </w:rPr>
    </w:lvl>
    <w:lvl w:ilvl="2" w:tplc="7BE81334">
      <w:start w:val="1"/>
      <w:numFmt w:val="bullet"/>
      <w:lvlText w:val=""/>
      <w:lvlJc w:val="left"/>
      <w:pPr>
        <w:ind w:left="2160" w:hanging="360"/>
      </w:pPr>
      <w:rPr>
        <w:rFonts w:ascii="Wingdings" w:hAnsi="Wingdings" w:hint="default"/>
      </w:rPr>
    </w:lvl>
    <w:lvl w:ilvl="3" w:tplc="2BA6EDBC">
      <w:start w:val="1"/>
      <w:numFmt w:val="bullet"/>
      <w:lvlText w:val=""/>
      <w:lvlJc w:val="left"/>
      <w:pPr>
        <w:ind w:left="2880" w:hanging="360"/>
      </w:pPr>
      <w:rPr>
        <w:rFonts w:ascii="Symbol" w:hAnsi="Symbol" w:hint="default"/>
      </w:rPr>
    </w:lvl>
    <w:lvl w:ilvl="4" w:tplc="CFE05D26">
      <w:start w:val="1"/>
      <w:numFmt w:val="bullet"/>
      <w:lvlText w:val="o"/>
      <w:lvlJc w:val="left"/>
      <w:pPr>
        <w:ind w:left="3600" w:hanging="360"/>
      </w:pPr>
      <w:rPr>
        <w:rFonts w:ascii="Courier New" w:hAnsi="Courier New" w:hint="default"/>
      </w:rPr>
    </w:lvl>
    <w:lvl w:ilvl="5" w:tplc="F0AEE170">
      <w:start w:val="1"/>
      <w:numFmt w:val="bullet"/>
      <w:lvlText w:val=""/>
      <w:lvlJc w:val="left"/>
      <w:pPr>
        <w:ind w:left="4320" w:hanging="360"/>
      </w:pPr>
      <w:rPr>
        <w:rFonts w:ascii="Wingdings" w:hAnsi="Wingdings" w:hint="default"/>
      </w:rPr>
    </w:lvl>
    <w:lvl w:ilvl="6" w:tplc="0FD84D20">
      <w:start w:val="1"/>
      <w:numFmt w:val="bullet"/>
      <w:lvlText w:val=""/>
      <w:lvlJc w:val="left"/>
      <w:pPr>
        <w:ind w:left="5040" w:hanging="360"/>
      </w:pPr>
      <w:rPr>
        <w:rFonts w:ascii="Symbol" w:hAnsi="Symbol" w:hint="default"/>
      </w:rPr>
    </w:lvl>
    <w:lvl w:ilvl="7" w:tplc="393C2F82">
      <w:start w:val="1"/>
      <w:numFmt w:val="bullet"/>
      <w:lvlText w:val="o"/>
      <w:lvlJc w:val="left"/>
      <w:pPr>
        <w:ind w:left="5760" w:hanging="360"/>
      </w:pPr>
      <w:rPr>
        <w:rFonts w:ascii="Courier New" w:hAnsi="Courier New" w:hint="default"/>
      </w:rPr>
    </w:lvl>
    <w:lvl w:ilvl="8" w:tplc="D480EB44">
      <w:start w:val="1"/>
      <w:numFmt w:val="bullet"/>
      <w:lvlText w:val=""/>
      <w:lvlJc w:val="left"/>
      <w:pPr>
        <w:ind w:left="6480" w:hanging="360"/>
      </w:pPr>
      <w:rPr>
        <w:rFonts w:ascii="Wingdings" w:hAnsi="Wingdings" w:hint="default"/>
      </w:rPr>
    </w:lvl>
  </w:abstractNum>
  <w:abstractNum w:abstractNumId="22" w15:restartNumberingAfterBreak="0">
    <w:nsid w:val="380B0066"/>
    <w:multiLevelType w:val="hybridMultilevel"/>
    <w:tmpl w:val="FFFFFFFF"/>
    <w:lvl w:ilvl="0" w:tplc="F3A00ADA">
      <w:start w:val="1"/>
      <w:numFmt w:val="bullet"/>
      <w:lvlText w:val=""/>
      <w:lvlJc w:val="left"/>
      <w:pPr>
        <w:ind w:left="720" w:hanging="360"/>
      </w:pPr>
      <w:rPr>
        <w:rFonts w:ascii="Symbol" w:hAnsi="Symbol" w:hint="default"/>
      </w:rPr>
    </w:lvl>
    <w:lvl w:ilvl="1" w:tplc="B492CF4E">
      <w:start w:val="1"/>
      <w:numFmt w:val="bullet"/>
      <w:lvlText w:val="o"/>
      <w:lvlJc w:val="left"/>
      <w:pPr>
        <w:ind w:left="1440" w:hanging="360"/>
      </w:pPr>
      <w:rPr>
        <w:rFonts w:ascii="Courier New" w:hAnsi="Courier New" w:hint="default"/>
      </w:rPr>
    </w:lvl>
    <w:lvl w:ilvl="2" w:tplc="824E7EE4">
      <w:start w:val="1"/>
      <w:numFmt w:val="bullet"/>
      <w:lvlText w:val=""/>
      <w:lvlJc w:val="left"/>
      <w:pPr>
        <w:ind w:left="2160" w:hanging="360"/>
      </w:pPr>
      <w:rPr>
        <w:rFonts w:ascii="Wingdings" w:hAnsi="Wingdings" w:hint="default"/>
      </w:rPr>
    </w:lvl>
    <w:lvl w:ilvl="3" w:tplc="5CDA995A">
      <w:start w:val="1"/>
      <w:numFmt w:val="bullet"/>
      <w:lvlText w:val=""/>
      <w:lvlJc w:val="left"/>
      <w:pPr>
        <w:ind w:left="2880" w:hanging="360"/>
      </w:pPr>
      <w:rPr>
        <w:rFonts w:ascii="Symbol" w:hAnsi="Symbol" w:hint="default"/>
      </w:rPr>
    </w:lvl>
    <w:lvl w:ilvl="4" w:tplc="9AD2DE32">
      <w:start w:val="1"/>
      <w:numFmt w:val="bullet"/>
      <w:lvlText w:val="o"/>
      <w:lvlJc w:val="left"/>
      <w:pPr>
        <w:ind w:left="3600" w:hanging="360"/>
      </w:pPr>
      <w:rPr>
        <w:rFonts w:ascii="Courier New" w:hAnsi="Courier New" w:hint="default"/>
      </w:rPr>
    </w:lvl>
    <w:lvl w:ilvl="5" w:tplc="E5E6518E">
      <w:start w:val="1"/>
      <w:numFmt w:val="bullet"/>
      <w:lvlText w:val=""/>
      <w:lvlJc w:val="left"/>
      <w:pPr>
        <w:ind w:left="4320" w:hanging="360"/>
      </w:pPr>
      <w:rPr>
        <w:rFonts w:ascii="Wingdings" w:hAnsi="Wingdings" w:hint="default"/>
      </w:rPr>
    </w:lvl>
    <w:lvl w:ilvl="6" w:tplc="2924CC82">
      <w:start w:val="1"/>
      <w:numFmt w:val="bullet"/>
      <w:lvlText w:val=""/>
      <w:lvlJc w:val="left"/>
      <w:pPr>
        <w:ind w:left="5040" w:hanging="360"/>
      </w:pPr>
      <w:rPr>
        <w:rFonts w:ascii="Symbol" w:hAnsi="Symbol" w:hint="default"/>
      </w:rPr>
    </w:lvl>
    <w:lvl w:ilvl="7" w:tplc="56962272">
      <w:start w:val="1"/>
      <w:numFmt w:val="bullet"/>
      <w:lvlText w:val="o"/>
      <w:lvlJc w:val="left"/>
      <w:pPr>
        <w:ind w:left="5760" w:hanging="360"/>
      </w:pPr>
      <w:rPr>
        <w:rFonts w:ascii="Courier New" w:hAnsi="Courier New" w:hint="default"/>
      </w:rPr>
    </w:lvl>
    <w:lvl w:ilvl="8" w:tplc="DA0A2AE4">
      <w:start w:val="1"/>
      <w:numFmt w:val="bullet"/>
      <w:lvlText w:val=""/>
      <w:lvlJc w:val="left"/>
      <w:pPr>
        <w:ind w:left="6480" w:hanging="360"/>
      </w:pPr>
      <w:rPr>
        <w:rFonts w:ascii="Wingdings" w:hAnsi="Wingdings" w:hint="default"/>
      </w:rPr>
    </w:lvl>
  </w:abstractNum>
  <w:abstractNum w:abstractNumId="23" w15:restartNumberingAfterBreak="0">
    <w:nsid w:val="3898D825"/>
    <w:multiLevelType w:val="hybridMultilevel"/>
    <w:tmpl w:val="FFFFFFFF"/>
    <w:lvl w:ilvl="0" w:tplc="8384D6BE">
      <w:start w:val="1"/>
      <w:numFmt w:val="bullet"/>
      <w:lvlText w:val=""/>
      <w:lvlJc w:val="left"/>
      <w:pPr>
        <w:ind w:left="720" w:hanging="360"/>
      </w:pPr>
      <w:rPr>
        <w:rFonts w:ascii="Symbol" w:hAnsi="Symbol" w:hint="default"/>
      </w:rPr>
    </w:lvl>
    <w:lvl w:ilvl="1" w:tplc="EABCEA26">
      <w:start w:val="1"/>
      <w:numFmt w:val="bullet"/>
      <w:lvlText w:val="o"/>
      <w:lvlJc w:val="left"/>
      <w:pPr>
        <w:ind w:left="1440" w:hanging="360"/>
      </w:pPr>
      <w:rPr>
        <w:rFonts w:ascii="Courier New" w:hAnsi="Courier New" w:hint="default"/>
      </w:rPr>
    </w:lvl>
    <w:lvl w:ilvl="2" w:tplc="4DC29434">
      <w:start w:val="1"/>
      <w:numFmt w:val="bullet"/>
      <w:lvlText w:val=""/>
      <w:lvlJc w:val="left"/>
      <w:pPr>
        <w:ind w:left="2160" w:hanging="360"/>
      </w:pPr>
      <w:rPr>
        <w:rFonts w:ascii="Wingdings" w:hAnsi="Wingdings" w:hint="default"/>
      </w:rPr>
    </w:lvl>
    <w:lvl w:ilvl="3" w:tplc="162E3844">
      <w:start w:val="1"/>
      <w:numFmt w:val="bullet"/>
      <w:lvlText w:val=""/>
      <w:lvlJc w:val="left"/>
      <w:pPr>
        <w:ind w:left="2880" w:hanging="360"/>
      </w:pPr>
      <w:rPr>
        <w:rFonts w:ascii="Symbol" w:hAnsi="Symbol" w:hint="default"/>
      </w:rPr>
    </w:lvl>
    <w:lvl w:ilvl="4" w:tplc="F7561FD4">
      <w:start w:val="1"/>
      <w:numFmt w:val="bullet"/>
      <w:lvlText w:val="o"/>
      <w:lvlJc w:val="left"/>
      <w:pPr>
        <w:ind w:left="3600" w:hanging="360"/>
      </w:pPr>
      <w:rPr>
        <w:rFonts w:ascii="Courier New" w:hAnsi="Courier New" w:hint="default"/>
      </w:rPr>
    </w:lvl>
    <w:lvl w:ilvl="5" w:tplc="76B45C00">
      <w:start w:val="1"/>
      <w:numFmt w:val="bullet"/>
      <w:lvlText w:val=""/>
      <w:lvlJc w:val="left"/>
      <w:pPr>
        <w:ind w:left="4320" w:hanging="360"/>
      </w:pPr>
      <w:rPr>
        <w:rFonts w:ascii="Wingdings" w:hAnsi="Wingdings" w:hint="default"/>
      </w:rPr>
    </w:lvl>
    <w:lvl w:ilvl="6" w:tplc="FF200DB2">
      <w:start w:val="1"/>
      <w:numFmt w:val="bullet"/>
      <w:lvlText w:val=""/>
      <w:lvlJc w:val="left"/>
      <w:pPr>
        <w:ind w:left="5040" w:hanging="360"/>
      </w:pPr>
      <w:rPr>
        <w:rFonts w:ascii="Symbol" w:hAnsi="Symbol" w:hint="default"/>
      </w:rPr>
    </w:lvl>
    <w:lvl w:ilvl="7" w:tplc="B4B662F4">
      <w:start w:val="1"/>
      <w:numFmt w:val="bullet"/>
      <w:lvlText w:val="o"/>
      <w:lvlJc w:val="left"/>
      <w:pPr>
        <w:ind w:left="5760" w:hanging="360"/>
      </w:pPr>
      <w:rPr>
        <w:rFonts w:ascii="Courier New" w:hAnsi="Courier New" w:hint="default"/>
      </w:rPr>
    </w:lvl>
    <w:lvl w:ilvl="8" w:tplc="8C60E442">
      <w:start w:val="1"/>
      <w:numFmt w:val="bullet"/>
      <w:lvlText w:val=""/>
      <w:lvlJc w:val="left"/>
      <w:pPr>
        <w:ind w:left="6480" w:hanging="360"/>
      </w:pPr>
      <w:rPr>
        <w:rFonts w:ascii="Wingdings" w:hAnsi="Wingdings" w:hint="default"/>
      </w:rPr>
    </w:lvl>
  </w:abstractNum>
  <w:abstractNum w:abstractNumId="24" w15:restartNumberingAfterBreak="0">
    <w:nsid w:val="4238AEDA"/>
    <w:multiLevelType w:val="hybridMultilevel"/>
    <w:tmpl w:val="FFFFFFFF"/>
    <w:lvl w:ilvl="0" w:tplc="7DE89F68">
      <w:start w:val="1"/>
      <w:numFmt w:val="bullet"/>
      <w:lvlText w:val=""/>
      <w:lvlJc w:val="left"/>
      <w:pPr>
        <w:ind w:left="720" w:hanging="360"/>
      </w:pPr>
      <w:rPr>
        <w:rFonts w:ascii="Symbol" w:hAnsi="Symbol" w:hint="default"/>
      </w:rPr>
    </w:lvl>
    <w:lvl w:ilvl="1" w:tplc="01D8F7AE">
      <w:start w:val="1"/>
      <w:numFmt w:val="bullet"/>
      <w:lvlText w:val="o"/>
      <w:lvlJc w:val="left"/>
      <w:pPr>
        <w:ind w:left="1440" w:hanging="360"/>
      </w:pPr>
      <w:rPr>
        <w:rFonts w:ascii="Courier New" w:hAnsi="Courier New" w:hint="default"/>
      </w:rPr>
    </w:lvl>
    <w:lvl w:ilvl="2" w:tplc="73E0DB2C">
      <w:start w:val="1"/>
      <w:numFmt w:val="bullet"/>
      <w:lvlText w:val=""/>
      <w:lvlJc w:val="left"/>
      <w:pPr>
        <w:ind w:left="2160" w:hanging="360"/>
      </w:pPr>
      <w:rPr>
        <w:rFonts w:ascii="Wingdings" w:hAnsi="Wingdings" w:hint="default"/>
      </w:rPr>
    </w:lvl>
    <w:lvl w:ilvl="3" w:tplc="CDD60C0E">
      <w:start w:val="1"/>
      <w:numFmt w:val="bullet"/>
      <w:lvlText w:val=""/>
      <w:lvlJc w:val="left"/>
      <w:pPr>
        <w:ind w:left="2880" w:hanging="360"/>
      </w:pPr>
      <w:rPr>
        <w:rFonts w:ascii="Symbol" w:hAnsi="Symbol" w:hint="default"/>
      </w:rPr>
    </w:lvl>
    <w:lvl w:ilvl="4" w:tplc="F6860988">
      <w:start w:val="1"/>
      <w:numFmt w:val="bullet"/>
      <w:lvlText w:val="o"/>
      <w:lvlJc w:val="left"/>
      <w:pPr>
        <w:ind w:left="3600" w:hanging="360"/>
      </w:pPr>
      <w:rPr>
        <w:rFonts w:ascii="Courier New" w:hAnsi="Courier New" w:hint="default"/>
      </w:rPr>
    </w:lvl>
    <w:lvl w:ilvl="5" w:tplc="190086A8">
      <w:start w:val="1"/>
      <w:numFmt w:val="bullet"/>
      <w:lvlText w:val=""/>
      <w:lvlJc w:val="left"/>
      <w:pPr>
        <w:ind w:left="4320" w:hanging="360"/>
      </w:pPr>
      <w:rPr>
        <w:rFonts w:ascii="Wingdings" w:hAnsi="Wingdings" w:hint="default"/>
      </w:rPr>
    </w:lvl>
    <w:lvl w:ilvl="6" w:tplc="425642CE">
      <w:start w:val="1"/>
      <w:numFmt w:val="bullet"/>
      <w:lvlText w:val=""/>
      <w:lvlJc w:val="left"/>
      <w:pPr>
        <w:ind w:left="5040" w:hanging="360"/>
      </w:pPr>
      <w:rPr>
        <w:rFonts w:ascii="Symbol" w:hAnsi="Symbol" w:hint="default"/>
      </w:rPr>
    </w:lvl>
    <w:lvl w:ilvl="7" w:tplc="46AE08D0">
      <w:start w:val="1"/>
      <w:numFmt w:val="bullet"/>
      <w:lvlText w:val="o"/>
      <w:lvlJc w:val="left"/>
      <w:pPr>
        <w:ind w:left="5760" w:hanging="360"/>
      </w:pPr>
      <w:rPr>
        <w:rFonts w:ascii="Courier New" w:hAnsi="Courier New" w:hint="default"/>
      </w:rPr>
    </w:lvl>
    <w:lvl w:ilvl="8" w:tplc="4DB8005A">
      <w:start w:val="1"/>
      <w:numFmt w:val="bullet"/>
      <w:lvlText w:val=""/>
      <w:lvlJc w:val="left"/>
      <w:pPr>
        <w:ind w:left="6480" w:hanging="360"/>
      </w:pPr>
      <w:rPr>
        <w:rFonts w:ascii="Wingdings" w:hAnsi="Wingdings" w:hint="default"/>
      </w:rPr>
    </w:lvl>
  </w:abstractNum>
  <w:abstractNum w:abstractNumId="25" w15:restartNumberingAfterBreak="0">
    <w:nsid w:val="428677EA"/>
    <w:multiLevelType w:val="hybridMultilevel"/>
    <w:tmpl w:val="FFFFFFFF"/>
    <w:lvl w:ilvl="0" w:tplc="EEB09326">
      <w:start w:val="1"/>
      <w:numFmt w:val="bullet"/>
      <w:lvlText w:val=""/>
      <w:lvlJc w:val="left"/>
      <w:pPr>
        <w:ind w:left="720" w:hanging="360"/>
      </w:pPr>
      <w:rPr>
        <w:rFonts w:ascii="Symbol" w:hAnsi="Symbol" w:hint="default"/>
      </w:rPr>
    </w:lvl>
    <w:lvl w:ilvl="1" w:tplc="AA0E76D4">
      <w:start w:val="1"/>
      <w:numFmt w:val="bullet"/>
      <w:lvlText w:val="o"/>
      <w:lvlJc w:val="left"/>
      <w:pPr>
        <w:ind w:left="1440" w:hanging="360"/>
      </w:pPr>
      <w:rPr>
        <w:rFonts w:ascii="Courier New" w:hAnsi="Courier New" w:hint="default"/>
      </w:rPr>
    </w:lvl>
    <w:lvl w:ilvl="2" w:tplc="307EDA34">
      <w:start w:val="1"/>
      <w:numFmt w:val="bullet"/>
      <w:lvlText w:val=""/>
      <w:lvlJc w:val="left"/>
      <w:pPr>
        <w:ind w:left="2160" w:hanging="360"/>
      </w:pPr>
      <w:rPr>
        <w:rFonts w:ascii="Wingdings" w:hAnsi="Wingdings" w:hint="default"/>
      </w:rPr>
    </w:lvl>
    <w:lvl w:ilvl="3" w:tplc="7E1C6886">
      <w:start w:val="1"/>
      <w:numFmt w:val="bullet"/>
      <w:lvlText w:val=""/>
      <w:lvlJc w:val="left"/>
      <w:pPr>
        <w:ind w:left="2880" w:hanging="360"/>
      </w:pPr>
      <w:rPr>
        <w:rFonts w:ascii="Symbol" w:hAnsi="Symbol" w:hint="default"/>
      </w:rPr>
    </w:lvl>
    <w:lvl w:ilvl="4" w:tplc="7AF0DF14">
      <w:start w:val="1"/>
      <w:numFmt w:val="bullet"/>
      <w:lvlText w:val="o"/>
      <w:lvlJc w:val="left"/>
      <w:pPr>
        <w:ind w:left="3600" w:hanging="360"/>
      </w:pPr>
      <w:rPr>
        <w:rFonts w:ascii="Courier New" w:hAnsi="Courier New" w:hint="default"/>
      </w:rPr>
    </w:lvl>
    <w:lvl w:ilvl="5" w:tplc="8DC8B574">
      <w:start w:val="1"/>
      <w:numFmt w:val="bullet"/>
      <w:lvlText w:val=""/>
      <w:lvlJc w:val="left"/>
      <w:pPr>
        <w:ind w:left="4320" w:hanging="360"/>
      </w:pPr>
      <w:rPr>
        <w:rFonts w:ascii="Wingdings" w:hAnsi="Wingdings" w:hint="default"/>
      </w:rPr>
    </w:lvl>
    <w:lvl w:ilvl="6" w:tplc="A0D48C94">
      <w:start w:val="1"/>
      <w:numFmt w:val="bullet"/>
      <w:lvlText w:val=""/>
      <w:lvlJc w:val="left"/>
      <w:pPr>
        <w:ind w:left="5040" w:hanging="360"/>
      </w:pPr>
      <w:rPr>
        <w:rFonts w:ascii="Symbol" w:hAnsi="Symbol" w:hint="default"/>
      </w:rPr>
    </w:lvl>
    <w:lvl w:ilvl="7" w:tplc="842CF77E">
      <w:start w:val="1"/>
      <w:numFmt w:val="bullet"/>
      <w:lvlText w:val="o"/>
      <w:lvlJc w:val="left"/>
      <w:pPr>
        <w:ind w:left="5760" w:hanging="360"/>
      </w:pPr>
      <w:rPr>
        <w:rFonts w:ascii="Courier New" w:hAnsi="Courier New" w:hint="default"/>
      </w:rPr>
    </w:lvl>
    <w:lvl w:ilvl="8" w:tplc="655A838A">
      <w:start w:val="1"/>
      <w:numFmt w:val="bullet"/>
      <w:lvlText w:val=""/>
      <w:lvlJc w:val="left"/>
      <w:pPr>
        <w:ind w:left="6480" w:hanging="360"/>
      </w:pPr>
      <w:rPr>
        <w:rFonts w:ascii="Wingdings" w:hAnsi="Wingdings" w:hint="default"/>
      </w:rPr>
    </w:lvl>
  </w:abstractNum>
  <w:abstractNum w:abstractNumId="26" w15:restartNumberingAfterBreak="0">
    <w:nsid w:val="43B312B5"/>
    <w:multiLevelType w:val="hybridMultilevel"/>
    <w:tmpl w:val="FFFFFFFF"/>
    <w:lvl w:ilvl="0" w:tplc="A6323880">
      <w:start w:val="1"/>
      <w:numFmt w:val="bullet"/>
      <w:lvlText w:val=""/>
      <w:lvlJc w:val="left"/>
      <w:pPr>
        <w:ind w:left="720" w:hanging="360"/>
      </w:pPr>
      <w:rPr>
        <w:rFonts w:ascii="Symbol" w:hAnsi="Symbol" w:hint="default"/>
      </w:rPr>
    </w:lvl>
    <w:lvl w:ilvl="1" w:tplc="D918E5F8">
      <w:start w:val="1"/>
      <w:numFmt w:val="bullet"/>
      <w:lvlText w:val="o"/>
      <w:lvlJc w:val="left"/>
      <w:pPr>
        <w:ind w:left="1440" w:hanging="360"/>
      </w:pPr>
      <w:rPr>
        <w:rFonts w:ascii="Courier New" w:hAnsi="Courier New" w:hint="default"/>
      </w:rPr>
    </w:lvl>
    <w:lvl w:ilvl="2" w:tplc="1AE2D3F2">
      <w:start w:val="1"/>
      <w:numFmt w:val="bullet"/>
      <w:lvlText w:val=""/>
      <w:lvlJc w:val="left"/>
      <w:pPr>
        <w:ind w:left="2160" w:hanging="360"/>
      </w:pPr>
      <w:rPr>
        <w:rFonts w:ascii="Wingdings" w:hAnsi="Wingdings" w:hint="default"/>
      </w:rPr>
    </w:lvl>
    <w:lvl w:ilvl="3" w:tplc="67CED776">
      <w:start w:val="1"/>
      <w:numFmt w:val="bullet"/>
      <w:lvlText w:val=""/>
      <w:lvlJc w:val="left"/>
      <w:pPr>
        <w:ind w:left="2880" w:hanging="360"/>
      </w:pPr>
      <w:rPr>
        <w:rFonts w:ascii="Symbol" w:hAnsi="Symbol" w:hint="default"/>
      </w:rPr>
    </w:lvl>
    <w:lvl w:ilvl="4" w:tplc="74FC6312">
      <w:start w:val="1"/>
      <w:numFmt w:val="bullet"/>
      <w:lvlText w:val="o"/>
      <w:lvlJc w:val="left"/>
      <w:pPr>
        <w:ind w:left="3600" w:hanging="360"/>
      </w:pPr>
      <w:rPr>
        <w:rFonts w:ascii="Courier New" w:hAnsi="Courier New" w:hint="default"/>
      </w:rPr>
    </w:lvl>
    <w:lvl w:ilvl="5" w:tplc="29ECB22C">
      <w:start w:val="1"/>
      <w:numFmt w:val="bullet"/>
      <w:lvlText w:val=""/>
      <w:lvlJc w:val="left"/>
      <w:pPr>
        <w:ind w:left="4320" w:hanging="360"/>
      </w:pPr>
      <w:rPr>
        <w:rFonts w:ascii="Wingdings" w:hAnsi="Wingdings" w:hint="default"/>
      </w:rPr>
    </w:lvl>
    <w:lvl w:ilvl="6" w:tplc="D2F46FCC">
      <w:start w:val="1"/>
      <w:numFmt w:val="bullet"/>
      <w:lvlText w:val=""/>
      <w:lvlJc w:val="left"/>
      <w:pPr>
        <w:ind w:left="5040" w:hanging="360"/>
      </w:pPr>
      <w:rPr>
        <w:rFonts w:ascii="Symbol" w:hAnsi="Symbol" w:hint="default"/>
      </w:rPr>
    </w:lvl>
    <w:lvl w:ilvl="7" w:tplc="586ED44E">
      <w:start w:val="1"/>
      <w:numFmt w:val="bullet"/>
      <w:lvlText w:val="o"/>
      <w:lvlJc w:val="left"/>
      <w:pPr>
        <w:ind w:left="5760" w:hanging="360"/>
      </w:pPr>
      <w:rPr>
        <w:rFonts w:ascii="Courier New" w:hAnsi="Courier New" w:hint="default"/>
      </w:rPr>
    </w:lvl>
    <w:lvl w:ilvl="8" w:tplc="2E945CDC">
      <w:start w:val="1"/>
      <w:numFmt w:val="bullet"/>
      <w:lvlText w:val=""/>
      <w:lvlJc w:val="left"/>
      <w:pPr>
        <w:ind w:left="6480" w:hanging="360"/>
      </w:pPr>
      <w:rPr>
        <w:rFonts w:ascii="Wingdings" w:hAnsi="Wingdings" w:hint="default"/>
      </w:rPr>
    </w:lvl>
  </w:abstractNum>
  <w:abstractNum w:abstractNumId="27" w15:restartNumberingAfterBreak="0">
    <w:nsid w:val="44D1FA51"/>
    <w:multiLevelType w:val="hybridMultilevel"/>
    <w:tmpl w:val="FFFFFFFF"/>
    <w:lvl w:ilvl="0" w:tplc="8A7633A4">
      <w:start w:val="1"/>
      <w:numFmt w:val="bullet"/>
      <w:lvlText w:val=""/>
      <w:lvlJc w:val="left"/>
      <w:pPr>
        <w:ind w:left="720" w:hanging="360"/>
      </w:pPr>
      <w:rPr>
        <w:rFonts w:ascii="Symbol" w:hAnsi="Symbol" w:hint="default"/>
      </w:rPr>
    </w:lvl>
    <w:lvl w:ilvl="1" w:tplc="A7C23998">
      <w:start w:val="1"/>
      <w:numFmt w:val="bullet"/>
      <w:lvlText w:val="o"/>
      <w:lvlJc w:val="left"/>
      <w:pPr>
        <w:ind w:left="1440" w:hanging="360"/>
      </w:pPr>
      <w:rPr>
        <w:rFonts w:ascii="Courier New" w:hAnsi="Courier New" w:hint="default"/>
      </w:rPr>
    </w:lvl>
    <w:lvl w:ilvl="2" w:tplc="0FD6D8B0">
      <w:start w:val="1"/>
      <w:numFmt w:val="bullet"/>
      <w:lvlText w:val=""/>
      <w:lvlJc w:val="left"/>
      <w:pPr>
        <w:ind w:left="2160" w:hanging="360"/>
      </w:pPr>
      <w:rPr>
        <w:rFonts w:ascii="Wingdings" w:hAnsi="Wingdings" w:hint="default"/>
      </w:rPr>
    </w:lvl>
    <w:lvl w:ilvl="3" w:tplc="8CCE60DE">
      <w:start w:val="1"/>
      <w:numFmt w:val="bullet"/>
      <w:lvlText w:val=""/>
      <w:lvlJc w:val="left"/>
      <w:pPr>
        <w:ind w:left="2880" w:hanging="360"/>
      </w:pPr>
      <w:rPr>
        <w:rFonts w:ascii="Symbol" w:hAnsi="Symbol" w:hint="default"/>
      </w:rPr>
    </w:lvl>
    <w:lvl w:ilvl="4" w:tplc="91FA962E">
      <w:start w:val="1"/>
      <w:numFmt w:val="bullet"/>
      <w:lvlText w:val="o"/>
      <w:lvlJc w:val="left"/>
      <w:pPr>
        <w:ind w:left="3600" w:hanging="360"/>
      </w:pPr>
      <w:rPr>
        <w:rFonts w:ascii="Courier New" w:hAnsi="Courier New" w:hint="default"/>
      </w:rPr>
    </w:lvl>
    <w:lvl w:ilvl="5" w:tplc="115C69D4">
      <w:start w:val="1"/>
      <w:numFmt w:val="bullet"/>
      <w:lvlText w:val=""/>
      <w:lvlJc w:val="left"/>
      <w:pPr>
        <w:ind w:left="4320" w:hanging="360"/>
      </w:pPr>
      <w:rPr>
        <w:rFonts w:ascii="Wingdings" w:hAnsi="Wingdings" w:hint="default"/>
      </w:rPr>
    </w:lvl>
    <w:lvl w:ilvl="6" w:tplc="801640E6">
      <w:start w:val="1"/>
      <w:numFmt w:val="bullet"/>
      <w:lvlText w:val=""/>
      <w:lvlJc w:val="left"/>
      <w:pPr>
        <w:ind w:left="5040" w:hanging="360"/>
      </w:pPr>
      <w:rPr>
        <w:rFonts w:ascii="Symbol" w:hAnsi="Symbol" w:hint="default"/>
      </w:rPr>
    </w:lvl>
    <w:lvl w:ilvl="7" w:tplc="366C3900">
      <w:start w:val="1"/>
      <w:numFmt w:val="bullet"/>
      <w:lvlText w:val="o"/>
      <w:lvlJc w:val="left"/>
      <w:pPr>
        <w:ind w:left="5760" w:hanging="360"/>
      </w:pPr>
      <w:rPr>
        <w:rFonts w:ascii="Courier New" w:hAnsi="Courier New" w:hint="default"/>
      </w:rPr>
    </w:lvl>
    <w:lvl w:ilvl="8" w:tplc="4046206A">
      <w:start w:val="1"/>
      <w:numFmt w:val="bullet"/>
      <w:lvlText w:val=""/>
      <w:lvlJc w:val="left"/>
      <w:pPr>
        <w:ind w:left="6480" w:hanging="360"/>
      </w:pPr>
      <w:rPr>
        <w:rFonts w:ascii="Wingdings" w:hAnsi="Wingdings" w:hint="default"/>
      </w:rPr>
    </w:lvl>
  </w:abstractNum>
  <w:abstractNum w:abstractNumId="28" w15:restartNumberingAfterBreak="0">
    <w:nsid w:val="478EA938"/>
    <w:multiLevelType w:val="hybridMultilevel"/>
    <w:tmpl w:val="FFFFFFFF"/>
    <w:lvl w:ilvl="0" w:tplc="67325B84">
      <w:start w:val="1"/>
      <w:numFmt w:val="bullet"/>
      <w:lvlText w:val=""/>
      <w:lvlJc w:val="left"/>
      <w:pPr>
        <w:ind w:left="720" w:hanging="360"/>
      </w:pPr>
      <w:rPr>
        <w:rFonts w:ascii="Symbol" w:hAnsi="Symbol" w:hint="default"/>
      </w:rPr>
    </w:lvl>
    <w:lvl w:ilvl="1" w:tplc="751647E2">
      <w:start w:val="1"/>
      <w:numFmt w:val="bullet"/>
      <w:lvlText w:val="o"/>
      <w:lvlJc w:val="left"/>
      <w:pPr>
        <w:ind w:left="1440" w:hanging="360"/>
      </w:pPr>
      <w:rPr>
        <w:rFonts w:ascii="Courier New" w:hAnsi="Courier New" w:hint="default"/>
      </w:rPr>
    </w:lvl>
    <w:lvl w:ilvl="2" w:tplc="1F64C474">
      <w:start w:val="1"/>
      <w:numFmt w:val="bullet"/>
      <w:lvlText w:val=""/>
      <w:lvlJc w:val="left"/>
      <w:pPr>
        <w:ind w:left="2160" w:hanging="360"/>
      </w:pPr>
      <w:rPr>
        <w:rFonts w:ascii="Wingdings" w:hAnsi="Wingdings" w:hint="default"/>
      </w:rPr>
    </w:lvl>
    <w:lvl w:ilvl="3" w:tplc="13CA8D80">
      <w:start w:val="1"/>
      <w:numFmt w:val="bullet"/>
      <w:lvlText w:val=""/>
      <w:lvlJc w:val="left"/>
      <w:pPr>
        <w:ind w:left="2880" w:hanging="360"/>
      </w:pPr>
      <w:rPr>
        <w:rFonts w:ascii="Symbol" w:hAnsi="Symbol" w:hint="default"/>
      </w:rPr>
    </w:lvl>
    <w:lvl w:ilvl="4" w:tplc="CC043762">
      <w:start w:val="1"/>
      <w:numFmt w:val="bullet"/>
      <w:lvlText w:val="o"/>
      <w:lvlJc w:val="left"/>
      <w:pPr>
        <w:ind w:left="3600" w:hanging="360"/>
      </w:pPr>
      <w:rPr>
        <w:rFonts w:ascii="Courier New" w:hAnsi="Courier New" w:hint="default"/>
      </w:rPr>
    </w:lvl>
    <w:lvl w:ilvl="5" w:tplc="38742072">
      <w:start w:val="1"/>
      <w:numFmt w:val="bullet"/>
      <w:lvlText w:val=""/>
      <w:lvlJc w:val="left"/>
      <w:pPr>
        <w:ind w:left="4320" w:hanging="360"/>
      </w:pPr>
      <w:rPr>
        <w:rFonts w:ascii="Wingdings" w:hAnsi="Wingdings" w:hint="default"/>
      </w:rPr>
    </w:lvl>
    <w:lvl w:ilvl="6" w:tplc="008A30DA">
      <w:start w:val="1"/>
      <w:numFmt w:val="bullet"/>
      <w:lvlText w:val=""/>
      <w:lvlJc w:val="left"/>
      <w:pPr>
        <w:ind w:left="5040" w:hanging="360"/>
      </w:pPr>
      <w:rPr>
        <w:rFonts w:ascii="Symbol" w:hAnsi="Symbol" w:hint="default"/>
      </w:rPr>
    </w:lvl>
    <w:lvl w:ilvl="7" w:tplc="A6848E02">
      <w:start w:val="1"/>
      <w:numFmt w:val="bullet"/>
      <w:lvlText w:val="o"/>
      <w:lvlJc w:val="left"/>
      <w:pPr>
        <w:ind w:left="5760" w:hanging="360"/>
      </w:pPr>
      <w:rPr>
        <w:rFonts w:ascii="Courier New" w:hAnsi="Courier New" w:hint="default"/>
      </w:rPr>
    </w:lvl>
    <w:lvl w:ilvl="8" w:tplc="4AF4DBAE">
      <w:start w:val="1"/>
      <w:numFmt w:val="bullet"/>
      <w:lvlText w:val=""/>
      <w:lvlJc w:val="left"/>
      <w:pPr>
        <w:ind w:left="6480" w:hanging="360"/>
      </w:pPr>
      <w:rPr>
        <w:rFonts w:ascii="Wingdings" w:hAnsi="Wingdings" w:hint="default"/>
      </w:rPr>
    </w:lvl>
  </w:abstractNum>
  <w:abstractNum w:abstractNumId="29" w15:restartNumberingAfterBreak="0">
    <w:nsid w:val="4DB68A2E"/>
    <w:multiLevelType w:val="hybridMultilevel"/>
    <w:tmpl w:val="FFFFFFFF"/>
    <w:lvl w:ilvl="0" w:tplc="822AF1D0">
      <w:start w:val="1"/>
      <w:numFmt w:val="bullet"/>
      <w:lvlText w:val=""/>
      <w:lvlJc w:val="left"/>
      <w:pPr>
        <w:ind w:left="720" w:hanging="360"/>
      </w:pPr>
      <w:rPr>
        <w:rFonts w:ascii="Symbol" w:hAnsi="Symbol" w:hint="default"/>
      </w:rPr>
    </w:lvl>
    <w:lvl w:ilvl="1" w:tplc="42120CC6">
      <w:start w:val="1"/>
      <w:numFmt w:val="bullet"/>
      <w:lvlText w:val="o"/>
      <w:lvlJc w:val="left"/>
      <w:pPr>
        <w:ind w:left="1440" w:hanging="360"/>
      </w:pPr>
      <w:rPr>
        <w:rFonts w:ascii="Courier New" w:hAnsi="Courier New" w:hint="default"/>
      </w:rPr>
    </w:lvl>
    <w:lvl w:ilvl="2" w:tplc="694C12DA">
      <w:start w:val="1"/>
      <w:numFmt w:val="bullet"/>
      <w:lvlText w:val=""/>
      <w:lvlJc w:val="left"/>
      <w:pPr>
        <w:ind w:left="2160" w:hanging="360"/>
      </w:pPr>
      <w:rPr>
        <w:rFonts w:ascii="Wingdings" w:hAnsi="Wingdings" w:hint="default"/>
      </w:rPr>
    </w:lvl>
    <w:lvl w:ilvl="3" w:tplc="942E3CAE">
      <w:start w:val="1"/>
      <w:numFmt w:val="bullet"/>
      <w:lvlText w:val=""/>
      <w:lvlJc w:val="left"/>
      <w:pPr>
        <w:ind w:left="2880" w:hanging="360"/>
      </w:pPr>
      <w:rPr>
        <w:rFonts w:ascii="Symbol" w:hAnsi="Symbol" w:hint="default"/>
      </w:rPr>
    </w:lvl>
    <w:lvl w:ilvl="4" w:tplc="3B1C31B4">
      <w:start w:val="1"/>
      <w:numFmt w:val="bullet"/>
      <w:lvlText w:val="o"/>
      <w:lvlJc w:val="left"/>
      <w:pPr>
        <w:ind w:left="3600" w:hanging="360"/>
      </w:pPr>
      <w:rPr>
        <w:rFonts w:ascii="Courier New" w:hAnsi="Courier New" w:hint="default"/>
      </w:rPr>
    </w:lvl>
    <w:lvl w:ilvl="5" w:tplc="4FFA79EE">
      <w:start w:val="1"/>
      <w:numFmt w:val="bullet"/>
      <w:lvlText w:val=""/>
      <w:lvlJc w:val="left"/>
      <w:pPr>
        <w:ind w:left="4320" w:hanging="360"/>
      </w:pPr>
      <w:rPr>
        <w:rFonts w:ascii="Wingdings" w:hAnsi="Wingdings" w:hint="default"/>
      </w:rPr>
    </w:lvl>
    <w:lvl w:ilvl="6" w:tplc="08B8CD9A">
      <w:start w:val="1"/>
      <w:numFmt w:val="bullet"/>
      <w:lvlText w:val=""/>
      <w:lvlJc w:val="left"/>
      <w:pPr>
        <w:ind w:left="5040" w:hanging="360"/>
      </w:pPr>
      <w:rPr>
        <w:rFonts w:ascii="Symbol" w:hAnsi="Symbol" w:hint="default"/>
      </w:rPr>
    </w:lvl>
    <w:lvl w:ilvl="7" w:tplc="381A9C1C">
      <w:start w:val="1"/>
      <w:numFmt w:val="bullet"/>
      <w:lvlText w:val="o"/>
      <w:lvlJc w:val="left"/>
      <w:pPr>
        <w:ind w:left="5760" w:hanging="360"/>
      </w:pPr>
      <w:rPr>
        <w:rFonts w:ascii="Courier New" w:hAnsi="Courier New" w:hint="default"/>
      </w:rPr>
    </w:lvl>
    <w:lvl w:ilvl="8" w:tplc="7334304C">
      <w:start w:val="1"/>
      <w:numFmt w:val="bullet"/>
      <w:lvlText w:val=""/>
      <w:lvlJc w:val="left"/>
      <w:pPr>
        <w:ind w:left="6480" w:hanging="360"/>
      </w:pPr>
      <w:rPr>
        <w:rFonts w:ascii="Wingdings" w:hAnsi="Wingdings" w:hint="default"/>
      </w:rPr>
    </w:lvl>
  </w:abstractNum>
  <w:abstractNum w:abstractNumId="30" w15:restartNumberingAfterBreak="0">
    <w:nsid w:val="4EE2F099"/>
    <w:multiLevelType w:val="hybridMultilevel"/>
    <w:tmpl w:val="FFFFFFFF"/>
    <w:lvl w:ilvl="0" w:tplc="94FC19EC">
      <w:start w:val="1"/>
      <w:numFmt w:val="bullet"/>
      <w:lvlText w:val=""/>
      <w:lvlJc w:val="left"/>
      <w:pPr>
        <w:ind w:left="720" w:hanging="360"/>
      </w:pPr>
      <w:rPr>
        <w:rFonts w:ascii="Symbol" w:hAnsi="Symbol" w:hint="default"/>
      </w:rPr>
    </w:lvl>
    <w:lvl w:ilvl="1" w:tplc="C8281A34">
      <w:start w:val="1"/>
      <w:numFmt w:val="bullet"/>
      <w:lvlText w:val="o"/>
      <w:lvlJc w:val="left"/>
      <w:pPr>
        <w:ind w:left="1440" w:hanging="360"/>
      </w:pPr>
      <w:rPr>
        <w:rFonts w:ascii="Courier New" w:hAnsi="Courier New" w:hint="default"/>
      </w:rPr>
    </w:lvl>
    <w:lvl w:ilvl="2" w:tplc="967A2C06">
      <w:start w:val="1"/>
      <w:numFmt w:val="bullet"/>
      <w:lvlText w:val=""/>
      <w:lvlJc w:val="left"/>
      <w:pPr>
        <w:ind w:left="2160" w:hanging="360"/>
      </w:pPr>
      <w:rPr>
        <w:rFonts w:ascii="Wingdings" w:hAnsi="Wingdings" w:hint="default"/>
      </w:rPr>
    </w:lvl>
    <w:lvl w:ilvl="3" w:tplc="441A3068">
      <w:start w:val="1"/>
      <w:numFmt w:val="bullet"/>
      <w:lvlText w:val=""/>
      <w:lvlJc w:val="left"/>
      <w:pPr>
        <w:ind w:left="2880" w:hanging="360"/>
      </w:pPr>
      <w:rPr>
        <w:rFonts w:ascii="Symbol" w:hAnsi="Symbol" w:hint="default"/>
      </w:rPr>
    </w:lvl>
    <w:lvl w:ilvl="4" w:tplc="68167864">
      <w:start w:val="1"/>
      <w:numFmt w:val="bullet"/>
      <w:lvlText w:val="o"/>
      <w:lvlJc w:val="left"/>
      <w:pPr>
        <w:ind w:left="3600" w:hanging="360"/>
      </w:pPr>
      <w:rPr>
        <w:rFonts w:ascii="Courier New" w:hAnsi="Courier New" w:hint="default"/>
      </w:rPr>
    </w:lvl>
    <w:lvl w:ilvl="5" w:tplc="0EB21B96">
      <w:start w:val="1"/>
      <w:numFmt w:val="bullet"/>
      <w:lvlText w:val=""/>
      <w:lvlJc w:val="left"/>
      <w:pPr>
        <w:ind w:left="4320" w:hanging="360"/>
      </w:pPr>
      <w:rPr>
        <w:rFonts w:ascii="Wingdings" w:hAnsi="Wingdings" w:hint="default"/>
      </w:rPr>
    </w:lvl>
    <w:lvl w:ilvl="6" w:tplc="BF7437DC">
      <w:start w:val="1"/>
      <w:numFmt w:val="bullet"/>
      <w:lvlText w:val=""/>
      <w:lvlJc w:val="left"/>
      <w:pPr>
        <w:ind w:left="5040" w:hanging="360"/>
      </w:pPr>
      <w:rPr>
        <w:rFonts w:ascii="Symbol" w:hAnsi="Symbol" w:hint="default"/>
      </w:rPr>
    </w:lvl>
    <w:lvl w:ilvl="7" w:tplc="4C944800">
      <w:start w:val="1"/>
      <w:numFmt w:val="bullet"/>
      <w:lvlText w:val="o"/>
      <w:lvlJc w:val="left"/>
      <w:pPr>
        <w:ind w:left="5760" w:hanging="360"/>
      </w:pPr>
      <w:rPr>
        <w:rFonts w:ascii="Courier New" w:hAnsi="Courier New" w:hint="default"/>
      </w:rPr>
    </w:lvl>
    <w:lvl w:ilvl="8" w:tplc="BCE072AE">
      <w:start w:val="1"/>
      <w:numFmt w:val="bullet"/>
      <w:lvlText w:val=""/>
      <w:lvlJc w:val="left"/>
      <w:pPr>
        <w:ind w:left="6480" w:hanging="360"/>
      </w:pPr>
      <w:rPr>
        <w:rFonts w:ascii="Wingdings" w:hAnsi="Wingdings" w:hint="default"/>
      </w:rPr>
    </w:lvl>
  </w:abstractNum>
  <w:abstractNum w:abstractNumId="31" w15:restartNumberingAfterBreak="0">
    <w:nsid w:val="53C27998"/>
    <w:multiLevelType w:val="multilevel"/>
    <w:tmpl w:val="5B181260"/>
    <w:styleLink w:val="Style1"/>
    <w:lvl w:ilvl="0">
      <w:start w:val="1"/>
      <w:numFmt w:val="bullet"/>
      <w:lvlText w:val=""/>
      <w:lvlJc w:val="left"/>
      <w:pPr>
        <w:ind w:left="360" w:hanging="360"/>
      </w:pPr>
      <w:rPr>
        <w:rFonts w:ascii="Symbol" w:hAnsi="Symbol" w:hint="default"/>
        <w:color w:val="auto"/>
        <w:sz w:val="18"/>
        <w:szCs w:val="18"/>
        <w:u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A856659"/>
    <w:multiLevelType w:val="hybridMultilevel"/>
    <w:tmpl w:val="FFFFFFFF"/>
    <w:lvl w:ilvl="0" w:tplc="AB8229C4">
      <w:start w:val="1"/>
      <w:numFmt w:val="bullet"/>
      <w:lvlText w:val=""/>
      <w:lvlJc w:val="left"/>
      <w:pPr>
        <w:ind w:left="720" w:hanging="360"/>
      </w:pPr>
      <w:rPr>
        <w:rFonts w:ascii="Symbol" w:hAnsi="Symbol" w:hint="default"/>
      </w:rPr>
    </w:lvl>
    <w:lvl w:ilvl="1" w:tplc="A03A3C22">
      <w:start w:val="1"/>
      <w:numFmt w:val="bullet"/>
      <w:lvlText w:val="o"/>
      <w:lvlJc w:val="left"/>
      <w:pPr>
        <w:ind w:left="1440" w:hanging="360"/>
      </w:pPr>
      <w:rPr>
        <w:rFonts w:ascii="Courier New" w:hAnsi="Courier New" w:hint="default"/>
      </w:rPr>
    </w:lvl>
    <w:lvl w:ilvl="2" w:tplc="4F666D92">
      <w:start w:val="1"/>
      <w:numFmt w:val="bullet"/>
      <w:lvlText w:val=""/>
      <w:lvlJc w:val="left"/>
      <w:pPr>
        <w:ind w:left="2160" w:hanging="360"/>
      </w:pPr>
      <w:rPr>
        <w:rFonts w:ascii="Wingdings" w:hAnsi="Wingdings" w:hint="default"/>
      </w:rPr>
    </w:lvl>
    <w:lvl w:ilvl="3" w:tplc="0CA808F4">
      <w:start w:val="1"/>
      <w:numFmt w:val="bullet"/>
      <w:lvlText w:val=""/>
      <w:lvlJc w:val="left"/>
      <w:pPr>
        <w:ind w:left="2880" w:hanging="360"/>
      </w:pPr>
      <w:rPr>
        <w:rFonts w:ascii="Symbol" w:hAnsi="Symbol" w:hint="default"/>
      </w:rPr>
    </w:lvl>
    <w:lvl w:ilvl="4" w:tplc="D2768F36">
      <w:start w:val="1"/>
      <w:numFmt w:val="bullet"/>
      <w:lvlText w:val="o"/>
      <w:lvlJc w:val="left"/>
      <w:pPr>
        <w:ind w:left="3600" w:hanging="360"/>
      </w:pPr>
      <w:rPr>
        <w:rFonts w:ascii="Courier New" w:hAnsi="Courier New" w:hint="default"/>
      </w:rPr>
    </w:lvl>
    <w:lvl w:ilvl="5" w:tplc="76342B94">
      <w:start w:val="1"/>
      <w:numFmt w:val="bullet"/>
      <w:lvlText w:val=""/>
      <w:lvlJc w:val="left"/>
      <w:pPr>
        <w:ind w:left="4320" w:hanging="360"/>
      </w:pPr>
      <w:rPr>
        <w:rFonts w:ascii="Wingdings" w:hAnsi="Wingdings" w:hint="default"/>
      </w:rPr>
    </w:lvl>
    <w:lvl w:ilvl="6" w:tplc="4DBEEAF8">
      <w:start w:val="1"/>
      <w:numFmt w:val="bullet"/>
      <w:lvlText w:val=""/>
      <w:lvlJc w:val="left"/>
      <w:pPr>
        <w:ind w:left="5040" w:hanging="360"/>
      </w:pPr>
      <w:rPr>
        <w:rFonts w:ascii="Symbol" w:hAnsi="Symbol" w:hint="default"/>
      </w:rPr>
    </w:lvl>
    <w:lvl w:ilvl="7" w:tplc="BBF2E3FA">
      <w:start w:val="1"/>
      <w:numFmt w:val="bullet"/>
      <w:lvlText w:val="o"/>
      <w:lvlJc w:val="left"/>
      <w:pPr>
        <w:ind w:left="5760" w:hanging="360"/>
      </w:pPr>
      <w:rPr>
        <w:rFonts w:ascii="Courier New" w:hAnsi="Courier New" w:hint="default"/>
      </w:rPr>
    </w:lvl>
    <w:lvl w:ilvl="8" w:tplc="8C785FD4">
      <w:start w:val="1"/>
      <w:numFmt w:val="bullet"/>
      <w:lvlText w:val=""/>
      <w:lvlJc w:val="left"/>
      <w:pPr>
        <w:ind w:left="6480" w:hanging="360"/>
      </w:pPr>
      <w:rPr>
        <w:rFonts w:ascii="Wingdings" w:hAnsi="Wingdings" w:hint="default"/>
      </w:rPr>
    </w:lvl>
  </w:abstractNum>
  <w:abstractNum w:abstractNumId="33" w15:restartNumberingAfterBreak="0">
    <w:nsid w:val="5D9D46A6"/>
    <w:multiLevelType w:val="hybridMultilevel"/>
    <w:tmpl w:val="FFFFFFFF"/>
    <w:lvl w:ilvl="0" w:tplc="355C7B06">
      <w:start w:val="1"/>
      <w:numFmt w:val="bullet"/>
      <w:lvlText w:val=""/>
      <w:lvlJc w:val="left"/>
      <w:pPr>
        <w:ind w:left="720" w:hanging="360"/>
      </w:pPr>
      <w:rPr>
        <w:rFonts w:ascii="Symbol" w:hAnsi="Symbol" w:hint="default"/>
      </w:rPr>
    </w:lvl>
    <w:lvl w:ilvl="1" w:tplc="2CAE6572">
      <w:start w:val="1"/>
      <w:numFmt w:val="bullet"/>
      <w:lvlText w:val="o"/>
      <w:lvlJc w:val="left"/>
      <w:pPr>
        <w:ind w:left="1440" w:hanging="360"/>
      </w:pPr>
      <w:rPr>
        <w:rFonts w:ascii="Courier New" w:hAnsi="Courier New" w:hint="default"/>
      </w:rPr>
    </w:lvl>
    <w:lvl w:ilvl="2" w:tplc="38764FCE">
      <w:start w:val="1"/>
      <w:numFmt w:val="bullet"/>
      <w:lvlText w:val=""/>
      <w:lvlJc w:val="left"/>
      <w:pPr>
        <w:ind w:left="2160" w:hanging="360"/>
      </w:pPr>
      <w:rPr>
        <w:rFonts w:ascii="Wingdings" w:hAnsi="Wingdings" w:hint="default"/>
      </w:rPr>
    </w:lvl>
    <w:lvl w:ilvl="3" w:tplc="27FC6420">
      <w:start w:val="1"/>
      <w:numFmt w:val="bullet"/>
      <w:lvlText w:val=""/>
      <w:lvlJc w:val="left"/>
      <w:pPr>
        <w:ind w:left="2880" w:hanging="360"/>
      </w:pPr>
      <w:rPr>
        <w:rFonts w:ascii="Symbol" w:hAnsi="Symbol" w:hint="default"/>
      </w:rPr>
    </w:lvl>
    <w:lvl w:ilvl="4" w:tplc="AFBEABAC">
      <w:start w:val="1"/>
      <w:numFmt w:val="bullet"/>
      <w:lvlText w:val="o"/>
      <w:lvlJc w:val="left"/>
      <w:pPr>
        <w:ind w:left="3600" w:hanging="360"/>
      </w:pPr>
      <w:rPr>
        <w:rFonts w:ascii="Courier New" w:hAnsi="Courier New" w:hint="default"/>
      </w:rPr>
    </w:lvl>
    <w:lvl w:ilvl="5" w:tplc="8A78AD94">
      <w:start w:val="1"/>
      <w:numFmt w:val="bullet"/>
      <w:lvlText w:val=""/>
      <w:lvlJc w:val="left"/>
      <w:pPr>
        <w:ind w:left="4320" w:hanging="360"/>
      </w:pPr>
      <w:rPr>
        <w:rFonts w:ascii="Wingdings" w:hAnsi="Wingdings" w:hint="default"/>
      </w:rPr>
    </w:lvl>
    <w:lvl w:ilvl="6" w:tplc="A95CDEF6">
      <w:start w:val="1"/>
      <w:numFmt w:val="bullet"/>
      <w:lvlText w:val=""/>
      <w:lvlJc w:val="left"/>
      <w:pPr>
        <w:ind w:left="5040" w:hanging="360"/>
      </w:pPr>
      <w:rPr>
        <w:rFonts w:ascii="Symbol" w:hAnsi="Symbol" w:hint="default"/>
      </w:rPr>
    </w:lvl>
    <w:lvl w:ilvl="7" w:tplc="332EE132">
      <w:start w:val="1"/>
      <w:numFmt w:val="bullet"/>
      <w:lvlText w:val="o"/>
      <w:lvlJc w:val="left"/>
      <w:pPr>
        <w:ind w:left="5760" w:hanging="360"/>
      </w:pPr>
      <w:rPr>
        <w:rFonts w:ascii="Courier New" w:hAnsi="Courier New" w:hint="default"/>
      </w:rPr>
    </w:lvl>
    <w:lvl w:ilvl="8" w:tplc="D38883BA">
      <w:start w:val="1"/>
      <w:numFmt w:val="bullet"/>
      <w:lvlText w:val=""/>
      <w:lvlJc w:val="left"/>
      <w:pPr>
        <w:ind w:left="6480" w:hanging="360"/>
      </w:pPr>
      <w:rPr>
        <w:rFonts w:ascii="Wingdings" w:hAnsi="Wingdings" w:hint="default"/>
      </w:rPr>
    </w:lvl>
  </w:abstractNum>
  <w:abstractNum w:abstractNumId="34" w15:restartNumberingAfterBreak="0">
    <w:nsid w:val="5E19D040"/>
    <w:multiLevelType w:val="hybridMultilevel"/>
    <w:tmpl w:val="FFFFFFFF"/>
    <w:lvl w:ilvl="0" w:tplc="79CC2776">
      <w:start w:val="1"/>
      <w:numFmt w:val="bullet"/>
      <w:lvlText w:val=""/>
      <w:lvlJc w:val="left"/>
      <w:pPr>
        <w:ind w:left="720" w:hanging="360"/>
      </w:pPr>
      <w:rPr>
        <w:rFonts w:ascii="Symbol" w:hAnsi="Symbol" w:hint="default"/>
      </w:rPr>
    </w:lvl>
    <w:lvl w:ilvl="1" w:tplc="382EC320">
      <w:start w:val="1"/>
      <w:numFmt w:val="bullet"/>
      <w:lvlText w:val="o"/>
      <w:lvlJc w:val="left"/>
      <w:pPr>
        <w:ind w:left="1440" w:hanging="360"/>
      </w:pPr>
      <w:rPr>
        <w:rFonts w:ascii="Courier New" w:hAnsi="Courier New" w:hint="default"/>
      </w:rPr>
    </w:lvl>
    <w:lvl w:ilvl="2" w:tplc="2DBE5C02">
      <w:start w:val="1"/>
      <w:numFmt w:val="bullet"/>
      <w:lvlText w:val=""/>
      <w:lvlJc w:val="left"/>
      <w:pPr>
        <w:ind w:left="2160" w:hanging="360"/>
      </w:pPr>
      <w:rPr>
        <w:rFonts w:ascii="Wingdings" w:hAnsi="Wingdings" w:hint="default"/>
      </w:rPr>
    </w:lvl>
    <w:lvl w:ilvl="3" w:tplc="4A7CF348">
      <w:start w:val="1"/>
      <w:numFmt w:val="bullet"/>
      <w:lvlText w:val=""/>
      <w:lvlJc w:val="left"/>
      <w:pPr>
        <w:ind w:left="2880" w:hanging="360"/>
      </w:pPr>
      <w:rPr>
        <w:rFonts w:ascii="Symbol" w:hAnsi="Symbol" w:hint="default"/>
      </w:rPr>
    </w:lvl>
    <w:lvl w:ilvl="4" w:tplc="A0186050">
      <w:start w:val="1"/>
      <w:numFmt w:val="bullet"/>
      <w:lvlText w:val="o"/>
      <w:lvlJc w:val="left"/>
      <w:pPr>
        <w:ind w:left="3600" w:hanging="360"/>
      </w:pPr>
      <w:rPr>
        <w:rFonts w:ascii="Courier New" w:hAnsi="Courier New" w:hint="default"/>
      </w:rPr>
    </w:lvl>
    <w:lvl w:ilvl="5" w:tplc="61349054">
      <w:start w:val="1"/>
      <w:numFmt w:val="bullet"/>
      <w:lvlText w:val=""/>
      <w:lvlJc w:val="left"/>
      <w:pPr>
        <w:ind w:left="4320" w:hanging="360"/>
      </w:pPr>
      <w:rPr>
        <w:rFonts w:ascii="Wingdings" w:hAnsi="Wingdings" w:hint="default"/>
      </w:rPr>
    </w:lvl>
    <w:lvl w:ilvl="6" w:tplc="7640EB2A">
      <w:start w:val="1"/>
      <w:numFmt w:val="bullet"/>
      <w:lvlText w:val=""/>
      <w:lvlJc w:val="left"/>
      <w:pPr>
        <w:ind w:left="5040" w:hanging="360"/>
      </w:pPr>
      <w:rPr>
        <w:rFonts w:ascii="Symbol" w:hAnsi="Symbol" w:hint="default"/>
      </w:rPr>
    </w:lvl>
    <w:lvl w:ilvl="7" w:tplc="29DC287A">
      <w:start w:val="1"/>
      <w:numFmt w:val="bullet"/>
      <w:lvlText w:val="o"/>
      <w:lvlJc w:val="left"/>
      <w:pPr>
        <w:ind w:left="5760" w:hanging="360"/>
      </w:pPr>
      <w:rPr>
        <w:rFonts w:ascii="Courier New" w:hAnsi="Courier New" w:hint="default"/>
      </w:rPr>
    </w:lvl>
    <w:lvl w:ilvl="8" w:tplc="46F6ADCC">
      <w:start w:val="1"/>
      <w:numFmt w:val="bullet"/>
      <w:lvlText w:val=""/>
      <w:lvlJc w:val="left"/>
      <w:pPr>
        <w:ind w:left="6480" w:hanging="360"/>
      </w:pPr>
      <w:rPr>
        <w:rFonts w:ascii="Wingdings" w:hAnsi="Wingdings" w:hint="default"/>
      </w:rPr>
    </w:lvl>
  </w:abstractNum>
  <w:abstractNum w:abstractNumId="35" w15:restartNumberingAfterBreak="0">
    <w:nsid w:val="5F4A62DB"/>
    <w:multiLevelType w:val="hybridMultilevel"/>
    <w:tmpl w:val="5B181260"/>
    <w:lvl w:ilvl="0" w:tplc="FFFFFFFF">
      <w:start w:val="1"/>
      <w:numFmt w:val="bullet"/>
      <w:lvlText w:val="●"/>
      <w:lvlJc w:val="left"/>
      <w:pPr>
        <w:ind w:left="720" w:hanging="360"/>
      </w:pPr>
      <w:rPr>
        <w:rFonts w:ascii="Symbol" w:hAnsi="Symbol" w:hint="default"/>
        <w:sz w:val="18"/>
        <w:szCs w:val="18"/>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60C4C4"/>
    <w:multiLevelType w:val="hybridMultilevel"/>
    <w:tmpl w:val="FFFFFFFF"/>
    <w:lvl w:ilvl="0" w:tplc="B46874BE">
      <w:start w:val="1"/>
      <w:numFmt w:val="bullet"/>
      <w:lvlText w:val=""/>
      <w:lvlJc w:val="left"/>
      <w:pPr>
        <w:ind w:left="720" w:hanging="360"/>
      </w:pPr>
      <w:rPr>
        <w:rFonts w:ascii="Symbol" w:hAnsi="Symbol" w:hint="default"/>
      </w:rPr>
    </w:lvl>
    <w:lvl w:ilvl="1" w:tplc="1DDCFAD4">
      <w:start w:val="1"/>
      <w:numFmt w:val="bullet"/>
      <w:lvlText w:val="o"/>
      <w:lvlJc w:val="left"/>
      <w:pPr>
        <w:ind w:left="1440" w:hanging="360"/>
      </w:pPr>
      <w:rPr>
        <w:rFonts w:ascii="Courier New" w:hAnsi="Courier New" w:hint="default"/>
      </w:rPr>
    </w:lvl>
    <w:lvl w:ilvl="2" w:tplc="2A6E055A">
      <w:start w:val="1"/>
      <w:numFmt w:val="bullet"/>
      <w:lvlText w:val=""/>
      <w:lvlJc w:val="left"/>
      <w:pPr>
        <w:ind w:left="2160" w:hanging="360"/>
      </w:pPr>
      <w:rPr>
        <w:rFonts w:ascii="Wingdings" w:hAnsi="Wingdings" w:hint="default"/>
      </w:rPr>
    </w:lvl>
    <w:lvl w:ilvl="3" w:tplc="B86EDAB2">
      <w:start w:val="1"/>
      <w:numFmt w:val="bullet"/>
      <w:lvlText w:val=""/>
      <w:lvlJc w:val="left"/>
      <w:pPr>
        <w:ind w:left="2880" w:hanging="360"/>
      </w:pPr>
      <w:rPr>
        <w:rFonts w:ascii="Symbol" w:hAnsi="Symbol" w:hint="default"/>
      </w:rPr>
    </w:lvl>
    <w:lvl w:ilvl="4" w:tplc="92D8E138">
      <w:start w:val="1"/>
      <w:numFmt w:val="bullet"/>
      <w:lvlText w:val="o"/>
      <w:lvlJc w:val="left"/>
      <w:pPr>
        <w:ind w:left="3600" w:hanging="360"/>
      </w:pPr>
      <w:rPr>
        <w:rFonts w:ascii="Courier New" w:hAnsi="Courier New" w:hint="default"/>
      </w:rPr>
    </w:lvl>
    <w:lvl w:ilvl="5" w:tplc="B772FF10">
      <w:start w:val="1"/>
      <w:numFmt w:val="bullet"/>
      <w:lvlText w:val=""/>
      <w:lvlJc w:val="left"/>
      <w:pPr>
        <w:ind w:left="4320" w:hanging="360"/>
      </w:pPr>
      <w:rPr>
        <w:rFonts w:ascii="Wingdings" w:hAnsi="Wingdings" w:hint="default"/>
      </w:rPr>
    </w:lvl>
    <w:lvl w:ilvl="6" w:tplc="C032E388">
      <w:start w:val="1"/>
      <w:numFmt w:val="bullet"/>
      <w:lvlText w:val=""/>
      <w:lvlJc w:val="left"/>
      <w:pPr>
        <w:ind w:left="5040" w:hanging="360"/>
      </w:pPr>
      <w:rPr>
        <w:rFonts w:ascii="Symbol" w:hAnsi="Symbol" w:hint="default"/>
      </w:rPr>
    </w:lvl>
    <w:lvl w:ilvl="7" w:tplc="7ED89112">
      <w:start w:val="1"/>
      <w:numFmt w:val="bullet"/>
      <w:lvlText w:val="o"/>
      <w:lvlJc w:val="left"/>
      <w:pPr>
        <w:ind w:left="5760" w:hanging="360"/>
      </w:pPr>
      <w:rPr>
        <w:rFonts w:ascii="Courier New" w:hAnsi="Courier New" w:hint="default"/>
      </w:rPr>
    </w:lvl>
    <w:lvl w:ilvl="8" w:tplc="EFCA9E62">
      <w:start w:val="1"/>
      <w:numFmt w:val="bullet"/>
      <w:lvlText w:val=""/>
      <w:lvlJc w:val="left"/>
      <w:pPr>
        <w:ind w:left="6480" w:hanging="360"/>
      </w:pPr>
      <w:rPr>
        <w:rFonts w:ascii="Wingdings" w:hAnsi="Wingdings" w:hint="default"/>
      </w:rPr>
    </w:lvl>
  </w:abstractNum>
  <w:abstractNum w:abstractNumId="37" w15:restartNumberingAfterBreak="0">
    <w:nsid w:val="67B6CE3F"/>
    <w:multiLevelType w:val="hybridMultilevel"/>
    <w:tmpl w:val="FFFFFFFF"/>
    <w:lvl w:ilvl="0" w:tplc="25EE8C4E">
      <w:start w:val="1"/>
      <w:numFmt w:val="bullet"/>
      <w:lvlText w:val=""/>
      <w:lvlJc w:val="left"/>
      <w:pPr>
        <w:ind w:left="720" w:hanging="360"/>
      </w:pPr>
      <w:rPr>
        <w:rFonts w:ascii="Symbol" w:hAnsi="Symbol" w:hint="default"/>
      </w:rPr>
    </w:lvl>
    <w:lvl w:ilvl="1" w:tplc="085616F4">
      <w:start w:val="1"/>
      <w:numFmt w:val="bullet"/>
      <w:lvlText w:val="o"/>
      <w:lvlJc w:val="left"/>
      <w:pPr>
        <w:ind w:left="1440" w:hanging="360"/>
      </w:pPr>
      <w:rPr>
        <w:rFonts w:ascii="Courier New" w:hAnsi="Courier New" w:hint="default"/>
      </w:rPr>
    </w:lvl>
    <w:lvl w:ilvl="2" w:tplc="D992758C">
      <w:start w:val="1"/>
      <w:numFmt w:val="bullet"/>
      <w:lvlText w:val=""/>
      <w:lvlJc w:val="left"/>
      <w:pPr>
        <w:ind w:left="2160" w:hanging="360"/>
      </w:pPr>
      <w:rPr>
        <w:rFonts w:ascii="Wingdings" w:hAnsi="Wingdings" w:hint="default"/>
      </w:rPr>
    </w:lvl>
    <w:lvl w:ilvl="3" w:tplc="1CD805DA">
      <w:start w:val="1"/>
      <w:numFmt w:val="bullet"/>
      <w:lvlText w:val=""/>
      <w:lvlJc w:val="left"/>
      <w:pPr>
        <w:ind w:left="2880" w:hanging="360"/>
      </w:pPr>
      <w:rPr>
        <w:rFonts w:ascii="Symbol" w:hAnsi="Symbol" w:hint="default"/>
      </w:rPr>
    </w:lvl>
    <w:lvl w:ilvl="4" w:tplc="E8F005AE">
      <w:start w:val="1"/>
      <w:numFmt w:val="bullet"/>
      <w:lvlText w:val="o"/>
      <w:lvlJc w:val="left"/>
      <w:pPr>
        <w:ind w:left="3600" w:hanging="360"/>
      </w:pPr>
      <w:rPr>
        <w:rFonts w:ascii="Courier New" w:hAnsi="Courier New" w:hint="default"/>
      </w:rPr>
    </w:lvl>
    <w:lvl w:ilvl="5" w:tplc="40F08924">
      <w:start w:val="1"/>
      <w:numFmt w:val="bullet"/>
      <w:lvlText w:val=""/>
      <w:lvlJc w:val="left"/>
      <w:pPr>
        <w:ind w:left="4320" w:hanging="360"/>
      </w:pPr>
      <w:rPr>
        <w:rFonts w:ascii="Wingdings" w:hAnsi="Wingdings" w:hint="default"/>
      </w:rPr>
    </w:lvl>
    <w:lvl w:ilvl="6" w:tplc="A6685924">
      <w:start w:val="1"/>
      <w:numFmt w:val="bullet"/>
      <w:lvlText w:val=""/>
      <w:lvlJc w:val="left"/>
      <w:pPr>
        <w:ind w:left="5040" w:hanging="360"/>
      </w:pPr>
      <w:rPr>
        <w:rFonts w:ascii="Symbol" w:hAnsi="Symbol" w:hint="default"/>
      </w:rPr>
    </w:lvl>
    <w:lvl w:ilvl="7" w:tplc="30D82CC6">
      <w:start w:val="1"/>
      <w:numFmt w:val="bullet"/>
      <w:lvlText w:val="o"/>
      <w:lvlJc w:val="left"/>
      <w:pPr>
        <w:ind w:left="5760" w:hanging="360"/>
      </w:pPr>
      <w:rPr>
        <w:rFonts w:ascii="Courier New" w:hAnsi="Courier New" w:hint="default"/>
      </w:rPr>
    </w:lvl>
    <w:lvl w:ilvl="8" w:tplc="2C4CB2E2">
      <w:start w:val="1"/>
      <w:numFmt w:val="bullet"/>
      <w:lvlText w:val=""/>
      <w:lvlJc w:val="left"/>
      <w:pPr>
        <w:ind w:left="6480" w:hanging="360"/>
      </w:pPr>
      <w:rPr>
        <w:rFonts w:ascii="Wingdings" w:hAnsi="Wingdings" w:hint="default"/>
      </w:rPr>
    </w:lvl>
  </w:abstractNum>
  <w:abstractNum w:abstractNumId="38" w15:restartNumberingAfterBreak="0">
    <w:nsid w:val="6CD33F68"/>
    <w:multiLevelType w:val="hybridMultilevel"/>
    <w:tmpl w:val="FFFFFFFF"/>
    <w:lvl w:ilvl="0" w:tplc="D8F83EDA">
      <w:start w:val="1"/>
      <w:numFmt w:val="bullet"/>
      <w:lvlText w:val=""/>
      <w:lvlJc w:val="left"/>
      <w:pPr>
        <w:ind w:left="720" w:hanging="360"/>
      </w:pPr>
      <w:rPr>
        <w:rFonts w:ascii="Symbol" w:hAnsi="Symbol" w:hint="default"/>
      </w:rPr>
    </w:lvl>
    <w:lvl w:ilvl="1" w:tplc="B9708ED6">
      <w:start w:val="1"/>
      <w:numFmt w:val="bullet"/>
      <w:lvlText w:val="o"/>
      <w:lvlJc w:val="left"/>
      <w:pPr>
        <w:ind w:left="1440" w:hanging="360"/>
      </w:pPr>
      <w:rPr>
        <w:rFonts w:ascii="Courier New" w:hAnsi="Courier New" w:hint="default"/>
      </w:rPr>
    </w:lvl>
    <w:lvl w:ilvl="2" w:tplc="26B8B1B8">
      <w:start w:val="1"/>
      <w:numFmt w:val="bullet"/>
      <w:lvlText w:val=""/>
      <w:lvlJc w:val="left"/>
      <w:pPr>
        <w:ind w:left="2160" w:hanging="360"/>
      </w:pPr>
      <w:rPr>
        <w:rFonts w:ascii="Wingdings" w:hAnsi="Wingdings" w:hint="default"/>
      </w:rPr>
    </w:lvl>
    <w:lvl w:ilvl="3" w:tplc="702EEF04">
      <w:start w:val="1"/>
      <w:numFmt w:val="bullet"/>
      <w:lvlText w:val=""/>
      <w:lvlJc w:val="left"/>
      <w:pPr>
        <w:ind w:left="2880" w:hanging="360"/>
      </w:pPr>
      <w:rPr>
        <w:rFonts w:ascii="Symbol" w:hAnsi="Symbol" w:hint="default"/>
      </w:rPr>
    </w:lvl>
    <w:lvl w:ilvl="4" w:tplc="19A88EDC">
      <w:start w:val="1"/>
      <w:numFmt w:val="bullet"/>
      <w:lvlText w:val="o"/>
      <w:lvlJc w:val="left"/>
      <w:pPr>
        <w:ind w:left="3600" w:hanging="360"/>
      </w:pPr>
      <w:rPr>
        <w:rFonts w:ascii="Courier New" w:hAnsi="Courier New" w:hint="default"/>
      </w:rPr>
    </w:lvl>
    <w:lvl w:ilvl="5" w:tplc="14D448B0">
      <w:start w:val="1"/>
      <w:numFmt w:val="bullet"/>
      <w:lvlText w:val=""/>
      <w:lvlJc w:val="left"/>
      <w:pPr>
        <w:ind w:left="4320" w:hanging="360"/>
      </w:pPr>
      <w:rPr>
        <w:rFonts w:ascii="Wingdings" w:hAnsi="Wingdings" w:hint="default"/>
      </w:rPr>
    </w:lvl>
    <w:lvl w:ilvl="6" w:tplc="D5469A76">
      <w:start w:val="1"/>
      <w:numFmt w:val="bullet"/>
      <w:lvlText w:val=""/>
      <w:lvlJc w:val="left"/>
      <w:pPr>
        <w:ind w:left="5040" w:hanging="360"/>
      </w:pPr>
      <w:rPr>
        <w:rFonts w:ascii="Symbol" w:hAnsi="Symbol" w:hint="default"/>
      </w:rPr>
    </w:lvl>
    <w:lvl w:ilvl="7" w:tplc="2C809660">
      <w:start w:val="1"/>
      <w:numFmt w:val="bullet"/>
      <w:lvlText w:val="o"/>
      <w:lvlJc w:val="left"/>
      <w:pPr>
        <w:ind w:left="5760" w:hanging="360"/>
      </w:pPr>
      <w:rPr>
        <w:rFonts w:ascii="Courier New" w:hAnsi="Courier New" w:hint="default"/>
      </w:rPr>
    </w:lvl>
    <w:lvl w:ilvl="8" w:tplc="904A052C">
      <w:start w:val="1"/>
      <w:numFmt w:val="bullet"/>
      <w:lvlText w:val=""/>
      <w:lvlJc w:val="left"/>
      <w:pPr>
        <w:ind w:left="6480" w:hanging="360"/>
      </w:pPr>
      <w:rPr>
        <w:rFonts w:ascii="Wingdings" w:hAnsi="Wingdings" w:hint="default"/>
      </w:rPr>
    </w:lvl>
  </w:abstractNum>
  <w:abstractNum w:abstractNumId="39" w15:restartNumberingAfterBreak="0">
    <w:nsid w:val="6D49FC4B"/>
    <w:multiLevelType w:val="hybridMultilevel"/>
    <w:tmpl w:val="FFFFFFFF"/>
    <w:lvl w:ilvl="0" w:tplc="E196F3D0">
      <w:start w:val="1"/>
      <w:numFmt w:val="bullet"/>
      <w:lvlText w:val=""/>
      <w:lvlJc w:val="left"/>
      <w:pPr>
        <w:ind w:left="720" w:hanging="360"/>
      </w:pPr>
      <w:rPr>
        <w:rFonts w:ascii="Symbol" w:hAnsi="Symbol" w:hint="default"/>
      </w:rPr>
    </w:lvl>
    <w:lvl w:ilvl="1" w:tplc="014AE50A">
      <w:start w:val="1"/>
      <w:numFmt w:val="bullet"/>
      <w:lvlText w:val="o"/>
      <w:lvlJc w:val="left"/>
      <w:pPr>
        <w:ind w:left="1440" w:hanging="360"/>
      </w:pPr>
      <w:rPr>
        <w:rFonts w:ascii="Courier New" w:hAnsi="Courier New" w:hint="default"/>
      </w:rPr>
    </w:lvl>
    <w:lvl w:ilvl="2" w:tplc="742C5C24">
      <w:start w:val="1"/>
      <w:numFmt w:val="bullet"/>
      <w:lvlText w:val=""/>
      <w:lvlJc w:val="left"/>
      <w:pPr>
        <w:ind w:left="2160" w:hanging="360"/>
      </w:pPr>
      <w:rPr>
        <w:rFonts w:ascii="Wingdings" w:hAnsi="Wingdings" w:hint="default"/>
      </w:rPr>
    </w:lvl>
    <w:lvl w:ilvl="3" w:tplc="6560B21C">
      <w:start w:val="1"/>
      <w:numFmt w:val="bullet"/>
      <w:lvlText w:val=""/>
      <w:lvlJc w:val="left"/>
      <w:pPr>
        <w:ind w:left="2880" w:hanging="360"/>
      </w:pPr>
      <w:rPr>
        <w:rFonts w:ascii="Symbol" w:hAnsi="Symbol" w:hint="default"/>
      </w:rPr>
    </w:lvl>
    <w:lvl w:ilvl="4" w:tplc="512A0D8C">
      <w:start w:val="1"/>
      <w:numFmt w:val="bullet"/>
      <w:lvlText w:val="o"/>
      <w:lvlJc w:val="left"/>
      <w:pPr>
        <w:ind w:left="3600" w:hanging="360"/>
      </w:pPr>
      <w:rPr>
        <w:rFonts w:ascii="Courier New" w:hAnsi="Courier New" w:hint="default"/>
      </w:rPr>
    </w:lvl>
    <w:lvl w:ilvl="5" w:tplc="FEF829E8">
      <w:start w:val="1"/>
      <w:numFmt w:val="bullet"/>
      <w:lvlText w:val=""/>
      <w:lvlJc w:val="left"/>
      <w:pPr>
        <w:ind w:left="4320" w:hanging="360"/>
      </w:pPr>
      <w:rPr>
        <w:rFonts w:ascii="Wingdings" w:hAnsi="Wingdings" w:hint="default"/>
      </w:rPr>
    </w:lvl>
    <w:lvl w:ilvl="6" w:tplc="1E90BAE8">
      <w:start w:val="1"/>
      <w:numFmt w:val="bullet"/>
      <w:lvlText w:val=""/>
      <w:lvlJc w:val="left"/>
      <w:pPr>
        <w:ind w:left="5040" w:hanging="360"/>
      </w:pPr>
      <w:rPr>
        <w:rFonts w:ascii="Symbol" w:hAnsi="Symbol" w:hint="default"/>
      </w:rPr>
    </w:lvl>
    <w:lvl w:ilvl="7" w:tplc="EC7A8C14">
      <w:start w:val="1"/>
      <w:numFmt w:val="bullet"/>
      <w:lvlText w:val="o"/>
      <w:lvlJc w:val="left"/>
      <w:pPr>
        <w:ind w:left="5760" w:hanging="360"/>
      </w:pPr>
      <w:rPr>
        <w:rFonts w:ascii="Courier New" w:hAnsi="Courier New" w:hint="default"/>
      </w:rPr>
    </w:lvl>
    <w:lvl w:ilvl="8" w:tplc="4D7AA046">
      <w:start w:val="1"/>
      <w:numFmt w:val="bullet"/>
      <w:lvlText w:val=""/>
      <w:lvlJc w:val="left"/>
      <w:pPr>
        <w:ind w:left="6480" w:hanging="360"/>
      </w:pPr>
      <w:rPr>
        <w:rFonts w:ascii="Wingdings" w:hAnsi="Wingdings" w:hint="default"/>
      </w:rPr>
    </w:lvl>
  </w:abstractNum>
  <w:abstractNum w:abstractNumId="40" w15:restartNumberingAfterBreak="0">
    <w:nsid w:val="6E1E86D0"/>
    <w:multiLevelType w:val="hybridMultilevel"/>
    <w:tmpl w:val="FFFFFFFF"/>
    <w:lvl w:ilvl="0" w:tplc="D020E034">
      <w:start w:val="1"/>
      <w:numFmt w:val="bullet"/>
      <w:lvlText w:val=""/>
      <w:lvlJc w:val="left"/>
      <w:pPr>
        <w:ind w:left="720" w:hanging="360"/>
      </w:pPr>
      <w:rPr>
        <w:rFonts w:ascii="Symbol" w:hAnsi="Symbol" w:hint="default"/>
      </w:rPr>
    </w:lvl>
    <w:lvl w:ilvl="1" w:tplc="CD96A044">
      <w:start w:val="1"/>
      <w:numFmt w:val="bullet"/>
      <w:lvlText w:val="o"/>
      <w:lvlJc w:val="left"/>
      <w:pPr>
        <w:ind w:left="1440" w:hanging="360"/>
      </w:pPr>
      <w:rPr>
        <w:rFonts w:ascii="Courier New" w:hAnsi="Courier New" w:hint="default"/>
      </w:rPr>
    </w:lvl>
    <w:lvl w:ilvl="2" w:tplc="E5766B7A">
      <w:start w:val="1"/>
      <w:numFmt w:val="bullet"/>
      <w:lvlText w:val=""/>
      <w:lvlJc w:val="left"/>
      <w:pPr>
        <w:ind w:left="2160" w:hanging="360"/>
      </w:pPr>
      <w:rPr>
        <w:rFonts w:ascii="Wingdings" w:hAnsi="Wingdings" w:hint="default"/>
      </w:rPr>
    </w:lvl>
    <w:lvl w:ilvl="3" w:tplc="8FAC265C">
      <w:start w:val="1"/>
      <w:numFmt w:val="bullet"/>
      <w:lvlText w:val=""/>
      <w:lvlJc w:val="left"/>
      <w:pPr>
        <w:ind w:left="2880" w:hanging="360"/>
      </w:pPr>
      <w:rPr>
        <w:rFonts w:ascii="Symbol" w:hAnsi="Symbol" w:hint="default"/>
      </w:rPr>
    </w:lvl>
    <w:lvl w:ilvl="4" w:tplc="F616362E">
      <w:start w:val="1"/>
      <w:numFmt w:val="bullet"/>
      <w:lvlText w:val="o"/>
      <w:lvlJc w:val="left"/>
      <w:pPr>
        <w:ind w:left="3600" w:hanging="360"/>
      </w:pPr>
      <w:rPr>
        <w:rFonts w:ascii="Courier New" w:hAnsi="Courier New" w:hint="default"/>
      </w:rPr>
    </w:lvl>
    <w:lvl w:ilvl="5" w:tplc="F6D620A6">
      <w:start w:val="1"/>
      <w:numFmt w:val="bullet"/>
      <w:lvlText w:val=""/>
      <w:lvlJc w:val="left"/>
      <w:pPr>
        <w:ind w:left="4320" w:hanging="360"/>
      </w:pPr>
      <w:rPr>
        <w:rFonts w:ascii="Wingdings" w:hAnsi="Wingdings" w:hint="default"/>
      </w:rPr>
    </w:lvl>
    <w:lvl w:ilvl="6" w:tplc="C3B6A15E">
      <w:start w:val="1"/>
      <w:numFmt w:val="bullet"/>
      <w:lvlText w:val=""/>
      <w:lvlJc w:val="left"/>
      <w:pPr>
        <w:ind w:left="5040" w:hanging="360"/>
      </w:pPr>
      <w:rPr>
        <w:rFonts w:ascii="Symbol" w:hAnsi="Symbol" w:hint="default"/>
      </w:rPr>
    </w:lvl>
    <w:lvl w:ilvl="7" w:tplc="14CC51CE">
      <w:start w:val="1"/>
      <w:numFmt w:val="bullet"/>
      <w:lvlText w:val="o"/>
      <w:lvlJc w:val="left"/>
      <w:pPr>
        <w:ind w:left="5760" w:hanging="360"/>
      </w:pPr>
      <w:rPr>
        <w:rFonts w:ascii="Courier New" w:hAnsi="Courier New" w:hint="default"/>
      </w:rPr>
    </w:lvl>
    <w:lvl w:ilvl="8" w:tplc="C8B45C2E">
      <w:start w:val="1"/>
      <w:numFmt w:val="bullet"/>
      <w:lvlText w:val=""/>
      <w:lvlJc w:val="left"/>
      <w:pPr>
        <w:ind w:left="6480" w:hanging="360"/>
      </w:pPr>
      <w:rPr>
        <w:rFonts w:ascii="Wingdings" w:hAnsi="Wingdings" w:hint="default"/>
      </w:rPr>
    </w:lvl>
  </w:abstractNum>
  <w:abstractNum w:abstractNumId="41" w15:restartNumberingAfterBreak="0">
    <w:nsid w:val="70EA15FD"/>
    <w:multiLevelType w:val="hybridMultilevel"/>
    <w:tmpl w:val="FFFFFFFF"/>
    <w:lvl w:ilvl="0" w:tplc="0F6ACA04">
      <w:start w:val="1"/>
      <w:numFmt w:val="bullet"/>
      <w:lvlText w:val=""/>
      <w:lvlJc w:val="left"/>
      <w:pPr>
        <w:ind w:left="2880" w:hanging="360"/>
      </w:pPr>
      <w:rPr>
        <w:rFonts w:ascii="Symbol" w:hAnsi="Symbol" w:hint="default"/>
      </w:rPr>
    </w:lvl>
    <w:lvl w:ilvl="1" w:tplc="9468CA74">
      <w:start w:val="1"/>
      <w:numFmt w:val="bullet"/>
      <w:lvlText w:val="o"/>
      <w:lvlJc w:val="left"/>
      <w:pPr>
        <w:ind w:left="3600" w:hanging="360"/>
      </w:pPr>
      <w:rPr>
        <w:rFonts w:ascii="Courier New" w:hAnsi="Courier New" w:hint="default"/>
      </w:rPr>
    </w:lvl>
    <w:lvl w:ilvl="2" w:tplc="48FE8F50">
      <w:start w:val="1"/>
      <w:numFmt w:val="bullet"/>
      <w:lvlText w:val=""/>
      <w:lvlJc w:val="left"/>
      <w:pPr>
        <w:ind w:left="4320" w:hanging="360"/>
      </w:pPr>
      <w:rPr>
        <w:rFonts w:ascii="Wingdings" w:hAnsi="Wingdings" w:hint="default"/>
      </w:rPr>
    </w:lvl>
    <w:lvl w:ilvl="3" w:tplc="8CE46D50">
      <w:start w:val="1"/>
      <w:numFmt w:val="bullet"/>
      <w:lvlText w:val=""/>
      <w:lvlJc w:val="left"/>
      <w:pPr>
        <w:ind w:left="5040" w:hanging="360"/>
      </w:pPr>
      <w:rPr>
        <w:rFonts w:ascii="Symbol" w:hAnsi="Symbol" w:hint="default"/>
      </w:rPr>
    </w:lvl>
    <w:lvl w:ilvl="4" w:tplc="FEF22068">
      <w:start w:val="1"/>
      <w:numFmt w:val="bullet"/>
      <w:lvlText w:val="o"/>
      <w:lvlJc w:val="left"/>
      <w:pPr>
        <w:ind w:left="5760" w:hanging="360"/>
      </w:pPr>
      <w:rPr>
        <w:rFonts w:ascii="Courier New" w:hAnsi="Courier New" w:hint="default"/>
      </w:rPr>
    </w:lvl>
    <w:lvl w:ilvl="5" w:tplc="9050D6A2">
      <w:start w:val="1"/>
      <w:numFmt w:val="bullet"/>
      <w:lvlText w:val=""/>
      <w:lvlJc w:val="left"/>
      <w:pPr>
        <w:ind w:left="6480" w:hanging="360"/>
      </w:pPr>
      <w:rPr>
        <w:rFonts w:ascii="Wingdings" w:hAnsi="Wingdings" w:hint="default"/>
      </w:rPr>
    </w:lvl>
    <w:lvl w:ilvl="6" w:tplc="94A06270">
      <w:start w:val="1"/>
      <w:numFmt w:val="bullet"/>
      <w:lvlText w:val=""/>
      <w:lvlJc w:val="left"/>
      <w:pPr>
        <w:ind w:left="7200" w:hanging="360"/>
      </w:pPr>
      <w:rPr>
        <w:rFonts w:ascii="Symbol" w:hAnsi="Symbol" w:hint="default"/>
      </w:rPr>
    </w:lvl>
    <w:lvl w:ilvl="7" w:tplc="CB64334C">
      <w:start w:val="1"/>
      <w:numFmt w:val="bullet"/>
      <w:lvlText w:val="o"/>
      <w:lvlJc w:val="left"/>
      <w:pPr>
        <w:ind w:left="7920" w:hanging="360"/>
      </w:pPr>
      <w:rPr>
        <w:rFonts w:ascii="Courier New" w:hAnsi="Courier New" w:hint="default"/>
      </w:rPr>
    </w:lvl>
    <w:lvl w:ilvl="8" w:tplc="45E00B22">
      <w:start w:val="1"/>
      <w:numFmt w:val="bullet"/>
      <w:lvlText w:val=""/>
      <w:lvlJc w:val="left"/>
      <w:pPr>
        <w:ind w:left="8640" w:hanging="360"/>
      </w:pPr>
      <w:rPr>
        <w:rFonts w:ascii="Wingdings" w:hAnsi="Wingdings" w:hint="default"/>
      </w:rPr>
    </w:lvl>
  </w:abstractNum>
  <w:abstractNum w:abstractNumId="42" w15:restartNumberingAfterBreak="0">
    <w:nsid w:val="774F0695"/>
    <w:multiLevelType w:val="hybridMultilevel"/>
    <w:tmpl w:val="FFFFFFFF"/>
    <w:lvl w:ilvl="0" w:tplc="13AAAD12">
      <w:start w:val="1"/>
      <w:numFmt w:val="bullet"/>
      <w:lvlText w:val=""/>
      <w:lvlJc w:val="left"/>
      <w:pPr>
        <w:ind w:left="720" w:hanging="360"/>
      </w:pPr>
      <w:rPr>
        <w:rFonts w:ascii="Symbol" w:hAnsi="Symbol" w:hint="default"/>
      </w:rPr>
    </w:lvl>
    <w:lvl w:ilvl="1" w:tplc="0A325E04">
      <w:start w:val="1"/>
      <w:numFmt w:val="bullet"/>
      <w:lvlText w:val="o"/>
      <w:lvlJc w:val="left"/>
      <w:pPr>
        <w:ind w:left="1440" w:hanging="360"/>
      </w:pPr>
      <w:rPr>
        <w:rFonts w:ascii="Courier New" w:hAnsi="Courier New" w:hint="default"/>
      </w:rPr>
    </w:lvl>
    <w:lvl w:ilvl="2" w:tplc="11F08D12">
      <w:start w:val="1"/>
      <w:numFmt w:val="bullet"/>
      <w:lvlText w:val=""/>
      <w:lvlJc w:val="left"/>
      <w:pPr>
        <w:ind w:left="2160" w:hanging="360"/>
      </w:pPr>
      <w:rPr>
        <w:rFonts w:ascii="Wingdings" w:hAnsi="Wingdings" w:hint="default"/>
      </w:rPr>
    </w:lvl>
    <w:lvl w:ilvl="3" w:tplc="68F274F8">
      <w:start w:val="1"/>
      <w:numFmt w:val="bullet"/>
      <w:lvlText w:val=""/>
      <w:lvlJc w:val="left"/>
      <w:pPr>
        <w:ind w:left="2880" w:hanging="360"/>
      </w:pPr>
      <w:rPr>
        <w:rFonts w:ascii="Symbol" w:hAnsi="Symbol" w:hint="default"/>
      </w:rPr>
    </w:lvl>
    <w:lvl w:ilvl="4" w:tplc="D54EA52A">
      <w:start w:val="1"/>
      <w:numFmt w:val="bullet"/>
      <w:lvlText w:val="o"/>
      <w:lvlJc w:val="left"/>
      <w:pPr>
        <w:ind w:left="3600" w:hanging="360"/>
      </w:pPr>
      <w:rPr>
        <w:rFonts w:ascii="Courier New" w:hAnsi="Courier New" w:hint="default"/>
      </w:rPr>
    </w:lvl>
    <w:lvl w:ilvl="5" w:tplc="A9AC9968">
      <w:start w:val="1"/>
      <w:numFmt w:val="bullet"/>
      <w:lvlText w:val=""/>
      <w:lvlJc w:val="left"/>
      <w:pPr>
        <w:ind w:left="4320" w:hanging="360"/>
      </w:pPr>
      <w:rPr>
        <w:rFonts w:ascii="Wingdings" w:hAnsi="Wingdings" w:hint="default"/>
      </w:rPr>
    </w:lvl>
    <w:lvl w:ilvl="6" w:tplc="D89206BA">
      <w:start w:val="1"/>
      <w:numFmt w:val="bullet"/>
      <w:lvlText w:val=""/>
      <w:lvlJc w:val="left"/>
      <w:pPr>
        <w:ind w:left="5040" w:hanging="360"/>
      </w:pPr>
      <w:rPr>
        <w:rFonts w:ascii="Symbol" w:hAnsi="Symbol" w:hint="default"/>
      </w:rPr>
    </w:lvl>
    <w:lvl w:ilvl="7" w:tplc="776867D4">
      <w:start w:val="1"/>
      <w:numFmt w:val="bullet"/>
      <w:lvlText w:val="o"/>
      <w:lvlJc w:val="left"/>
      <w:pPr>
        <w:ind w:left="5760" w:hanging="360"/>
      </w:pPr>
      <w:rPr>
        <w:rFonts w:ascii="Courier New" w:hAnsi="Courier New" w:hint="default"/>
      </w:rPr>
    </w:lvl>
    <w:lvl w:ilvl="8" w:tplc="974A7524">
      <w:start w:val="1"/>
      <w:numFmt w:val="bullet"/>
      <w:lvlText w:val=""/>
      <w:lvlJc w:val="left"/>
      <w:pPr>
        <w:ind w:left="6480" w:hanging="360"/>
      </w:pPr>
      <w:rPr>
        <w:rFonts w:ascii="Wingdings" w:hAnsi="Wingdings" w:hint="default"/>
      </w:rPr>
    </w:lvl>
  </w:abstractNum>
  <w:abstractNum w:abstractNumId="43" w15:restartNumberingAfterBreak="0">
    <w:nsid w:val="7C6ED7A1"/>
    <w:multiLevelType w:val="hybridMultilevel"/>
    <w:tmpl w:val="FFFFFFFF"/>
    <w:lvl w:ilvl="0" w:tplc="8750B174">
      <w:start w:val="1"/>
      <w:numFmt w:val="bullet"/>
      <w:lvlText w:val=""/>
      <w:lvlJc w:val="left"/>
      <w:pPr>
        <w:ind w:left="720" w:hanging="360"/>
      </w:pPr>
      <w:rPr>
        <w:rFonts w:ascii="Symbol" w:hAnsi="Symbol" w:hint="default"/>
      </w:rPr>
    </w:lvl>
    <w:lvl w:ilvl="1" w:tplc="330E316E">
      <w:start w:val="1"/>
      <w:numFmt w:val="bullet"/>
      <w:lvlText w:val="o"/>
      <w:lvlJc w:val="left"/>
      <w:pPr>
        <w:ind w:left="1440" w:hanging="360"/>
      </w:pPr>
      <w:rPr>
        <w:rFonts w:ascii="Courier New" w:hAnsi="Courier New" w:hint="default"/>
      </w:rPr>
    </w:lvl>
    <w:lvl w:ilvl="2" w:tplc="B0B0E3CA">
      <w:start w:val="1"/>
      <w:numFmt w:val="bullet"/>
      <w:lvlText w:val=""/>
      <w:lvlJc w:val="left"/>
      <w:pPr>
        <w:ind w:left="2160" w:hanging="360"/>
      </w:pPr>
      <w:rPr>
        <w:rFonts w:ascii="Wingdings" w:hAnsi="Wingdings" w:hint="default"/>
      </w:rPr>
    </w:lvl>
    <w:lvl w:ilvl="3" w:tplc="77520BE4">
      <w:start w:val="1"/>
      <w:numFmt w:val="bullet"/>
      <w:lvlText w:val=""/>
      <w:lvlJc w:val="left"/>
      <w:pPr>
        <w:ind w:left="2880" w:hanging="360"/>
      </w:pPr>
      <w:rPr>
        <w:rFonts w:ascii="Symbol" w:hAnsi="Symbol" w:hint="default"/>
      </w:rPr>
    </w:lvl>
    <w:lvl w:ilvl="4" w:tplc="6EB47E8E">
      <w:start w:val="1"/>
      <w:numFmt w:val="bullet"/>
      <w:lvlText w:val="o"/>
      <w:lvlJc w:val="left"/>
      <w:pPr>
        <w:ind w:left="3600" w:hanging="360"/>
      </w:pPr>
      <w:rPr>
        <w:rFonts w:ascii="Courier New" w:hAnsi="Courier New" w:hint="default"/>
      </w:rPr>
    </w:lvl>
    <w:lvl w:ilvl="5" w:tplc="AD54236A">
      <w:start w:val="1"/>
      <w:numFmt w:val="bullet"/>
      <w:lvlText w:val=""/>
      <w:lvlJc w:val="left"/>
      <w:pPr>
        <w:ind w:left="4320" w:hanging="360"/>
      </w:pPr>
      <w:rPr>
        <w:rFonts w:ascii="Wingdings" w:hAnsi="Wingdings" w:hint="default"/>
      </w:rPr>
    </w:lvl>
    <w:lvl w:ilvl="6" w:tplc="E2BAB28E">
      <w:start w:val="1"/>
      <w:numFmt w:val="bullet"/>
      <w:lvlText w:val=""/>
      <w:lvlJc w:val="left"/>
      <w:pPr>
        <w:ind w:left="5040" w:hanging="360"/>
      </w:pPr>
      <w:rPr>
        <w:rFonts w:ascii="Symbol" w:hAnsi="Symbol" w:hint="default"/>
      </w:rPr>
    </w:lvl>
    <w:lvl w:ilvl="7" w:tplc="8A1CDAC8">
      <w:start w:val="1"/>
      <w:numFmt w:val="bullet"/>
      <w:lvlText w:val="o"/>
      <w:lvlJc w:val="left"/>
      <w:pPr>
        <w:ind w:left="5760" w:hanging="360"/>
      </w:pPr>
      <w:rPr>
        <w:rFonts w:ascii="Courier New" w:hAnsi="Courier New" w:hint="default"/>
      </w:rPr>
    </w:lvl>
    <w:lvl w:ilvl="8" w:tplc="D0F84330">
      <w:start w:val="1"/>
      <w:numFmt w:val="bullet"/>
      <w:lvlText w:val=""/>
      <w:lvlJc w:val="left"/>
      <w:pPr>
        <w:ind w:left="6480" w:hanging="360"/>
      </w:pPr>
      <w:rPr>
        <w:rFonts w:ascii="Wingdings" w:hAnsi="Wingdings" w:hint="default"/>
      </w:rPr>
    </w:lvl>
  </w:abstractNum>
  <w:num w:numId="1" w16cid:durableId="1633320502">
    <w:abstractNumId w:val="41"/>
  </w:num>
  <w:num w:numId="2" w16cid:durableId="2087875500">
    <w:abstractNumId w:val="29"/>
  </w:num>
  <w:num w:numId="3" w16cid:durableId="1545556217">
    <w:abstractNumId w:val="27"/>
  </w:num>
  <w:num w:numId="4" w16cid:durableId="1086417420">
    <w:abstractNumId w:val="7"/>
  </w:num>
  <w:num w:numId="5" w16cid:durableId="362900543">
    <w:abstractNumId w:val="0"/>
  </w:num>
  <w:num w:numId="6" w16cid:durableId="1038896174">
    <w:abstractNumId w:val="5"/>
  </w:num>
  <w:num w:numId="7" w16cid:durableId="2094082853">
    <w:abstractNumId w:val="8"/>
  </w:num>
  <w:num w:numId="8" w16cid:durableId="1558936528">
    <w:abstractNumId w:val="37"/>
  </w:num>
  <w:num w:numId="9" w16cid:durableId="74985265">
    <w:abstractNumId w:val="13"/>
  </w:num>
  <w:num w:numId="10" w16cid:durableId="1223717149">
    <w:abstractNumId w:val="6"/>
  </w:num>
  <w:num w:numId="11" w16cid:durableId="498278806">
    <w:abstractNumId w:val="3"/>
  </w:num>
  <w:num w:numId="12" w16cid:durableId="149516875">
    <w:abstractNumId w:val="36"/>
  </w:num>
  <w:num w:numId="13" w16cid:durableId="553077634">
    <w:abstractNumId w:val="28"/>
  </w:num>
  <w:num w:numId="14" w16cid:durableId="1739597472">
    <w:abstractNumId w:val="33"/>
  </w:num>
  <w:num w:numId="15" w16cid:durableId="1729456764">
    <w:abstractNumId w:val="42"/>
  </w:num>
  <w:num w:numId="16" w16cid:durableId="1018235458">
    <w:abstractNumId w:val="11"/>
  </w:num>
  <w:num w:numId="17" w16cid:durableId="2015767734">
    <w:abstractNumId w:val="10"/>
  </w:num>
  <w:num w:numId="18" w16cid:durableId="362707972">
    <w:abstractNumId w:val="12"/>
  </w:num>
  <w:num w:numId="19" w16cid:durableId="1545556775">
    <w:abstractNumId w:val="23"/>
  </w:num>
  <w:num w:numId="20" w16cid:durableId="489247442">
    <w:abstractNumId w:val="14"/>
  </w:num>
  <w:num w:numId="21" w16cid:durableId="853416607">
    <w:abstractNumId w:val="38"/>
  </w:num>
  <w:num w:numId="22" w16cid:durableId="19474811">
    <w:abstractNumId w:val="20"/>
  </w:num>
  <w:num w:numId="23" w16cid:durableId="313413320">
    <w:abstractNumId w:val="25"/>
  </w:num>
  <w:num w:numId="24" w16cid:durableId="813529719">
    <w:abstractNumId w:val="22"/>
  </w:num>
  <w:num w:numId="25" w16cid:durableId="403187650">
    <w:abstractNumId w:val="19"/>
  </w:num>
  <w:num w:numId="26" w16cid:durableId="590283421">
    <w:abstractNumId w:val="26"/>
  </w:num>
  <w:num w:numId="27" w16cid:durableId="1375929607">
    <w:abstractNumId w:val="4"/>
  </w:num>
  <w:num w:numId="28" w16cid:durableId="105541665">
    <w:abstractNumId w:val="43"/>
  </w:num>
  <w:num w:numId="29" w16cid:durableId="1681661368">
    <w:abstractNumId w:val="24"/>
  </w:num>
  <w:num w:numId="30" w16cid:durableId="618494033">
    <w:abstractNumId w:val="21"/>
  </w:num>
  <w:num w:numId="31" w16cid:durableId="912543284">
    <w:abstractNumId w:val="35"/>
  </w:num>
  <w:num w:numId="32" w16cid:durableId="548808229">
    <w:abstractNumId w:val="31"/>
  </w:num>
  <w:num w:numId="33" w16cid:durableId="70733685">
    <w:abstractNumId w:val="40"/>
  </w:num>
  <w:num w:numId="34" w16cid:durableId="893005979">
    <w:abstractNumId w:val="16"/>
  </w:num>
  <w:num w:numId="35" w16cid:durableId="389230456">
    <w:abstractNumId w:val="17"/>
  </w:num>
  <w:num w:numId="36" w16cid:durableId="1859349535">
    <w:abstractNumId w:val="2"/>
  </w:num>
  <w:num w:numId="37" w16cid:durableId="1979989026">
    <w:abstractNumId w:val="39"/>
  </w:num>
  <w:num w:numId="38" w16cid:durableId="1431657761">
    <w:abstractNumId w:val="30"/>
  </w:num>
  <w:num w:numId="39" w16cid:durableId="1544444835">
    <w:abstractNumId w:val="32"/>
  </w:num>
  <w:num w:numId="40" w16cid:durableId="756170341">
    <w:abstractNumId w:val="9"/>
  </w:num>
  <w:num w:numId="41" w16cid:durableId="329909493">
    <w:abstractNumId w:val="15"/>
  </w:num>
  <w:num w:numId="42" w16cid:durableId="779449747">
    <w:abstractNumId w:val="18"/>
  </w:num>
  <w:num w:numId="43" w16cid:durableId="36047476">
    <w:abstractNumId w:val="1"/>
  </w:num>
  <w:num w:numId="44" w16cid:durableId="781919065">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12F3"/>
    <w:rsid w:val="00001378"/>
    <w:rsid w:val="0000177B"/>
    <w:rsid w:val="0000187D"/>
    <w:rsid w:val="000018F8"/>
    <w:rsid w:val="00001BC7"/>
    <w:rsid w:val="00001C61"/>
    <w:rsid w:val="000021A6"/>
    <w:rsid w:val="000022C3"/>
    <w:rsid w:val="00002646"/>
    <w:rsid w:val="000026A3"/>
    <w:rsid w:val="00002A66"/>
    <w:rsid w:val="00002C8E"/>
    <w:rsid w:val="000031EF"/>
    <w:rsid w:val="00003201"/>
    <w:rsid w:val="00003FDA"/>
    <w:rsid w:val="00004908"/>
    <w:rsid w:val="00004D0A"/>
    <w:rsid w:val="00004E23"/>
    <w:rsid w:val="00004F42"/>
    <w:rsid w:val="00004FB9"/>
    <w:rsid w:val="00004FCB"/>
    <w:rsid w:val="000052C3"/>
    <w:rsid w:val="0000556A"/>
    <w:rsid w:val="00005940"/>
    <w:rsid w:val="00005A1D"/>
    <w:rsid w:val="00005C7E"/>
    <w:rsid w:val="00006341"/>
    <w:rsid w:val="00006994"/>
    <w:rsid w:val="00006BAC"/>
    <w:rsid w:val="00006C7D"/>
    <w:rsid w:val="00007223"/>
    <w:rsid w:val="000072B8"/>
    <w:rsid w:val="00007530"/>
    <w:rsid w:val="000078F4"/>
    <w:rsid w:val="00007B1D"/>
    <w:rsid w:val="0000BA86"/>
    <w:rsid w:val="0001010C"/>
    <w:rsid w:val="000104B4"/>
    <w:rsid w:val="000104BB"/>
    <w:rsid w:val="000108B2"/>
    <w:rsid w:val="00010BD4"/>
    <w:rsid w:val="00011054"/>
    <w:rsid w:val="000113D1"/>
    <w:rsid w:val="00011774"/>
    <w:rsid w:val="000117F8"/>
    <w:rsid w:val="00011F3F"/>
    <w:rsid w:val="00011F7A"/>
    <w:rsid w:val="00011FC7"/>
    <w:rsid w:val="0001251E"/>
    <w:rsid w:val="000125AC"/>
    <w:rsid w:val="00012689"/>
    <w:rsid w:val="0001298C"/>
    <w:rsid w:val="00012F25"/>
    <w:rsid w:val="000130D7"/>
    <w:rsid w:val="000133B5"/>
    <w:rsid w:val="00013815"/>
    <w:rsid w:val="00013A57"/>
    <w:rsid w:val="00013CE4"/>
    <w:rsid w:val="0001407C"/>
    <w:rsid w:val="00014271"/>
    <w:rsid w:val="00014393"/>
    <w:rsid w:val="000150F7"/>
    <w:rsid w:val="00015243"/>
    <w:rsid w:val="0001583C"/>
    <w:rsid w:val="000159CF"/>
    <w:rsid w:val="00015A99"/>
    <w:rsid w:val="00015B1D"/>
    <w:rsid w:val="00015E59"/>
    <w:rsid w:val="00015E9A"/>
    <w:rsid w:val="00015F02"/>
    <w:rsid w:val="0001619F"/>
    <w:rsid w:val="000168CA"/>
    <w:rsid w:val="00016C9D"/>
    <w:rsid w:val="00016D42"/>
    <w:rsid w:val="00016DAE"/>
    <w:rsid w:val="00017409"/>
    <w:rsid w:val="0001755A"/>
    <w:rsid w:val="000175D3"/>
    <w:rsid w:val="000176B0"/>
    <w:rsid w:val="000177BF"/>
    <w:rsid w:val="00017B5B"/>
    <w:rsid w:val="00017FC7"/>
    <w:rsid w:val="0002011B"/>
    <w:rsid w:val="0002011E"/>
    <w:rsid w:val="000205AC"/>
    <w:rsid w:val="000206A9"/>
    <w:rsid w:val="0002072D"/>
    <w:rsid w:val="00020745"/>
    <w:rsid w:val="000208DF"/>
    <w:rsid w:val="00020FDB"/>
    <w:rsid w:val="000213F8"/>
    <w:rsid w:val="00021A60"/>
    <w:rsid w:val="00021D69"/>
    <w:rsid w:val="00021F30"/>
    <w:rsid w:val="000223E7"/>
    <w:rsid w:val="0002261D"/>
    <w:rsid w:val="00022BAB"/>
    <w:rsid w:val="00022DBC"/>
    <w:rsid w:val="000230A0"/>
    <w:rsid w:val="000230E9"/>
    <w:rsid w:val="000232BE"/>
    <w:rsid w:val="00023851"/>
    <w:rsid w:val="00023E0E"/>
    <w:rsid w:val="00023E98"/>
    <w:rsid w:val="0002408A"/>
    <w:rsid w:val="00024319"/>
    <w:rsid w:val="000243CE"/>
    <w:rsid w:val="000250E5"/>
    <w:rsid w:val="00025569"/>
    <w:rsid w:val="00025B2A"/>
    <w:rsid w:val="000263E0"/>
    <w:rsid w:val="000264B6"/>
    <w:rsid w:val="00026A4F"/>
    <w:rsid w:val="00026A54"/>
    <w:rsid w:val="00026AF9"/>
    <w:rsid w:val="00026CD3"/>
    <w:rsid w:val="00026F7E"/>
    <w:rsid w:val="00027205"/>
    <w:rsid w:val="0002743A"/>
    <w:rsid w:val="00027B8F"/>
    <w:rsid w:val="00027E36"/>
    <w:rsid w:val="00030506"/>
    <w:rsid w:val="00030807"/>
    <w:rsid w:val="000308B9"/>
    <w:rsid w:val="00030E4D"/>
    <w:rsid w:val="00031275"/>
    <w:rsid w:val="000316E1"/>
    <w:rsid w:val="000316F7"/>
    <w:rsid w:val="00031878"/>
    <w:rsid w:val="000318BB"/>
    <w:rsid w:val="00031ACB"/>
    <w:rsid w:val="00031BBA"/>
    <w:rsid w:val="00031E5E"/>
    <w:rsid w:val="000322A1"/>
    <w:rsid w:val="000326B6"/>
    <w:rsid w:val="000328B6"/>
    <w:rsid w:val="0003296B"/>
    <w:rsid w:val="00032A31"/>
    <w:rsid w:val="00032F41"/>
    <w:rsid w:val="00033045"/>
    <w:rsid w:val="00033070"/>
    <w:rsid w:val="0003311A"/>
    <w:rsid w:val="000331DA"/>
    <w:rsid w:val="00033703"/>
    <w:rsid w:val="00033729"/>
    <w:rsid w:val="00033836"/>
    <w:rsid w:val="00033A88"/>
    <w:rsid w:val="00033BC3"/>
    <w:rsid w:val="000342BF"/>
    <w:rsid w:val="0003489F"/>
    <w:rsid w:val="00034933"/>
    <w:rsid w:val="00034A49"/>
    <w:rsid w:val="00034AD4"/>
    <w:rsid w:val="00034D00"/>
    <w:rsid w:val="00034D99"/>
    <w:rsid w:val="0003530E"/>
    <w:rsid w:val="00035802"/>
    <w:rsid w:val="00035990"/>
    <w:rsid w:val="00035CAA"/>
    <w:rsid w:val="00035D76"/>
    <w:rsid w:val="00036312"/>
    <w:rsid w:val="0003635C"/>
    <w:rsid w:val="00036459"/>
    <w:rsid w:val="000367EC"/>
    <w:rsid w:val="0003683B"/>
    <w:rsid w:val="00036890"/>
    <w:rsid w:val="00036891"/>
    <w:rsid w:val="000369C0"/>
    <w:rsid w:val="000369C5"/>
    <w:rsid w:val="00036B79"/>
    <w:rsid w:val="00036C44"/>
    <w:rsid w:val="00036C45"/>
    <w:rsid w:val="00036E01"/>
    <w:rsid w:val="00036FD0"/>
    <w:rsid w:val="00037288"/>
    <w:rsid w:val="00037359"/>
    <w:rsid w:val="000373D6"/>
    <w:rsid w:val="00037E21"/>
    <w:rsid w:val="000400DB"/>
    <w:rsid w:val="000403C4"/>
    <w:rsid w:val="000405C2"/>
    <w:rsid w:val="00040957"/>
    <w:rsid w:val="000409A4"/>
    <w:rsid w:val="00040ABB"/>
    <w:rsid w:val="00040F3F"/>
    <w:rsid w:val="00041020"/>
    <w:rsid w:val="0004161E"/>
    <w:rsid w:val="0004192D"/>
    <w:rsid w:val="000419AF"/>
    <w:rsid w:val="00041CF1"/>
    <w:rsid w:val="00041D0C"/>
    <w:rsid w:val="00041E8B"/>
    <w:rsid w:val="00041F19"/>
    <w:rsid w:val="00042445"/>
    <w:rsid w:val="0004245D"/>
    <w:rsid w:val="00042751"/>
    <w:rsid w:val="00042923"/>
    <w:rsid w:val="000429BA"/>
    <w:rsid w:val="00042A0C"/>
    <w:rsid w:val="00042B08"/>
    <w:rsid w:val="00042B0A"/>
    <w:rsid w:val="00042BDD"/>
    <w:rsid w:val="00043355"/>
    <w:rsid w:val="00043BB7"/>
    <w:rsid w:val="000443A2"/>
    <w:rsid w:val="000446E1"/>
    <w:rsid w:val="000448A2"/>
    <w:rsid w:val="00044A16"/>
    <w:rsid w:val="00044BAE"/>
    <w:rsid w:val="00044CC5"/>
    <w:rsid w:val="00044D25"/>
    <w:rsid w:val="00044E17"/>
    <w:rsid w:val="00044F56"/>
    <w:rsid w:val="00045103"/>
    <w:rsid w:val="000452B4"/>
    <w:rsid w:val="000452F6"/>
    <w:rsid w:val="00045618"/>
    <w:rsid w:val="00045836"/>
    <w:rsid w:val="00045B80"/>
    <w:rsid w:val="00045C56"/>
    <w:rsid w:val="00045CFB"/>
    <w:rsid w:val="00045DE3"/>
    <w:rsid w:val="00045EC5"/>
    <w:rsid w:val="0004608A"/>
    <w:rsid w:val="000468BF"/>
    <w:rsid w:val="00046B34"/>
    <w:rsid w:val="00046BD1"/>
    <w:rsid w:val="00046C7D"/>
    <w:rsid w:val="00046E66"/>
    <w:rsid w:val="00047632"/>
    <w:rsid w:val="00047820"/>
    <w:rsid w:val="00047DDD"/>
    <w:rsid w:val="00047E08"/>
    <w:rsid w:val="00047E51"/>
    <w:rsid w:val="0005025B"/>
    <w:rsid w:val="00050373"/>
    <w:rsid w:val="0005054A"/>
    <w:rsid w:val="0005085D"/>
    <w:rsid w:val="000508D6"/>
    <w:rsid w:val="00050B86"/>
    <w:rsid w:val="00050C97"/>
    <w:rsid w:val="00050EA2"/>
    <w:rsid w:val="00050F9D"/>
    <w:rsid w:val="000511A5"/>
    <w:rsid w:val="000511B9"/>
    <w:rsid w:val="000513E3"/>
    <w:rsid w:val="00051CEA"/>
    <w:rsid w:val="00051D10"/>
    <w:rsid w:val="00051D3C"/>
    <w:rsid w:val="00052075"/>
    <w:rsid w:val="00052561"/>
    <w:rsid w:val="00052726"/>
    <w:rsid w:val="00052774"/>
    <w:rsid w:val="00052A54"/>
    <w:rsid w:val="00052A90"/>
    <w:rsid w:val="00052B0B"/>
    <w:rsid w:val="00052B6D"/>
    <w:rsid w:val="00053064"/>
    <w:rsid w:val="000530C0"/>
    <w:rsid w:val="0005322E"/>
    <w:rsid w:val="0005323E"/>
    <w:rsid w:val="000532FA"/>
    <w:rsid w:val="000533ED"/>
    <w:rsid w:val="0005369F"/>
    <w:rsid w:val="00053E21"/>
    <w:rsid w:val="000542FA"/>
    <w:rsid w:val="00054E22"/>
    <w:rsid w:val="000557AD"/>
    <w:rsid w:val="000559A1"/>
    <w:rsid w:val="00055D6C"/>
    <w:rsid w:val="000561A9"/>
    <w:rsid w:val="00056838"/>
    <w:rsid w:val="000569E1"/>
    <w:rsid w:val="00056A7D"/>
    <w:rsid w:val="00056C33"/>
    <w:rsid w:val="00056D9A"/>
    <w:rsid w:val="0005722A"/>
    <w:rsid w:val="000572F6"/>
    <w:rsid w:val="00057DF1"/>
    <w:rsid w:val="00057FB6"/>
    <w:rsid w:val="000600A9"/>
    <w:rsid w:val="000600DC"/>
    <w:rsid w:val="0006075D"/>
    <w:rsid w:val="0006096B"/>
    <w:rsid w:val="00060987"/>
    <w:rsid w:val="00060EC1"/>
    <w:rsid w:val="000613FA"/>
    <w:rsid w:val="000614E2"/>
    <w:rsid w:val="0006166E"/>
    <w:rsid w:val="00061713"/>
    <w:rsid w:val="000617E3"/>
    <w:rsid w:val="00061902"/>
    <w:rsid w:val="0006199E"/>
    <w:rsid w:val="000622FC"/>
    <w:rsid w:val="000624EE"/>
    <w:rsid w:val="00062C6D"/>
    <w:rsid w:val="00062CB5"/>
    <w:rsid w:val="00062FBE"/>
    <w:rsid w:val="00063072"/>
    <w:rsid w:val="000630E7"/>
    <w:rsid w:val="00063297"/>
    <w:rsid w:val="000633A1"/>
    <w:rsid w:val="00063400"/>
    <w:rsid w:val="0006345A"/>
    <w:rsid w:val="000634B6"/>
    <w:rsid w:val="00063B90"/>
    <w:rsid w:val="00064BB6"/>
    <w:rsid w:val="00064D73"/>
    <w:rsid w:val="0006505D"/>
    <w:rsid w:val="000655BB"/>
    <w:rsid w:val="00065718"/>
    <w:rsid w:val="00065739"/>
    <w:rsid w:val="0006591A"/>
    <w:rsid w:val="00065B90"/>
    <w:rsid w:val="00065BDE"/>
    <w:rsid w:val="00065D4E"/>
    <w:rsid w:val="00066288"/>
    <w:rsid w:val="00066298"/>
    <w:rsid w:val="000668D7"/>
    <w:rsid w:val="00066AE2"/>
    <w:rsid w:val="00066D27"/>
    <w:rsid w:val="00066F67"/>
    <w:rsid w:val="00067346"/>
    <w:rsid w:val="00067799"/>
    <w:rsid w:val="00067B10"/>
    <w:rsid w:val="00067B18"/>
    <w:rsid w:val="00067D06"/>
    <w:rsid w:val="000701C2"/>
    <w:rsid w:val="00070248"/>
    <w:rsid w:val="000703B8"/>
    <w:rsid w:val="000707D7"/>
    <w:rsid w:val="00070A80"/>
    <w:rsid w:val="00070C39"/>
    <w:rsid w:val="00070F61"/>
    <w:rsid w:val="00070F69"/>
    <w:rsid w:val="000713F0"/>
    <w:rsid w:val="00072756"/>
    <w:rsid w:val="00072E73"/>
    <w:rsid w:val="000733B2"/>
    <w:rsid w:val="000734C4"/>
    <w:rsid w:val="00073523"/>
    <w:rsid w:val="0007374F"/>
    <w:rsid w:val="00073841"/>
    <w:rsid w:val="00073878"/>
    <w:rsid w:val="000738EE"/>
    <w:rsid w:val="00073943"/>
    <w:rsid w:val="00073A7F"/>
    <w:rsid w:val="00073E6B"/>
    <w:rsid w:val="00073F80"/>
    <w:rsid w:val="00074019"/>
    <w:rsid w:val="0007427F"/>
    <w:rsid w:val="00074681"/>
    <w:rsid w:val="00074845"/>
    <w:rsid w:val="000748F8"/>
    <w:rsid w:val="000749AA"/>
    <w:rsid w:val="00074B4B"/>
    <w:rsid w:val="00074E59"/>
    <w:rsid w:val="0007557F"/>
    <w:rsid w:val="0007571A"/>
    <w:rsid w:val="00075F22"/>
    <w:rsid w:val="00076251"/>
    <w:rsid w:val="000763B0"/>
    <w:rsid w:val="0007643B"/>
    <w:rsid w:val="0007644D"/>
    <w:rsid w:val="000766A9"/>
    <w:rsid w:val="0007690A"/>
    <w:rsid w:val="000771C7"/>
    <w:rsid w:val="00077341"/>
    <w:rsid w:val="0007755B"/>
    <w:rsid w:val="000777C6"/>
    <w:rsid w:val="00077870"/>
    <w:rsid w:val="000778EF"/>
    <w:rsid w:val="00077FA8"/>
    <w:rsid w:val="000801A6"/>
    <w:rsid w:val="000803E3"/>
    <w:rsid w:val="0008064A"/>
    <w:rsid w:val="000806FB"/>
    <w:rsid w:val="00080878"/>
    <w:rsid w:val="00080979"/>
    <w:rsid w:val="00080EA2"/>
    <w:rsid w:val="00081445"/>
    <w:rsid w:val="00081AC6"/>
    <w:rsid w:val="00081AD0"/>
    <w:rsid w:val="00081DAB"/>
    <w:rsid w:val="00081E6B"/>
    <w:rsid w:val="0008212C"/>
    <w:rsid w:val="00082225"/>
    <w:rsid w:val="0008226C"/>
    <w:rsid w:val="0008289A"/>
    <w:rsid w:val="0008294B"/>
    <w:rsid w:val="00082BE7"/>
    <w:rsid w:val="00082F26"/>
    <w:rsid w:val="0008396E"/>
    <w:rsid w:val="000846DE"/>
    <w:rsid w:val="00084713"/>
    <w:rsid w:val="00084AC4"/>
    <w:rsid w:val="00084BD7"/>
    <w:rsid w:val="0008513B"/>
    <w:rsid w:val="00085380"/>
    <w:rsid w:val="000853CF"/>
    <w:rsid w:val="00085B8F"/>
    <w:rsid w:val="00085C35"/>
    <w:rsid w:val="00085E2D"/>
    <w:rsid w:val="00085F96"/>
    <w:rsid w:val="0008633A"/>
    <w:rsid w:val="00086722"/>
    <w:rsid w:val="000867A6"/>
    <w:rsid w:val="00086840"/>
    <w:rsid w:val="000868C1"/>
    <w:rsid w:val="00086D25"/>
    <w:rsid w:val="00087685"/>
    <w:rsid w:val="000876A0"/>
    <w:rsid w:val="00087754"/>
    <w:rsid w:val="000878CE"/>
    <w:rsid w:val="00087F27"/>
    <w:rsid w:val="0009050F"/>
    <w:rsid w:val="00090602"/>
    <w:rsid w:val="00090676"/>
    <w:rsid w:val="000906A8"/>
    <w:rsid w:val="00090B2F"/>
    <w:rsid w:val="00090BA5"/>
    <w:rsid w:val="00090CFB"/>
    <w:rsid w:val="00090DC4"/>
    <w:rsid w:val="00090E89"/>
    <w:rsid w:val="00090F1B"/>
    <w:rsid w:val="00090FA9"/>
    <w:rsid w:val="00091200"/>
    <w:rsid w:val="000912E4"/>
    <w:rsid w:val="00091CC9"/>
    <w:rsid w:val="00091F95"/>
    <w:rsid w:val="000924D1"/>
    <w:rsid w:val="00092783"/>
    <w:rsid w:val="00092BDC"/>
    <w:rsid w:val="0009300E"/>
    <w:rsid w:val="000932E2"/>
    <w:rsid w:val="00093433"/>
    <w:rsid w:val="00093803"/>
    <w:rsid w:val="00093CBD"/>
    <w:rsid w:val="000940A6"/>
    <w:rsid w:val="0009415A"/>
    <w:rsid w:val="000946CE"/>
    <w:rsid w:val="000947BA"/>
    <w:rsid w:val="00094911"/>
    <w:rsid w:val="00094ADA"/>
    <w:rsid w:val="0009535C"/>
    <w:rsid w:val="0009550B"/>
    <w:rsid w:val="00095533"/>
    <w:rsid w:val="000956F4"/>
    <w:rsid w:val="00095D58"/>
    <w:rsid w:val="00095DD9"/>
    <w:rsid w:val="0009633A"/>
    <w:rsid w:val="00096342"/>
    <w:rsid w:val="000964DB"/>
    <w:rsid w:val="000966B7"/>
    <w:rsid w:val="00096E27"/>
    <w:rsid w:val="00097169"/>
    <w:rsid w:val="0009763B"/>
    <w:rsid w:val="000979B3"/>
    <w:rsid w:val="00097D59"/>
    <w:rsid w:val="00098E3A"/>
    <w:rsid w:val="0009FAC9"/>
    <w:rsid w:val="000A03D7"/>
    <w:rsid w:val="000A0FAE"/>
    <w:rsid w:val="000A12D8"/>
    <w:rsid w:val="000A1BB2"/>
    <w:rsid w:val="000A1C8C"/>
    <w:rsid w:val="000A1FE1"/>
    <w:rsid w:val="000A2288"/>
    <w:rsid w:val="000A25DC"/>
    <w:rsid w:val="000A263D"/>
    <w:rsid w:val="000A28B8"/>
    <w:rsid w:val="000A2A1C"/>
    <w:rsid w:val="000A2C39"/>
    <w:rsid w:val="000A2D32"/>
    <w:rsid w:val="000A2DBD"/>
    <w:rsid w:val="000A3282"/>
    <w:rsid w:val="000A425E"/>
    <w:rsid w:val="000A446D"/>
    <w:rsid w:val="000A45CA"/>
    <w:rsid w:val="000A4629"/>
    <w:rsid w:val="000A46CB"/>
    <w:rsid w:val="000A473E"/>
    <w:rsid w:val="000A4B85"/>
    <w:rsid w:val="000A4FC3"/>
    <w:rsid w:val="000A55E2"/>
    <w:rsid w:val="000A5E96"/>
    <w:rsid w:val="000A5F8A"/>
    <w:rsid w:val="000A6167"/>
    <w:rsid w:val="000A678A"/>
    <w:rsid w:val="000A6A25"/>
    <w:rsid w:val="000A705F"/>
    <w:rsid w:val="000A748E"/>
    <w:rsid w:val="000A78D7"/>
    <w:rsid w:val="000A797F"/>
    <w:rsid w:val="000A7BCB"/>
    <w:rsid w:val="000B027C"/>
    <w:rsid w:val="000B045E"/>
    <w:rsid w:val="000B05F0"/>
    <w:rsid w:val="000B0962"/>
    <w:rsid w:val="000B0EBB"/>
    <w:rsid w:val="000B1216"/>
    <w:rsid w:val="000B1421"/>
    <w:rsid w:val="000B150F"/>
    <w:rsid w:val="000B165D"/>
    <w:rsid w:val="000B1725"/>
    <w:rsid w:val="000B1841"/>
    <w:rsid w:val="000B1A44"/>
    <w:rsid w:val="000B1CD3"/>
    <w:rsid w:val="000B1E31"/>
    <w:rsid w:val="000B1F0D"/>
    <w:rsid w:val="000B1FBC"/>
    <w:rsid w:val="000B25A9"/>
    <w:rsid w:val="000B2C62"/>
    <w:rsid w:val="000B2C71"/>
    <w:rsid w:val="000B2F19"/>
    <w:rsid w:val="000B2F5C"/>
    <w:rsid w:val="000B3243"/>
    <w:rsid w:val="000B32A7"/>
    <w:rsid w:val="000B32DD"/>
    <w:rsid w:val="000B336E"/>
    <w:rsid w:val="000B3373"/>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FC2"/>
    <w:rsid w:val="000B61CE"/>
    <w:rsid w:val="000B656A"/>
    <w:rsid w:val="000B69A5"/>
    <w:rsid w:val="000B6B17"/>
    <w:rsid w:val="000B6B3C"/>
    <w:rsid w:val="000B6E26"/>
    <w:rsid w:val="000B79E6"/>
    <w:rsid w:val="000B7BCB"/>
    <w:rsid w:val="000B7D32"/>
    <w:rsid w:val="000B7DAF"/>
    <w:rsid w:val="000B7F70"/>
    <w:rsid w:val="000C00D7"/>
    <w:rsid w:val="000C015E"/>
    <w:rsid w:val="000C018C"/>
    <w:rsid w:val="000C033F"/>
    <w:rsid w:val="000C1242"/>
    <w:rsid w:val="000C17FE"/>
    <w:rsid w:val="000C18EB"/>
    <w:rsid w:val="000C1B01"/>
    <w:rsid w:val="000C29E2"/>
    <w:rsid w:val="000C2AD1"/>
    <w:rsid w:val="000C2C22"/>
    <w:rsid w:val="000C35FB"/>
    <w:rsid w:val="000C363D"/>
    <w:rsid w:val="000C38AD"/>
    <w:rsid w:val="000C3AE0"/>
    <w:rsid w:val="000C3EA9"/>
    <w:rsid w:val="000C424D"/>
    <w:rsid w:val="000C450C"/>
    <w:rsid w:val="000C47F2"/>
    <w:rsid w:val="000C4B73"/>
    <w:rsid w:val="000C4D60"/>
    <w:rsid w:val="000C56A2"/>
    <w:rsid w:val="000C5960"/>
    <w:rsid w:val="000C5B46"/>
    <w:rsid w:val="000C5FD1"/>
    <w:rsid w:val="000C6325"/>
    <w:rsid w:val="000C65E9"/>
    <w:rsid w:val="000C6B5C"/>
    <w:rsid w:val="000C6B72"/>
    <w:rsid w:val="000C6D65"/>
    <w:rsid w:val="000C72FD"/>
    <w:rsid w:val="000C732E"/>
    <w:rsid w:val="000C7349"/>
    <w:rsid w:val="000C79A5"/>
    <w:rsid w:val="000D0440"/>
    <w:rsid w:val="000D07F2"/>
    <w:rsid w:val="000D0ECE"/>
    <w:rsid w:val="000D1030"/>
    <w:rsid w:val="000D1BE5"/>
    <w:rsid w:val="000D1D45"/>
    <w:rsid w:val="000D1FA9"/>
    <w:rsid w:val="000D1FD9"/>
    <w:rsid w:val="000D207A"/>
    <w:rsid w:val="000D222B"/>
    <w:rsid w:val="000D2639"/>
    <w:rsid w:val="000D2A83"/>
    <w:rsid w:val="000D3564"/>
    <w:rsid w:val="000D377C"/>
    <w:rsid w:val="000D3780"/>
    <w:rsid w:val="000D3D89"/>
    <w:rsid w:val="000D3DCF"/>
    <w:rsid w:val="000D4063"/>
    <w:rsid w:val="000D411E"/>
    <w:rsid w:val="000D42C9"/>
    <w:rsid w:val="000D43B7"/>
    <w:rsid w:val="000D46AB"/>
    <w:rsid w:val="000D4E6C"/>
    <w:rsid w:val="000D51BD"/>
    <w:rsid w:val="000D5781"/>
    <w:rsid w:val="000D5A1E"/>
    <w:rsid w:val="000D5CCD"/>
    <w:rsid w:val="000D61FF"/>
    <w:rsid w:val="000D6389"/>
    <w:rsid w:val="000D63B2"/>
    <w:rsid w:val="000D64E6"/>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907"/>
    <w:rsid w:val="000E098D"/>
    <w:rsid w:val="000E09F3"/>
    <w:rsid w:val="000E0B9F"/>
    <w:rsid w:val="000E0BB7"/>
    <w:rsid w:val="000E0BF2"/>
    <w:rsid w:val="000E11D8"/>
    <w:rsid w:val="000E13C9"/>
    <w:rsid w:val="000E149E"/>
    <w:rsid w:val="000E1C5E"/>
    <w:rsid w:val="000E1D86"/>
    <w:rsid w:val="000E1F19"/>
    <w:rsid w:val="000E27FE"/>
    <w:rsid w:val="000E2A00"/>
    <w:rsid w:val="000E2DDF"/>
    <w:rsid w:val="000E33F7"/>
    <w:rsid w:val="000E3494"/>
    <w:rsid w:val="000E35E6"/>
    <w:rsid w:val="000E3723"/>
    <w:rsid w:val="000E3D08"/>
    <w:rsid w:val="000E3E3C"/>
    <w:rsid w:val="000E403D"/>
    <w:rsid w:val="000E4649"/>
    <w:rsid w:val="000E470A"/>
    <w:rsid w:val="000E4A2D"/>
    <w:rsid w:val="000E4DF3"/>
    <w:rsid w:val="000E51B9"/>
    <w:rsid w:val="000E5753"/>
    <w:rsid w:val="000E57D9"/>
    <w:rsid w:val="000E58BA"/>
    <w:rsid w:val="000E5AD8"/>
    <w:rsid w:val="000E5EE4"/>
    <w:rsid w:val="000E60DD"/>
    <w:rsid w:val="000E6193"/>
    <w:rsid w:val="000E62DC"/>
    <w:rsid w:val="000E67DC"/>
    <w:rsid w:val="000E6BB9"/>
    <w:rsid w:val="000E6EF9"/>
    <w:rsid w:val="000E7423"/>
    <w:rsid w:val="000E7546"/>
    <w:rsid w:val="000E7726"/>
    <w:rsid w:val="000E77EB"/>
    <w:rsid w:val="000E793E"/>
    <w:rsid w:val="000F06D3"/>
    <w:rsid w:val="000F0E4E"/>
    <w:rsid w:val="000F12B6"/>
    <w:rsid w:val="000F12BC"/>
    <w:rsid w:val="000F154E"/>
    <w:rsid w:val="000F1793"/>
    <w:rsid w:val="000F1893"/>
    <w:rsid w:val="000F1E48"/>
    <w:rsid w:val="000F1EBB"/>
    <w:rsid w:val="000F215D"/>
    <w:rsid w:val="000F26D9"/>
    <w:rsid w:val="000F2D2A"/>
    <w:rsid w:val="000F2D3C"/>
    <w:rsid w:val="000F302D"/>
    <w:rsid w:val="000F3127"/>
    <w:rsid w:val="000F33B8"/>
    <w:rsid w:val="000F3858"/>
    <w:rsid w:val="000F3DC1"/>
    <w:rsid w:val="000F4026"/>
    <w:rsid w:val="000F4BD5"/>
    <w:rsid w:val="000F4CAA"/>
    <w:rsid w:val="000F4CB2"/>
    <w:rsid w:val="000F4FC6"/>
    <w:rsid w:val="000F53F5"/>
    <w:rsid w:val="000F548A"/>
    <w:rsid w:val="000F59AD"/>
    <w:rsid w:val="000F5E95"/>
    <w:rsid w:val="000F654A"/>
    <w:rsid w:val="000F6680"/>
    <w:rsid w:val="000F66A7"/>
    <w:rsid w:val="000F6950"/>
    <w:rsid w:val="000F6BB2"/>
    <w:rsid w:val="000F6C08"/>
    <w:rsid w:val="000F77FF"/>
    <w:rsid w:val="000F7FB1"/>
    <w:rsid w:val="000FA400"/>
    <w:rsid w:val="001000A5"/>
    <w:rsid w:val="001003E5"/>
    <w:rsid w:val="0010056F"/>
    <w:rsid w:val="001005DE"/>
    <w:rsid w:val="001006FA"/>
    <w:rsid w:val="0010076C"/>
    <w:rsid w:val="00100814"/>
    <w:rsid w:val="0010092F"/>
    <w:rsid w:val="00100954"/>
    <w:rsid w:val="0010122B"/>
    <w:rsid w:val="00101247"/>
    <w:rsid w:val="00101414"/>
    <w:rsid w:val="00101A8C"/>
    <w:rsid w:val="00101B4D"/>
    <w:rsid w:val="00101C70"/>
    <w:rsid w:val="00101E70"/>
    <w:rsid w:val="001021AC"/>
    <w:rsid w:val="0010267B"/>
    <w:rsid w:val="00102797"/>
    <w:rsid w:val="00102BCB"/>
    <w:rsid w:val="00102CA1"/>
    <w:rsid w:val="001038D0"/>
    <w:rsid w:val="00103C4D"/>
    <w:rsid w:val="00103C73"/>
    <w:rsid w:val="00103C7E"/>
    <w:rsid w:val="00103F7C"/>
    <w:rsid w:val="00104063"/>
    <w:rsid w:val="001040BD"/>
    <w:rsid w:val="001041D3"/>
    <w:rsid w:val="00104442"/>
    <w:rsid w:val="0010454A"/>
    <w:rsid w:val="00104639"/>
    <w:rsid w:val="00104DD5"/>
    <w:rsid w:val="001050B0"/>
    <w:rsid w:val="0010527E"/>
    <w:rsid w:val="0010537F"/>
    <w:rsid w:val="00105B1C"/>
    <w:rsid w:val="00106159"/>
    <w:rsid w:val="001063C0"/>
    <w:rsid w:val="0010663C"/>
    <w:rsid w:val="00106A55"/>
    <w:rsid w:val="00106BFE"/>
    <w:rsid w:val="00106C6D"/>
    <w:rsid w:val="00106F03"/>
    <w:rsid w:val="00107210"/>
    <w:rsid w:val="00107402"/>
    <w:rsid w:val="0010741A"/>
    <w:rsid w:val="001074F9"/>
    <w:rsid w:val="0010757A"/>
    <w:rsid w:val="0010757C"/>
    <w:rsid w:val="00107761"/>
    <w:rsid w:val="00107D87"/>
    <w:rsid w:val="001100B9"/>
    <w:rsid w:val="00110493"/>
    <w:rsid w:val="00110534"/>
    <w:rsid w:val="00110537"/>
    <w:rsid w:val="00110793"/>
    <w:rsid w:val="00110ABF"/>
    <w:rsid w:val="00110BDB"/>
    <w:rsid w:val="0011144C"/>
    <w:rsid w:val="00111633"/>
    <w:rsid w:val="00111863"/>
    <w:rsid w:val="00111AC7"/>
    <w:rsid w:val="00111B4B"/>
    <w:rsid w:val="00111C4C"/>
    <w:rsid w:val="00112064"/>
    <w:rsid w:val="001126A9"/>
    <w:rsid w:val="00112A59"/>
    <w:rsid w:val="00112BAB"/>
    <w:rsid w:val="001130A6"/>
    <w:rsid w:val="001133B2"/>
    <w:rsid w:val="0011381A"/>
    <w:rsid w:val="00113B01"/>
    <w:rsid w:val="00113B53"/>
    <w:rsid w:val="00113C30"/>
    <w:rsid w:val="00113FB4"/>
    <w:rsid w:val="00114036"/>
    <w:rsid w:val="00114442"/>
    <w:rsid w:val="001145EC"/>
    <w:rsid w:val="001145FA"/>
    <w:rsid w:val="00114682"/>
    <w:rsid w:val="00114BCA"/>
    <w:rsid w:val="0011506E"/>
    <w:rsid w:val="00115118"/>
    <w:rsid w:val="001152AC"/>
    <w:rsid w:val="001153BE"/>
    <w:rsid w:val="00115507"/>
    <w:rsid w:val="00115A19"/>
    <w:rsid w:val="00115D25"/>
    <w:rsid w:val="00115D8D"/>
    <w:rsid w:val="00115F6F"/>
    <w:rsid w:val="00116001"/>
    <w:rsid w:val="00116733"/>
    <w:rsid w:val="00116ADA"/>
    <w:rsid w:val="00116C49"/>
    <w:rsid w:val="00116C57"/>
    <w:rsid w:val="00116E96"/>
    <w:rsid w:val="001170BB"/>
    <w:rsid w:val="00117114"/>
    <w:rsid w:val="00117204"/>
    <w:rsid w:val="001173EE"/>
    <w:rsid w:val="001175A7"/>
    <w:rsid w:val="0011794A"/>
    <w:rsid w:val="00117A35"/>
    <w:rsid w:val="00117C8F"/>
    <w:rsid w:val="00120026"/>
    <w:rsid w:val="0012016F"/>
    <w:rsid w:val="001203BD"/>
    <w:rsid w:val="001204FF"/>
    <w:rsid w:val="0012065E"/>
    <w:rsid w:val="00120733"/>
    <w:rsid w:val="001208C9"/>
    <w:rsid w:val="00120908"/>
    <w:rsid w:val="001209B4"/>
    <w:rsid w:val="00120E0A"/>
    <w:rsid w:val="00120E88"/>
    <w:rsid w:val="00121042"/>
    <w:rsid w:val="001210F4"/>
    <w:rsid w:val="001212EC"/>
    <w:rsid w:val="00121791"/>
    <w:rsid w:val="00121CA1"/>
    <w:rsid w:val="00121D33"/>
    <w:rsid w:val="00121EC5"/>
    <w:rsid w:val="0012224B"/>
    <w:rsid w:val="00122267"/>
    <w:rsid w:val="001224F5"/>
    <w:rsid w:val="0012282C"/>
    <w:rsid w:val="001228A9"/>
    <w:rsid w:val="00122E07"/>
    <w:rsid w:val="00122EF1"/>
    <w:rsid w:val="001234FE"/>
    <w:rsid w:val="001235E9"/>
    <w:rsid w:val="001236CD"/>
    <w:rsid w:val="001238A5"/>
    <w:rsid w:val="00123BED"/>
    <w:rsid w:val="00123FF5"/>
    <w:rsid w:val="0012409A"/>
    <w:rsid w:val="00124479"/>
    <w:rsid w:val="001247A5"/>
    <w:rsid w:val="001248BD"/>
    <w:rsid w:val="00124933"/>
    <w:rsid w:val="00124B7A"/>
    <w:rsid w:val="00124CE9"/>
    <w:rsid w:val="00124D65"/>
    <w:rsid w:val="00124EFE"/>
    <w:rsid w:val="00125206"/>
    <w:rsid w:val="0012571E"/>
    <w:rsid w:val="00125BC9"/>
    <w:rsid w:val="00126382"/>
    <w:rsid w:val="00126420"/>
    <w:rsid w:val="00126C16"/>
    <w:rsid w:val="00126CC4"/>
    <w:rsid w:val="00127136"/>
    <w:rsid w:val="00127546"/>
    <w:rsid w:val="00127727"/>
    <w:rsid w:val="00127B3F"/>
    <w:rsid w:val="0013000D"/>
    <w:rsid w:val="001300F9"/>
    <w:rsid w:val="0013020D"/>
    <w:rsid w:val="00130408"/>
    <w:rsid w:val="00130A30"/>
    <w:rsid w:val="00130C43"/>
    <w:rsid w:val="00130FCF"/>
    <w:rsid w:val="00131186"/>
    <w:rsid w:val="0013121E"/>
    <w:rsid w:val="001315D9"/>
    <w:rsid w:val="001318E2"/>
    <w:rsid w:val="00131B0B"/>
    <w:rsid w:val="00131C16"/>
    <w:rsid w:val="00132120"/>
    <w:rsid w:val="00132520"/>
    <w:rsid w:val="00132865"/>
    <w:rsid w:val="00132C77"/>
    <w:rsid w:val="00132DCB"/>
    <w:rsid w:val="00132F62"/>
    <w:rsid w:val="0013344C"/>
    <w:rsid w:val="00133596"/>
    <w:rsid w:val="00133DEE"/>
    <w:rsid w:val="00133E84"/>
    <w:rsid w:val="001344E6"/>
    <w:rsid w:val="001345E0"/>
    <w:rsid w:val="001348C6"/>
    <w:rsid w:val="00134D7E"/>
    <w:rsid w:val="00134D9A"/>
    <w:rsid w:val="00135110"/>
    <w:rsid w:val="0013518E"/>
    <w:rsid w:val="001351FB"/>
    <w:rsid w:val="001357C6"/>
    <w:rsid w:val="001359E2"/>
    <w:rsid w:val="00135CF2"/>
    <w:rsid w:val="00135EE1"/>
    <w:rsid w:val="00137463"/>
    <w:rsid w:val="001375E5"/>
    <w:rsid w:val="0013785C"/>
    <w:rsid w:val="001400D2"/>
    <w:rsid w:val="00140324"/>
    <w:rsid w:val="00140402"/>
    <w:rsid w:val="00140515"/>
    <w:rsid w:val="00140601"/>
    <w:rsid w:val="0014074B"/>
    <w:rsid w:val="00141425"/>
    <w:rsid w:val="00141514"/>
    <w:rsid w:val="0014158C"/>
    <w:rsid w:val="00141B1D"/>
    <w:rsid w:val="00141E24"/>
    <w:rsid w:val="0014272C"/>
    <w:rsid w:val="00142F25"/>
    <w:rsid w:val="001431FD"/>
    <w:rsid w:val="001432A0"/>
    <w:rsid w:val="0014330A"/>
    <w:rsid w:val="00143316"/>
    <w:rsid w:val="0014336A"/>
    <w:rsid w:val="00143388"/>
    <w:rsid w:val="00143CB2"/>
    <w:rsid w:val="0014420F"/>
    <w:rsid w:val="001445F1"/>
    <w:rsid w:val="001448E2"/>
    <w:rsid w:val="00144CDF"/>
    <w:rsid w:val="00144E01"/>
    <w:rsid w:val="00145083"/>
    <w:rsid w:val="00145343"/>
    <w:rsid w:val="001455FF"/>
    <w:rsid w:val="00145868"/>
    <w:rsid w:val="00145FDD"/>
    <w:rsid w:val="0014676D"/>
    <w:rsid w:val="00146ADF"/>
    <w:rsid w:val="00147746"/>
    <w:rsid w:val="001477BC"/>
    <w:rsid w:val="001479B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42D"/>
    <w:rsid w:val="001514D0"/>
    <w:rsid w:val="00151606"/>
    <w:rsid w:val="00151609"/>
    <w:rsid w:val="001517AE"/>
    <w:rsid w:val="00151BF5"/>
    <w:rsid w:val="00151F61"/>
    <w:rsid w:val="00151FE5"/>
    <w:rsid w:val="00152041"/>
    <w:rsid w:val="00152102"/>
    <w:rsid w:val="00152616"/>
    <w:rsid w:val="00152F9F"/>
    <w:rsid w:val="001534CD"/>
    <w:rsid w:val="001538B0"/>
    <w:rsid w:val="00153A98"/>
    <w:rsid w:val="00153B2B"/>
    <w:rsid w:val="00153BF8"/>
    <w:rsid w:val="00153C76"/>
    <w:rsid w:val="001543BF"/>
    <w:rsid w:val="001546DF"/>
    <w:rsid w:val="00154896"/>
    <w:rsid w:val="00154BA5"/>
    <w:rsid w:val="00154EA1"/>
    <w:rsid w:val="00155080"/>
    <w:rsid w:val="001554B4"/>
    <w:rsid w:val="00155736"/>
    <w:rsid w:val="001560D0"/>
    <w:rsid w:val="00156163"/>
    <w:rsid w:val="00156963"/>
    <w:rsid w:val="00157351"/>
    <w:rsid w:val="001575F6"/>
    <w:rsid w:val="0015764D"/>
    <w:rsid w:val="001576DF"/>
    <w:rsid w:val="00157992"/>
    <w:rsid w:val="00157CE2"/>
    <w:rsid w:val="00157F69"/>
    <w:rsid w:val="0016000C"/>
    <w:rsid w:val="0016011F"/>
    <w:rsid w:val="0016026E"/>
    <w:rsid w:val="00160286"/>
    <w:rsid w:val="001602E1"/>
    <w:rsid w:val="00160A5C"/>
    <w:rsid w:val="00160CBB"/>
    <w:rsid w:val="0016128A"/>
    <w:rsid w:val="0016176D"/>
    <w:rsid w:val="001618EB"/>
    <w:rsid w:val="001619FB"/>
    <w:rsid w:val="00161BFC"/>
    <w:rsid w:val="0016216C"/>
    <w:rsid w:val="001622AF"/>
    <w:rsid w:val="001623EC"/>
    <w:rsid w:val="001629A5"/>
    <w:rsid w:val="001629BE"/>
    <w:rsid w:val="00162D09"/>
    <w:rsid w:val="00162D73"/>
    <w:rsid w:val="00162E16"/>
    <w:rsid w:val="00163192"/>
    <w:rsid w:val="001633DA"/>
    <w:rsid w:val="001636CF"/>
    <w:rsid w:val="00163780"/>
    <w:rsid w:val="001637E1"/>
    <w:rsid w:val="0016394D"/>
    <w:rsid w:val="001644A8"/>
    <w:rsid w:val="00164510"/>
    <w:rsid w:val="0016452D"/>
    <w:rsid w:val="00164D62"/>
    <w:rsid w:val="00164DC1"/>
    <w:rsid w:val="00164E78"/>
    <w:rsid w:val="00165DCA"/>
    <w:rsid w:val="001661D5"/>
    <w:rsid w:val="001661F6"/>
    <w:rsid w:val="001663B7"/>
    <w:rsid w:val="00166599"/>
    <w:rsid w:val="00166693"/>
    <w:rsid w:val="00166E95"/>
    <w:rsid w:val="001674A3"/>
    <w:rsid w:val="0016758F"/>
    <w:rsid w:val="0016763A"/>
    <w:rsid w:val="00167711"/>
    <w:rsid w:val="001678B0"/>
    <w:rsid w:val="001679D1"/>
    <w:rsid w:val="00167B0F"/>
    <w:rsid w:val="00171399"/>
    <w:rsid w:val="001713D6"/>
    <w:rsid w:val="00171871"/>
    <w:rsid w:val="00171887"/>
    <w:rsid w:val="00171E0C"/>
    <w:rsid w:val="00172570"/>
    <w:rsid w:val="0017258C"/>
    <w:rsid w:val="001726D2"/>
    <w:rsid w:val="00172953"/>
    <w:rsid w:val="001729BA"/>
    <w:rsid w:val="00172C01"/>
    <w:rsid w:val="001734C3"/>
    <w:rsid w:val="0017356F"/>
    <w:rsid w:val="00173EEA"/>
    <w:rsid w:val="00174652"/>
    <w:rsid w:val="00174899"/>
    <w:rsid w:val="00175676"/>
    <w:rsid w:val="00175B4D"/>
    <w:rsid w:val="00176085"/>
    <w:rsid w:val="001764BA"/>
    <w:rsid w:val="001769D2"/>
    <w:rsid w:val="00176A0B"/>
    <w:rsid w:val="00176A0E"/>
    <w:rsid w:val="00176B32"/>
    <w:rsid w:val="001777E7"/>
    <w:rsid w:val="00177962"/>
    <w:rsid w:val="00177B45"/>
    <w:rsid w:val="00177D82"/>
    <w:rsid w:val="00177E97"/>
    <w:rsid w:val="00177FDC"/>
    <w:rsid w:val="001800CE"/>
    <w:rsid w:val="0018047F"/>
    <w:rsid w:val="001804B4"/>
    <w:rsid w:val="0018061F"/>
    <w:rsid w:val="00180802"/>
    <w:rsid w:val="00180ADC"/>
    <w:rsid w:val="00180B0E"/>
    <w:rsid w:val="00180BE0"/>
    <w:rsid w:val="00180E1D"/>
    <w:rsid w:val="00180F79"/>
    <w:rsid w:val="00181631"/>
    <w:rsid w:val="00181C5A"/>
    <w:rsid w:val="00181EBB"/>
    <w:rsid w:val="0018236B"/>
    <w:rsid w:val="00182509"/>
    <w:rsid w:val="0018254E"/>
    <w:rsid w:val="001827BB"/>
    <w:rsid w:val="0018298B"/>
    <w:rsid w:val="00182C24"/>
    <w:rsid w:val="00182C35"/>
    <w:rsid w:val="00182CE7"/>
    <w:rsid w:val="00182F9D"/>
    <w:rsid w:val="00183345"/>
    <w:rsid w:val="00183722"/>
    <w:rsid w:val="00183823"/>
    <w:rsid w:val="001839B5"/>
    <w:rsid w:val="00183A80"/>
    <w:rsid w:val="00183B48"/>
    <w:rsid w:val="00183C4F"/>
    <w:rsid w:val="00184034"/>
    <w:rsid w:val="00184789"/>
    <w:rsid w:val="00184842"/>
    <w:rsid w:val="00184975"/>
    <w:rsid w:val="00184AB9"/>
    <w:rsid w:val="00184F7B"/>
    <w:rsid w:val="00184FAA"/>
    <w:rsid w:val="0018520F"/>
    <w:rsid w:val="00185802"/>
    <w:rsid w:val="0018583C"/>
    <w:rsid w:val="00185947"/>
    <w:rsid w:val="00185AF0"/>
    <w:rsid w:val="00185E61"/>
    <w:rsid w:val="00185E72"/>
    <w:rsid w:val="00186320"/>
    <w:rsid w:val="00186982"/>
    <w:rsid w:val="00186987"/>
    <w:rsid w:val="00186AD8"/>
    <w:rsid w:val="00186AD9"/>
    <w:rsid w:val="001872C8"/>
    <w:rsid w:val="001876A3"/>
    <w:rsid w:val="001876CE"/>
    <w:rsid w:val="00187CF0"/>
    <w:rsid w:val="00187D70"/>
    <w:rsid w:val="0019087C"/>
    <w:rsid w:val="001908B0"/>
    <w:rsid w:val="001909EF"/>
    <w:rsid w:val="001913F2"/>
    <w:rsid w:val="00191449"/>
    <w:rsid w:val="00191519"/>
    <w:rsid w:val="00191667"/>
    <w:rsid w:val="0019199B"/>
    <w:rsid w:val="00191D21"/>
    <w:rsid w:val="00192125"/>
    <w:rsid w:val="0019214E"/>
    <w:rsid w:val="0019294F"/>
    <w:rsid w:val="00192DAF"/>
    <w:rsid w:val="00193095"/>
    <w:rsid w:val="001930CC"/>
    <w:rsid w:val="00193428"/>
    <w:rsid w:val="0019361D"/>
    <w:rsid w:val="00193773"/>
    <w:rsid w:val="001938AF"/>
    <w:rsid w:val="00193AE7"/>
    <w:rsid w:val="00193C72"/>
    <w:rsid w:val="00193E3E"/>
    <w:rsid w:val="00193FC0"/>
    <w:rsid w:val="001942D2"/>
    <w:rsid w:val="001948B5"/>
    <w:rsid w:val="00194DFE"/>
    <w:rsid w:val="00194F27"/>
    <w:rsid w:val="00195037"/>
    <w:rsid w:val="001952D0"/>
    <w:rsid w:val="00195355"/>
    <w:rsid w:val="001953C9"/>
    <w:rsid w:val="001958DC"/>
    <w:rsid w:val="00195C18"/>
    <w:rsid w:val="00195F2D"/>
    <w:rsid w:val="00196536"/>
    <w:rsid w:val="00196637"/>
    <w:rsid w:val="001968FA"/>
    <w:rsid w:val="00196B05"/>
    <w:rsid w:val="00196BCA"/>
    <w:rsid w:val="00196D39"/>
    <w:rsid w:val="00196D54"/>
    <w:rsid w:val="00196EBB"/>
    <w:rsid w:val="0019769D"/>
    <w:rsid w:val="00197905"/>
    <w:rsid w:val="00197940"/>
    <w:rsid w:val="00197FDF"/>
    <w:rsid w:val="0019A7E1"/>
    <w:rsid w:val="001A008D"/>
    <w:rsid w:val="001A019D"/>
    <w:rsid w:val="001A024F"/>
    <w:rsid w:val="001A053B"/>
    <w:rsid w:val="001A095F"/>
    <w:rsid w:val="001A0986"/>
    <w:rsid w:val="001A12EF"/>
    <w:rsid w:val="001A154F"/>
    <w:rsid w:val="001A15D5"/>
    <w:rsid w:val="001A191D"/>
    <w:rsid w:val="001A1D60"/>
    <w:rsid w:val="001A1ED0"/>
    <w:rsid w:val="001A1F37"/>
    <w:rsid w:val="001A277C"/>
    <w:rsid w:val="001A2842"/>
    <w:rsid w:val="001A2A1E"/>
    <w:rsid w:val="001A2B62"/>
    <w:rsid w:val="001A2C27"/>
    <w:rsid w:val="001A2F67"/>
    <w:rsid w:val="001A4428"/>
    <w:rsid w:val="001A4517"/>
    <w:rsid w:val="001A4523"/>
    <w:rsid w:val="001A4613"/>
    <w:rsid w:val="001A46A4"/>
    <w:rsid w:val="001A4B63"/>
    <w:rsid w:val="001A4BB6"/>
    <w:rsid w:val="001A50A3"/>
    <w:rsid w:val="001A53F0"/>
    <w:rsid w:val="001A5428"/>
    <w:rsid w:val="001A5AAB"/>
    <w:rsid w:val="001A5EBA"/>
    <w:rsid w:val="001A6313"/>
    <w:rsid w:val="001A64FA"/>
    <w:rsid w:val="001A66EB"/>
    <w:rsid w:val="001A687B"/>
    <w:rsid w:val="001A6DDE"/>
    <w:rsid w:val="001A70A3"/>
    <w:rsid w:val="001A74B3"/>
    <w:rsid w:val="001A74F6"/>
    <w:rsid w:val="001A74FA"/>
    <w:rsid w:val="001A77C7"/>
    <w:rsid w:val="001A7979"/>
    <w:rsid w:val="001A79E6"/>
    <w:rsid w:val="001A7A4E"/>
    <w:rsid w:val="001A7B94"/>
    <w:rsid w:val="001A7D92"/>
    <w:rsid w:val="001A7FF6"/>
    <w:rsid w:val="001B01E0"/>
    <w:rsid w:val="001B0A30"/>
    <w:rsid w:val="001B0D09"/>
    <w:rsid w:val="001B0EBE"/>
    <w:rsid w:val="001B1600"/>
    <w:rsid w:val="001B16C4"/>
    <w:rsid w:val="001B18E4"/>
    <w:rsid w:val="001B191D"/>
    <w:rsid w:val="001B197C"/>
    <w:rsid w:val="001B1ED9"/>
    <w:rsid w:val="001B2258"/>
    <w:rsid w:val="001B23C0"/>
    <w:rsid w:val="001B23F2"/>
    <w:rsid w:val="001B244C"/>
    <w:rsid w:val="001B272E"/>
    <w:rsid w:val="001B27D2"/>
    <w:rsid w:val="001B2BB3"/>
    <w:rsid w:val="001B3128"/>
    <w:rsid w:val="001B39A5"/>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EB9"/>
    <w:rsid w:val="001B604A"/>
    <w:rsid w:val="001B620D"/>
    <w:rsid w:val="001B6552"/>
    <w:rsid w:val="001B68E5"/>
    <w:rsid w:val="001B6C5F"/>
    <w:rsid w:val="001B7015"/>
    <w:rsid w:val="001B73C2"/>
    <w:rsid w:val="001B741E"/>
    <w:rsid w:val="001B7485"/>
    <w:rsid w:val="001B7C0A"/>
    <w:rsid w:val="001B7CD0"/>
    <w:rsid w:val="001B7FF3"/>
    <w:rsid w:val="001C0345"/>
    <w:rsid w:val="001C03FD"/>
    <w:rsid w:val="001C04A6"/>
    <w:rsid w:val="001C09D3"/>
    <w:rsid w:val="001C0A59"/>
    <w:rsid w:val="001C0C7C"/>
    <w:rsid w:val="001C0DAA"/>
    <w:rsid w:val="001C0F4F"/>
    <w:rsid w:val="001C0FCC"/>
    <w:rsid w:val="001C104A"/>
    <w:rsid w:val="001C19A3"/>
    <w:rsid w:val="001C1A2F"/>
    <w:rsid w:val="001C1AB2"/>
    <w:rsid w:val="001C1AE4"/>
    <w:rsid w:val="001C1FD9"/>
    <w:rsid w:val="001C215B"/>
    <w:rsid w:val="001C2580"/>
    <w:rsid w:val="001C29DB"/>
    <w:rsid w:val="001C2D2E"/>
    <w:rsid w:val="001C2E6D"/>
    <w:rsid w:val="001C31FD"/>
    <w:rsid w:val="001C3632"/>
    <w:rsid w:val="001C375C"/>
    <w:rsid w:val="001C3872"/>
    <w:rsid w:val="001C38BC"/>
    <w:rsid w:val="001C3B0B"/>
    <w:rsid w:val="001C3CBD"/>
    <w:rsid w:val="001C3DE7"/>
    <w:rsid w:val="001C3E16"/>
    <w:rsid w:val="001C3EA5"/>
    <w:rsid w:val="001C439C"/>
    <w:rsid w:val="001C4558"/>
    <w:rsid w:val="001C45C2"/>
    <w:rsid w:val="001C476F"/>
    <w:rsid w:val="001C4847"/>
    <w:rsid w:val="001C4CA1"/>
    <w:rsid w:val="001C4DB7"/>
    <w:rsid w:val="001C4EAC"/>
    <w:rsid w:val="001C52E8"/>
    <w:rsid w:val="001C532C"/>
    <w:rsid w:val="001C5666"/>
    <w:rsid w:val="001C58E1"/>
    <w:rsid w:val="001C596D"/>
    <w:rsid w:val="001C5978"/>
    <w:rsid w:val="001C6423"/>
    <w:rsid w:val="001C659E"/>
    <w:rsid w:val="001C6764"/>
    <w:rsid w:val="001C70BF"/>
    <w:rsid w:val="001C7345"/>
    <w:rsid w:val="001C7603"/>
    <w:rsid w:val="001C7A66"/>
    <w:rsid w:val="001C7B1F"/>
    <w:rsid w:val="001D056C"/>
    <w:rsid w:val="001D05AF"/>
    <w:rsid w:val="001D05BB"/>
    <w:rsid w:val="001D0791"/>
    <w:rsid w:val="001D09F3"/>
    <w:rsid w:val="001D0C6C"/>
    <w:rsid w:val="001D11E9"/>
    <w:rsid w:val="001D12CB"/>
    <w:rsid w:val="001D158C"/>
    <w:rsid w:val="001D1C89"/>
    <w:rsid w:val="001D1CAD"/>
    <w:rsid w:val="001D1E85"/>
    <w:rsid w:val="001D2086"/>
    <w:rsid w:val="001D2797"/>
    <w:rsid w:val="001D292F"/>
    <w:rsid w:val="001D2A5F"/>
    <w:rsid w:val="001D2BFF"/>
    <w:rsid w:val="001D2DBB"/>
    <w:rsid w:val="001D2EE3"/>
    <w:rsid w:val="001D33F9"/>
    <w:rsid w:val="001D3406"/>
    <w:rsid w:val="001D35C6"/>
    <w:rsid w:val="001D38F0"/>
    <w:rsid w:val="001D3B1B"/>
    <w:rsid w:val="001D3CBB"/>
    <w:rsid w:val="001D3F50"/>
    <w:rsid w:val="001D3F5F"/>
    <w:rsid w:val="001D402A"/>
    <w:rsid w:val="001D4825"/>
    <w:rsid w:val="001D4B2F"/>
    <w:rsid w:val="001D4F41"/>
    <w:rsid w:val="001D4F5B"/>
    <w:rsid w:val="001D5088"/>
    <w:rsid w:val="001D50A4"/>
    <w:rsid w:val="001D51DB"/>
    <w:rsid w:val="001D5295"/>
    <w:rsid w:val="001D548C"/>
    <w:rsid w:val="001D5795"/>
    <w:rsid w:val="001D5A73"/>
    <w:rsid w:val="001D5B7C"/>
    <w:rsid w:val="001D61D1"/>
    <w:rsid w:val="001D6442"/>
    <w:rsid w:val="001D651C"/>
    <w:rsid w:val="001D65D8"/>
    <w:rsid w:val="001D664D"/>
    <w:rsid w:val="001D67BD"/>
    <w:rsid w:val="001D69DD"/>
    <w:rsid w:val="001D7A6F"/>
    <w:rsid w:val="001D7C48"/>
    <w:rsid w:val="001D7D2B"/>
    <w:rsid w:val="001E0241"/>
    <w:rsid w:val="001E056C"/>
    <w:rsid w:val="001E06C5"/>
    <w:rsid w:val="001E06ED"/>
    <w:rsid w:val="001E09EE"/>
    <w:rsid w:val="001E0FBE"/>
    <w:rsid w:val="001E13C2"/>
    <w:rsid w:val="001E13FF"/>
    <w:rsid w:val="001E1795"/>
    <w:rsid w:val="001E1D2B"/>
    <w:rsid w:val="001E1F08"/>
    <w:rsid w:val="001E1FE5"/>
    <w:rsid w:val="001E227A"/>
    <w:rsid w:val="001E22B9"/>
    <w:rsid w:val="001E2863"/>
    <w:rsid w:val="001E2D19"/>
    <w:rsid w:val="001E3F46"/>
    <w:rsid w:val="001E5CDF"/>
    <w:rsid w:val="001E5FB5"/>
    <w:rsid w:val="001E6039"/>
    <w:rsid w:val="001E6667"/>
    <w:rsid w:val="001E6911"/>
    <w:rsid w:val="001E6983"/>
    <w:rsid w:val="001E6AC2"/>
    <w:rsid w:val="001E6AFA"/>
    <w:rsid w:val="001E6DDB"/>
    <w:rsid w:val="001E6F01"/>
    <w:rsid w:val="001E7027"/>
    <w:rsid w:val="001E703D"/>
    <w:rsid w:val="001E70F5"/>
    <w:rsid w:val="001E7143"/>
    <w:rsid w:val="001E7496"/>
    <w:rsid w:val="001E75C0"/>
    <w:rsid w:val="001E775F"/>
    <w:rsid w:val="001E77BC"/>
    <w:rsid w:val="001F05EC"/>
    <w:rsid w:val="001F0D2D"/>
    <w:rsid w:val="001F0E8C"/>
    <w:rsid w:val="001F0F31"/>
    <w:rsid w:val="001F1391"/>
    <w:rsid w:val="001F2047"/>
    <w:rsid w:val="001F2319"/>
    <w:rsid w:val="001F24DC"/>
    <w:rsid w:val="001F28EE"/>
    <w:rsid w:val="001F2DBC"/>
    <w:rsid w:val="001F2FE9"/>
    <w:rsid w:val="001F2FFE"/>
    <w:rsid w:val="001F3221"/>
    <w:rsid w:val="001F327F"/>
    <w:rsid w:val="001F3416"/>
    <w:rsid w:val="001F3645"/>
    <w:rsid w:val="001F366E"/>
    <w:rsid w:val="001F382B"/>
    <w:rsid w:val="001F3AD0"/>
    <w:rsid w:val="001F3CE7"/>
    <w:rsid w:val="001F3F95"/>
    <w:rsid w:val="001F3FCC"/>
    <w:rsid w:val="001F4118"/>
    <w:rsid w:val="001F4238"/>
    <w:rsid w:val="001F4279"/>
    <w:rsid w:val="001F43E9"/>
    <w:rsid w:val="001F4858"/>
    <w:rsid w:val="001F4919"/>
    <w:rsid w:val="001F49B7"/>
    <w:rsid w:val="001F4E3E"/>
    <w:rsid w:val="001F4EA9"/>
    <w:rsid w:val="001F50B2"/>
    <w:rsid w:val="001F51DD"/>
    <w:rsid w:val="001F521D"/>
    <w:rsid w:val="001F555F"/>
    <w:rsid w:val="001F58FB"/>
    <w:rsid w:val="001F5C5B"/>
    <w:rsid w:val="001F5D8B"/>
    <w:rsid w:val="001F5E62"/>
    <w:rsid w:val="001F5F68"/>
    <w:rsid w:val="001F63D8"/>
    <w:rsid w:val="001F70A4"/>
    <w:rsid w:val="001F71CF"/>
    <w:rsid w:val="001F7711"/>
    <w:rsid w:val="001F7912"/>
    <w:rsid w:val="001F7919"/>
    <w:rsid w:val="001F7FC3"/>
    <w:rsid w:val="001F7FDA"/>
    <w:rsid w:val="00200C2D"/>
    <w:rsid w:val="00200CD6"/>
    <w:rsid w:val="00201060"/>
    <w:rsid w:val="0020109A"/>
    <w:rsid w:val="0020179B"/>
    <w:rsid w:val="002017AB"/>
    <w:rsid w:val="002017F8"/>
    <w:rsid w:val="00201877"/>
    <w:rsid w:val="00201BD8"/>
    <w:rsid w:val="00201CBA"/>
    <w:rsid w:val="00201E2C"/>
    <w:rsid w:val="00202219"/>
    <w:rsid w:val="0020253B"/>
    <w:rsid w:val="00202E3F"/>
    <w:rsid w:val="00202FAE"/>
    <w:rsid w:val="002030BD"/>
    <w:rsid w:val="002034C2"/>
    <w:rsid w:val="002035C8"/>
    <w:rsid w:val="00203687"/>
    <w:rsid w:val="0020372C"/>
    <w:rsid w:val="00203B3A"/>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B1B"/>
    <w:rsid w:val="00205B1E"/>
    <w:rsid w:val="0020619C"/>
    <w:rsid w:val="0020648B"/>
    <w:rsid w:val="00206A24"/>
    <w:rsid w:val="00206EEE"/>
    <w:rsid w:val="00207056"/>
    <w:rsid w:val="00207058"/>
    <w:rsid w:val="0020784F"/>
    <w:rsid w:val="00207DE3"/>
    <w:rsid w:val="00207E0E"/>
    <w:rsid w:val="002104FF"/>
    <w:rsid w:val="0021081A"/>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8B8"/>
    <w:rsid w:val="00214914"/>
    <w:rsid w:val="0021502E"/>
    <w:rsid w:val="002151FA"/>
    <w:rsid w:val="0021521A"/>
    <w:rsid w:val="00215480"/>
    <w:rsid w:val="002155FB"/>
    <w:rsid w:val="0021587A"/>
    <w:rsid w:val="00215E7D"/>
    <w:rsid w:val="002160EA"/>
    <w:rsid w:val="002168F4"/>
    <w:rsid w:val="00216E11"/>
    <w:rsid w:val="00217294"/>
    <w:rsid w:val="00217575"/>
    <w:rsid w:val="002176D4"/>
    <w:rsid w:val="0021782C"/>
    <w:rsid w:val="00217838"/>
    <w:rsid w:val="002179F6"/>
    <w:rsid w:val="00217DBB"/>
    <w:rsid w:val="0022006B"/>
    <w:rsid w:val="00220130"/>
    <w:rsid w:val="00220363"/>
    <w:rsid w:val="00221090"/>
    <w:rsid w:val="002217C2"/>
    <w:rsid w:val="002218B0"/>
    <w:rsid w:val="00221AAA"/>
    <w:rsid w:val="00221D98"/>
    <w:rsid w:val="00221DD9"/>
    <w:rsid w:val="00221F76"/>
    <w:rsid w:val="002220E4"/>
    <w:rsid w:val="00222389"/>
    <w:rsid w:val="0022242D"/>
    <w:rsid w:val="0022261C"/>
    <w:rsid w:val="00222942"/>
    <w:rsid w:val="00222BA1"/>
    <w:rsid w:val="00222C6A"/>
    <w:rsid w:val="00222F2A"/>
    <w:rsid w:val="00223048"/>
    <w:rsid w:val="0022315A"/>
    <w:rsid w:val="00223456"/>
    <w:rsid w:val="00223AAE"/>
    <w:rsid w:val="00223DF3"/>
    <w:rsid w:val="00223F48"/>
    <w:rsid w:val="0022402B"/>
    <w:rsid w:val="002251F4"/>
    <w:rsid w:val="0022571B"/>
    <w:rsid w:val="002257AD"/>
    <w:rsid w:val="00225F0C"/>
    <w:rsid w:val="00225F24"/>
    <w:rsid w:val="0022619E"/>
    <w:rsid w:val="002266B0"/>
    <w:rsid w:val="002268B0"/>
    <w:rsid w:val="00226A9D"/>
    <w:rsid w:val="00226FA5"/>
    <w:rsid w:val="002270B0"/>
    <w:rsid w:val="002274B6"/>
    <w:rsid w:val="00227D3F"/>
    <w:rsid w:val="00230455"/>
    <w:rsid w:val="002307F5"/>
    <w:rsid w:val="00230B78"/>
    <w:rsid w:val="00230B91"/>
    <w:rsid w:val="00230C85"/>
    <w:rsid w:val="00230F79"/>
    <w:rsid w:val="00231120"/>
    <w:rsid w:val="0023179E"/>
    <w:rsid w:val="00231B3A"/>
    <w:rsid w:val="00231D2E"/>
    <w:rsid w:val="002323B1"/>
    <w:rsid w:val="002327FB"/>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836"/>
    <w:rsid w:val="00236BB3"/>
    <w:rsid w:val="00236C99"/>
    <w:rsid w:val="00236D2C"/>
    <w:rsid w:val="00236D86"/>
    <w:rsid w:val="002376FF"/>
    <w:rsid w:val="00237751"/>
    <w:rsid w:val="0023792B"/>
    <w:rsid w:val="00237B59"/>
    <w:rsid w:val="00237F2D"/>
    <w:rsid w:val="0023BD0C"/>
    <w:rsid w:val="002407F6"/>
    <w:rsid w:val="00240C45"/>
    <w:rsid w:val="00240D6F"/>
    <w:rsid w:val="00241266"/>
    <w:rsid w:val="002414FF"/>
    <w:rsid w:val="00241D84"/>
    <w:rsid w:val="00241F3A"/>
    <w:rsid w:val="0024201E"/>
    <w:rsid w:val="00242128"/>
    <w:rsid w:val="002422D2"/>
    <w:rsid w:val="0024233A"/>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E5F"/>
    <w:rsid w:val="00244E8E"/>
    <w:rsid w:val="0024500D"/>
    <w:rsid w:val="002450B0"/>
    <w:rsid w:val="0024588C"/>
    <w:rsid w:val="00245A27"/>
    <w:rsid w:val="00245FCE"/>
    <w:rsid w:val="002461DC"/>
    <w:rsid w:val="002469F7"/>
    <w:rsid w:val="00246FBA"/>
    <w:rsid w:val="002476B8"/>
    <w:rsid w:val="00247965"/>
    <w:rsid w:val="00247E99"/>
    <w:rsid w:val="0025043D"/>
    <w:rsid w:val="0025053F"/>
    <w:rsid w:val="00250B30"/>
    <w:rsid w:val="00250C65"/>
    <w:rsid w:val="00250CE8"/>
    <w:rsid w:val="00250E41"/>
    <w:rsid w:val="00251256"/>
    <w:rsid w:val="002518AD"/>
    <w:rsid w:val="00251AEC"/>
    <w:rsid w:val="002526A0"/>
    <w:rsid w:val="0025281F"/>
    <w:rsid w:val="00252978"/>
    <w:rsid w:val="00253008"/>
    <w:rsid w:val="002531C5"/>
    <w:rsid w:val="00253C52"/>
    <w:rsid w:val="00253C64"/>
    <w:rsid w:val="00253E05"/>
    <w:rsid w:val="00253FF6"/>
    <w:rsid w:val="0025402D"/>
    <w:rsid w:val="0025403E"/>
    <w:rsid w:val="0025446E"/>
    <w:rsid w:val="0025499E"/>
    <w:rsid w:val="00254F5D"/>
    <w:rsid w:val="002559AC"/>
    <w:rsid w:val="00255C4A"/>
    <w:rsid w:val="00255CC5"/>
    <w:rsid w:val="00256D11"/>
    <w:rsid w:val="00257429"/>
    <w:rsid w:val="00257585"/>
    <w:rsid w:val="002577E9"/>
    <w:rsid w:val="002579E0"/>
    <w:rsid w:val="00257C17"/>
    <w:rsid w:val="00257C37"/>
    <w:rsid w:val="00257E0F"/>
    <w:rsid w:val="00257F63"/>
    <w:rsid w:val="00257F9B"/>
    <w:rsid w:val="00257FB0"/>
    <w:rsid w:val="0026072B"/>
    <w:rsid w:val="00260A1D"/>
    <w:rsid w:val="00260C4A"/>
    <w:rsid w:val="00260D37"/>
    <w:rsid w:val="00260EC7"/>
    <w:rsid w:val="00260FBF"/>
    <w:rsid w:val="00261161"/>
    <w:rsid w:val="00261A7D"/>
    <w:rsid w:val="00261DDB"/>
    <w:rsid w:val="00261E8F"/>
    <w:rsid w:val="00262030"/>
    <w:rsid w:val="002621F8"/>
    <w:rsid w:val="00262467"/>
    <w:rsid w:val="0026269B"/>
    <w:rsid w:val="002626AA"/>
    <w:rsid w:val="00262BC4"/>
    <w:rsid w:val="00262C4C"/>
    <w:rsid w:val="00262F0E"/>
    <w:rsid w:val="00263086"/>
    <w:rsid w:val="00263293"/>
    <w:rsid w:val="00263368"/>
    <w:rsid w:val="0026384E"/>
    <w:rsid w:val="00263CB1"/>
    <w:rsid w:val="00263E3B"/>
    <w:rsid w:val="00263FF8"/>
    <w:rsid w:val="002642E1"/>
    <w:rsid w:val="002646AC"/>
    <w:rsid w:val="00265022"/>
    <w:rsid w:val="00265782"/>
    <w:rsid w:val="002658EC"/>
    <w:rsid w:val="00265A72"/>
    <w:rsid w:val="00265AB9"/>
    <w:rsid w:val="00265CF5"/>
    <w:rsid w:val="00266115"/>
    <w:rsid w:val="00266461"/>
    <w:rsid w:val="00266E1B"/>
    <w:rsid w:val="0026752D"/>
    <w:rsid w:val="00267631"/>
    <w:rsid w:val="0026771A"/>
    <w:rsid w:val="002677C4"/>
    <w:rsid w:val="00267D77"/>
    <w:rsid w:val="00267FF3"/>
    <w:rsid w:val="00270236"/>
    <w:rsid w:val="00270623"/>
    <w:rsid w:val="00270752"/>
    <w:rsid w:val="00270D74"/>
    <w:rsid w:val="00271172"/>
    <w:rsid w:val="002712EA"/>
    <w:rsid w:val="00271553"/>
    <w:rsid w:val="00271B11"/>
    <w:rsid w:val="00271C98"/>
    <w:rsid w:val="00271E0A"/>
    <w:rsid w:val="00271E25"/>
    <w:rsid w:val="00272113"/>
    <w:rsid w:val="002723E9"/>
    <w:rsid w:val="002724CD"/>
    <w:rsid w:val="002726F0"/>
    <w:rsid w:val="0027284B"/>
    <w:rsid w:val="0027285F"/>
    <w:rsid w:val="00272A50"/>
    <w:rsid w:val="00272BD3"/>
    <w:rsid w:val="00273068"/>
    <w:rsid w:val="002731B2"/>
    <w:rsid w:val="002733C6"/>
    <w:rsid w:val="00273725"/>
    <w:rsid w:val="00274238"/>
    <w:rsid w:val="002743F5"/>
    <w:rsid w:val="002743FE"/>
    <w:rsid w:val="002744DD"/>
    <w:rsid w:val="00274506"/>
    <w:rsid w:val="002746B0"/>
    <w:rsid w:val="00274991"/>
    <w:rsid w:val="00275200"/>
    <w:rsid w:val="0027528F"/>
    <w:rsid w:val="0027573F"/>
    <w:rsid w:val="00275C8F"/>
    <w:rsid w:val="00275D0D"/>
    <w:rsid w:val="002760FE"/>
    <w:rsid w:val="00276426"/>
    <w:rsid w:val="00276525"/>
    <w:rsid w:val="00276896"/>
    <w:rsid w:val="002772B3"/>
    <w:rsid w:val="00277453"/>
    <w:rsid w:val="0027759A"/>
    <w:rsid w:val="0027765C"/>
    <w:rsid w:val="00277982"/>
    <w:rsid w:val="00277C22"/>
    <w:rsid w:val="00277C7E"/>
    <w:rsid w:val="002800C5"/>
    <w:rsid w:val="00280884"/>
    <w:rsid w:val="00280F73"/>
    <w:rsid w:val="00280FEE"/>
    <w:rsid w:val="00281120"/>
    <w:rsid w:val="0028134E"/>
    <w:rsid w:val="002818FD"/>
    <w:rsid w:val="00281967"/>
    <w:rsid w:val="00281DD8"/>
    <w:rsid w:val="00281DF9"/>
    <w:rsid w:val="00281E46"/>
    <w:rsid w:val="00281F82"/>
    <w:rsid w:val="00282129"/>
    <w:rsid w:val="0028219C"/>
    <w:rsid w:val="002825A3"/>
    <w:rsid w:val="002825AE"/>
    <w:rsid w:val="002828EC"/>
    <w:rsid w:val="00282F16"/>
    <w:rsid w:val="002833E9"/>
    <w:rsid w:val="002835BA"/>
    <w:rsid w:val="00283620"/>
    <w:rsid w:val="002837DB"/>
    <w:rsid w:val="00283821"/>
    <w:rsid w:val="00283B04"/>
    <w:rsid w:val="00283C09"/>
    <w:rsid w:val="00283FA1"/>
    <w:rsid w:val="0028414C"/>
    <w:rsid w:val="00284393"/>
    <w:rsid w:val="00284745"/>
    <w:rsid w:val="002849CC"/>
    <w:rsid w:val="00284A87"/>
    <w:rsid w:val="00284CD4"/>
    <w:rsid w:val="00284EB3"/>
    <w:rsid w:val="0028511C"/>
    <w:rsid w:val="002857B8"/>
    <w:rsid w:val="00285C17"/>
    <w:rsid w:val="00286182"/>
    <w:rsid w:val="002869DA"/>
    <w:rsid w:val="00286BC0"/>
    <w:rsid w:val="00286CA3"/>
    <w:rsid w:val="002870FC"/>
    <w:rsid w:val="00287169"/>
    <w:rsid w:val="002879A5"/>
    <w:rsid w:val="00287E4C"/>
    <w:rsid w:val="0029046B"/>
    <w:rsid w:val="00290534"/>
    <w:rsid w:val="00290613"/>
    <w:rsid w:val="00290901"/>
    <w:rsid w:val="00290C1D"/>
    <w:rsid w:val="00290DEC"/>
    <w:rsid w:val="0029153A"/>
    <w:rsid w:val="00291660"/>
    <w:rsid w:val="00291E30"/>
    <w:rsid w:val="00292227"/>
    <w:rsid w:val="00292379"/>
    <w:rsid w:val="002932C8"/>
    <w:rsid w:val="002932D5"/>
    <w:rsid w:val="002935EB"/>
    <w:rsid w:val="00293618"/>
    <w:rsid w:val="00293A27"/>
    <w:rsid w:val="00293AD8"/>
    <w:rsid w:val="00293D49"/>
    <w:rsid w:val="00293EAD"/>
    <w:rsid w:val="00294020"/>
    <w:rsid w:val="00294170"/>
    <w:rsid w:val="0029439D"/>
    <w:rsid w:val="0029452C"/>
    <w:rsid w:val="0029472A"/>
    <w:rsid w:val="00294801"/>
    <w:rsid w:val="0029481D"/>
    <w:rsid w:val="00294DF9"/>
    <w:rsid w:val="002954FB"/>
    <w:rsid w:val="002955F1"/>
    <w:rsid w:val="0029568E"/>
    <w:rsid w:val="00295D48"/>
    <w:rsid w:val="002960F3"/>
    <w:rsid w:val="00296598"/>
    <w:rsid w:val="00296830"/>
    <w:rsid w:val="00296B27"/>
    <w:rsid w:val="00296BC9"/>
    <w:rsid w:val="00296D88"/>
    <w:rsid w:val="00296F22"/>
    <w:rsid w:val="0029722F"/>
    <w:rsid w:val="00297538"/>
    <w:rsid w:val="0029760A"/>
    <w:rsid w:val="002977B1"/>
    <w:rsid w:val="00297804"/>
    <w:rsid w:val="00297EDC"/>
    <w:rsid w:val="002A012A"/>
    <w:rsid w:val="002A01C7"/>
    <w:rsid w:val="002A0694"/>
    <w:rsid w:val="002A06A4"/>
    <w:rsid w:val="002A07CA"/>
    <w:rsid w:val="002A0963"/>
    <w:rsid w:val="002A0AB8"/>
    <w:rsid w:val="002A1487"/>
    <w:rsid w:val="002A15A0"/>
    <w:rsid w:val="002A1829"/>
    <w:rsid w:val="002A1C5D"/>
    <w:rsid w:val="002A1D20"/>
    <w:rsid w:val="002A1D86"/>
    <w:rsid w:val="002A1D8B"/>
    <w:rsid w:val="002A1F0F"/>
    <w:rsid w:val="002A245B"/>
    <w:rsid w:val="002A2ADF"/>
    <w:rsid w:val="002A2B60"/>
    <w:rsid w:val="002A2F0E"/>
    <w:rsid w:val="002A34A4"/>
    <w:rsid w:val="002A3DE7"/>
    <w:rsid w:val="002A3E23"/>
    <w:rsid w:val="002A3F14"/>
    <w:rsid w:val="002A4387"/>
    <w:rsid w:val="002A4626"/>
    <w:rsid w:val="002A467B"/>
    <w:rsid w:val="002A47FE"/>
    <w:rsid w:val="002A49B9"/>
    <w:rsid w:val="002A4E63"/>
    <w:rsid w:val="002A5569"/>
    <w:rsid w:val="002A5977"/>
    <w:rsid w:val="002A5978"/>
    <w:rsid w:val="002A59A6"/>
    <w:rsid w:val="002A5C4E"/>
    <w:rsid w:val="002A5D92"/>
    <w:rsid w:val="002A64B0"/>
    <w:rsid w:val="002A64FE"/>
    <w:rsid w:val="002A683F"/>
    <w:rsid w:val="002A6D6E"/>
    <w:rsid w:val="002A6DC6"/>
    <w:rsid w:val="002A71B9"/>
    <w:rsid w:val="002A7C14"/>
    <w:rsid w:val="002B02CA"/>
    <w:rsid w:val="002B0337"/>
    <w:rsid w:val="002B050F"/>
    <w:rsid w:val="002B09EF"/>
    <w:rsid w:val="002B0E71"/>
    <w:rsid w:val="002B0F1E"/>
    <w:rsid w:val="002B0FCB"/>
    <w:rsid w:val="002B10DF"/>
    <w:rsid w:val="002B1497"/>
    <w:rsid w:val="002B14E1"/>
    <w:rsid w:val="002B1C5C"/>
    <w:rsid w:val="002B1E2C"/>
    <w:rsid w:val="002B200B"/>
    <w:rsid w:val="002B2286"/>
    <w:rsid w:val="002B2434"/>
    <w:rsid w:val="002B255C"/>
    <w:rsid w:val="002B2799"/>
    <w:rsid w:val="002B2C1F"/>
    <w:rsid w:val="002B2CCD"/>
    <w:rsid w:val="002B2DFA"/>
    <w:rsid w:val="002B32F8"/>
    <w:rsid w:val="002B3360"/>
    <w:rsid w:val="002B336B"/>
    <w:rsid w:val="002B3E23"/>
    <w:rsid w:val="002B3FA6"/>
    <w:rsid w:val="002B41F8"/>
    <w:rsid w:val="002B4C45"/>
    <w:rsid w:val="002B547E"/>
    <w:rsid w:val="002B5909"/>
    <w:rsid w:val="002B59BD"/>
    <w:rsid w:val="002B5CC3"/>
    <w:rsid w:val="002B5DF0"/>
    <w:rsid w:val="002B5EE6"/>
    <w:rsid w:val="002B6132"/>
    <w:rsid w:val="002B6181"/>
    <w:rsid w:val="002B6364"/>
    <w:rsid w:val="002B6C01"/>
    <w:rsid w:val="002B6C21"/>
    <w:rsid w:val="002B70B0"/>
    <w:rsid w:val="002B75EA"/>
    <w:rsid w:val="002B763B"/>
    <w:rsid w:val="002B7729"/>
    <w:rsid w:val="002B7EEA"/>
    <w:rsid w:val="002B7F49"/>
    <w:rsid w:val="002B7F84"/>
    <w:rsid w:val="002C021E"/>
    <w:rsid w:val="002C0915"/>
    <w:rsid w:val="002C092E"/>
    <w:rsid w:val="002C0D76"/>
    <w:rsid w:val="002C11C4"/>
    <w:rsid w:val="002C171E"/>
    <w:rsid w:val="002C1D70"/>
    <w:rsid w:val="002C1F9E"/>
    <w:rsid w:val="002C24FE"/>
    <w:rsid w:val="002C2FBF"/>
    <w:rsid w:val="002C31D3"/>
    <w:rsid w:val="002C33FC"/>
    <w:rsid w:val="002C36BA"/>
    <w:rsid w:val="002C3A39"/>
    <w:rsid w:val="002C3B07"/>
    <w:rsid w:val="002C3BAA"/>
    <w:rsid w:val="002C3CF9"/>
    <w:rsid w:val="002C3DBF"/>
    <w:rsid w:val="002C4069"/>
    <w:rsid w:val="002C4080"/>
    <w:rsid w:val="002C4588"/>
    <w:rsid w:val="002C459A"/>
    <w:rsid w:val="002C48B7"/>
    <w:rsid w:val="002C4BC7"/>
    <w:rsid w:val="002C4F05"/>
    <w:rsid w:val="002C4FD2"/>
    <w:rsid w:val="002C5496"/>
    <w:rsid w:val="002C58ED"/>
    <w:rsid w:val="002C5F89"/>
    <w:rsid w:val="002C65D6"/>
    <w:rsid w:val="002C66ED"/>
    <w:rsid w:val="002C6929"/>
    <w:rsid w:val="002C6BEE"/>
    <w:rsid w:val="002C6FC6"/>
    <w:rsid w:val="002C73B7"/>
    <w:rsid w:val="002C74B1"/>
    <w:rsid w:val="002C7651"/>
    <w:rsid w:val="002C7AA2"/>
    <w:rsid w:val="002C7B18"/>
    <w:rsid w:val="002D011D"/>
    <w:rsid w:val="002D027D"/>
    <w:rsid w:val="002D042A"/>
    <w:rsid w:val="002D050C"/>
    <w:rsid w:val="002D0584"/>
    <w:rsid w:val="002D06B0"/>
    <w:rsid w:val="002D12A4"/>
    <w:rsid w:val="002D14C2"/>
    <w:rsid w:val="002D1EB9"/>
    <w:rsid w:val="002D204F"/>
    <w:rsid w:val="002D20D2"/>
    <w:rsid w:val="002D216D"/>
    <w:rsid w:val="002D23F7"/>
    <w:rsid w:val="002D2B3B"/>
    <w:rsid w:val="002D324A"/>
    <w:rsid w:val="002D33FF"/>
    <w:rsid w:val="002D3610"/>
    <w:rsid w:val="002D363B"/>
    <w:rsid w:val="002D3A1E"/>
    <w:rsid w:val="002D3A90"/>
    <w:rsid w:val="002D3DE1"/>
    <w:rsid w:val="002D44B4"/>
    <w:rsid w:val="002D4579"/>
    <w:rsid w:val="002D4732"/>
    <w:rsid w:val="002D47D5"/>
    <w:rsid w:val="002D4838"/>
    <w:rsid w:val="002D4F10"/>
    <w:rsid w:val="002D4F2C"/>
    <w:rsid w:val="002D4F68"/>
    <w:rsid w:val="002D50CC"/>
    <w:rsid w:val="002D52D1"/>
    <w:rsid w:val="002D5764"/>
    <w:rsid w:val="002D5D58"/>
    <w:rsid w:val="002D657F"/>
    <w:rsid w:val="002D65E1"/>
    <w:rsid w:val="002D6743"/>
    <w:rsid w:val="002D68A2"/>
    <w:rsid w:val="002D6984"/>
    <w:rsid w:val="002D6C75"/>
    <w:rsid w:val="002D6D4F"/>
    <w:rsid w:val="002D704F"/>
    <w:rsid w:val="002D7091"/>
    <w:rsid w:val="002D73AD"/>
    <w:rsid w:val="002D7A08"/>
    <w:rsid w:val="002D7AC6"/>
    <w:rsid w:val="002D7D3D"/>
    <w:rsid w:val="002D7E69"/>
    <w:rsid w:val="002D7F3C"/>
    <w:rsid w:val="002D7FA4"/>
    <w:rsid w:val="002DD8D9"/>
    <w:rsid w:val="002E017C"/>
    <w:rsid w:val="002E01A2"/>
    <w:rsid w:val="002E04ED"/>
    <w:rsid w:val="002E0C67"/>
    <w:rsid w:val="002E0DC5"/>
    <w:rsid w:val="002E0E7D"/>
    <w:rsid w:val="002E0F69"/>
    <w:rsid w:val="002E1025"/>
    <w:rsid w:val="002E1115"/>
    <w:rsid w:val="002E1589"/>
    <w:rsid w:val="002E19AB"/>
    <w:rsid w:val="002E2291"/>
    <w:rsid w:val="002E2382"/>
    <w:rsid w:val="002E238E"/>
    <w:rsid w:val="002E250F"/>
    <w:rsid w:val="002E2EAE"/>
    <w:rsid w:val="002E3375"/>
    <w:rsid w:val="002E3464"/>
    <w:rsid w:val="002E34C0"/>
    <w:rsid w:val="002E38EE"/>
    <w:rsid w:val="002E42AA"/>
    <w:rsid w:val="002E4658"/>
    <w:rsid w:val="002E46B2"/>
    <w:rsid w:val="002E46F5"/>
    <w:rsid w:val="002E4A88"/>
    <w:rsid w:val="002E4C86"/>
    <w:rsid w:val="002E4EC5"/>
    <w:rsid w:val="002E4EF5"/>
    <w:rsid w:val="002E544E"/>
    <w:rsid w:val="002E5610"/>
    <w:rsid w:val="002E5801"/>
    <w:rsid w:val="002E5967"/>
    <w:rsid w:val="002E615D"/>
    <w:rsid w:val="002E6314"/>
    <w:rsid w:val="002E63F5"/>
    <w:rsid w:val="002E66AC"/>
    <w:rsid w:val="002E6C70"/>
    <w:rsid w:val="002E6CCE"/>
    <w:rsid w:val="002E6EEE"/>
    <w:rsid w:val="002E76B0"/>
    <w:rsid w:val="002E7BF5"/>
    <w:rsid w:val="002E7C80"/>
    <w:rsid w:val="002E96CC"/>
    <w:rsid w:val="002F0041"/>
    <w:rsid w:val="002F00E7"/>
    <w:rsid w:val="002F0267"/>
    <w:rsid w:val="002F05BA"/>
    <w:rsid w:val="002F0892"/>
    <w:rsid w:val="002F0CE8"/>
    <w:rsid w:val="002F0E21"/>
    <w:rsid w:val="002F1021"/>
    <w:rsid w:val="002F10D2"/>
    <w:rsid w:val="002F126A"/>
    <w:rsid w:val="002F192B"/>
    <w:rsid w:val="002F1B76"/>
    <w:rsid w:val="002F1E94"/>
    <w:rsid w:val="002F1F5A"/>
    <w:rsid w:val="002F2975"/>
    <w:rsid w:val="002F2AE9"/>
    <w:rsid w:val="002F2F72"/>
    <w:rsid w:val="002F33AC"/>
    <w:rsid w:val="002F3407"/>
    <w:rsid w:val="002F3649"/>
    <w:rsid w:val="002F37DC"/>
    <w:rsid w:val="002F39C3"/>
    <w:rsid w:val="002F3AFA"/>
    <w:rsid w:val="002F3AFE"/>
    <w:rsid w:val="002F3C48"/>
    <w:rsid w:val="002F3F0A"/>
    <w:rsid w:val="002F41C7"/>
    <w:rsid w:val="002F440B"/>
    <w:rsid w:val="002F4475"/>
    <w:rsid w:val="002F49E0"/>
    <w:rsid w:val="002F4FA8"/>
    <w:rsid w:val="002F4FCD"/>
    <w:rsid w:val="002F4FF3"/>
    <w:rsid w:val="002F53C8"/>
    <w:rsid w:val="002F5432"/>
    <w:rsid w:val="002F54C0"/>
    <w:rsid w:val="002F557A"/>
    <w:rsid w:val="002F55CA"/>
    <w:rsid w:val="002F588E"/>
    <w:rsid w:val="002F5C1F"/>
    <w:rsid w:val="002F5E29"/>
    <w:rsid w:val="002F604C"/>
    <w:rsid w:val="002F61FA"/>
    <w:rsid w:val="002F651F"/>
    <w:rsid w:val="002F6B25"/>
    <w:rsid w:val="002F6D79"/>
    <w:rsid w:val="002F6F4C"/>
    <w:rsid w:val="002F7123"/>
    <w:rsid w:val="002F7274"/>
    <w:rsid w:val="002F7B46"/>
    <w:rsid w:val="002F7FBC"/>
    <w:rsid w:val="002F8F1F"/>
    <w:rsid w:val="00300005"/>
    <w:rsid w:val="003001A7"/>
    <w:rsid w:val="003005C3"/>
    <w:rsid w:val="0030099A"/>
    <w:rsid w:val="00300AF6"/>
    <w:rsid w:val="00300C28"/>
    <w:rsid w:val="00300D73"/>
    <w:rsid w:val="00301E8A"/>
    <w:rsid w:val="00301FEC"/>
    <w:rsid w:val="003026FE"/>
    <w:rsid w:val="00302D27"/>
    <w:rsid w:val="00302D5C"/>
    <w:rsid w:val="00302F8E"/>
    <w:rsid w:val="0030322A"/>
    <w:rsid w:val="00303267"/>
    <w:rsid w:val="00303327"/>
    <w:rsid w:val="003035F1"/>
    <w:rsid w:val="0030373A"/>
    <w:rsid w:val="00303B80"/>
    <w:rsid w:val="00303EBC"/>
    <w:rsid w:val="003040B7"/>
    <w:rsid w:val="003043C0"/>
    <w:rsid w:val="00304823"/>
    <w:rsid w:val="0030488A"/>
    <w:rsid w:val="00304A7B"/>
    <w:rsid w:val="00304E5C"/>
    <w:rsid w:val="00304EC2"/>
    <w:rsid w:val="00304EC3"/>
    <w:rsid w:val="00304F22"/>
    <w:rsid w:val="00305665"/>
    <w:rsid w:val="00305D2B"/>
    <w:rsid w:val="00306451"/>
    <w:rsid w:val="0030669C"/>
    <w:rsid w:val="00306BFD"/>
    <w:rsid w:val="00306C04"/>
    <w:rsid w:val="00307446"/>
    <w:rsid w:val="003075AE"/>
    <w:rsid w:val="00307615"/>
    <w:rsid w:val="00307D14"/>
    <w:rsid w:val="00307D98"/>
    <w:rsid w:val="00307F8C"/>
    <w:rsid w:val="00310126"/>
    <w:rsid w:val="00310394"/>
    <w:rsid w:val="00310484"/>
    <w:rsid w:val="00310CFE"/>
    <w:rsid w:val="003119CD"/>
    <w:rsid w:val="0031264A"/>
    <w:rsid w:val="003126BB"/>
    <w:rsid w:val="00312DE0"/>
    <w:rsid w:val="00312FD6"/>
    <w:rsid w:val="00313054"/>
    <w:rsid w:val="003132A6"/>
    <w:rsid w:val="00313636"/>
    <w:rsid w:val="00313D35"/>
    <w:rsid w:val="00314284"/>
    <w:rsid w:val="00314366"/>
    <w:rsid w:val="003145A7"/>
    <w:rsid w:val="00314909"/>
    <w:rsid w:val="003149FC"/>
    <w:rsid w:val="00314E6B"/>
    <w:rsid w:val="0031516B"/>
    <w:rsid w:val="00315256"/>
    <w:rsid w:val="0031615D"/>
    <w:rsid w:val="00316501"/>
    <w:rsid w:val="003169D7"/>
    <w:rsid w:val="00316B47"/>
    <w:rsid w:val="00316E3B"/>
    <w:rsid w:val="00317012"/>
    <w:rsid w:val="0031710C"/>
    <w:rsid w:val="0031713B"/>
    <w:rsid w:val="00317216"/>
    <w:rsid w:val="0031770A"/>
    <w:rsid w:val="003177DA"/>
    <w:rsid w:val="00317CFE"/>
    <w:rsid w:val="00317D66"/>
    <w:rsid w:val="00317EDD"/>
    <w:rsid w:val="003200B8"/>
    <w:rsid w:val="00320EA0"/>
    <w:rsid w:val="00321155"/>
    <w:rsid w:val="00321394"/>
    <w:rsid w:val="00321412"/>
    <w:rsid w:val="0032156D"/>
    <w:rsid w:val="00321772"/>
    <w:rsid w:val="00321985"/>
    <w:rsid w:val="00321C15"/>
    <w:rsid w:val="00321CE7"/>
    <w:rsid w:val="00321D6F"/>
    <w:rsid w:val="0032207E"/>
    <w:rsid w:val="00322B3C"/>
    <w:rsid w:val="003234D4"/>
    <w:rsid w:val="00323604"/>
    <w:rsid w:val="00324110"/>
    <w:rsid w:val="00324595"/>
    <w:rsid w:val="003249D4"/>
    <w:rsid w:val="00324CD6"/>
    <w:rsid w:val="00324CE2"/>
    <w:rsid w:val="00324FF5"/>
    <w:rsid w:val="0032508D"/>
    <w:rsid w:val="00325272"/>
    <w:rsid w:val="0032536F"/>
    <w:rsid w:val="003257D6"/>
    <w:rsid w:val="00325B3F"/>
    <w:rsid w:val="00325DAB"/>
    <w:rsid w:val="00326042"/>
    <w:rsid w:val="003260D1"/>
    <w:rsid w:val="00326168"/>
    <w:rsid w:val="0032678A"/>
    <w:rsid w:val="00326F83"/>
    <w:rsid w:val="00326FD2"/>
    <w:rsid w:val="0032751A"/>
    <w:rsid w:val="0032762D"/>
    <w:rsid w:val="00327715"/>
    <w:rsid w:val="0033059E"/>
    <w:rsid w:val="003305E2"/>
    <w:rsid w:val="003306CB"/>
    <w:rsid w:val="00331373"/>
    <w:rsid w:val="003315F8"/>
    <w:rsid w:val="00331648"/>
    <w:rsid w:val="003316E3"/>
    <w:rsid w:val="00331A51"/>
    <w:rsid w:val="00331C0E"/>
    <w:rsid w:val="00331D46"/>
    <w:rsid w:val="00331E3D"/>
    <w:rsid w:val="00331F97"/>
    <w:rsid w:val="00331FC9"/>
    <w:rsid w:val="0033234F"/>
    <w:rsid w:val="0033252A"/>
    <w:rsid w:val="00332614"/>
    <w:rsid w:val="003328AE"/>
    <w:rsid w:val="00332AA7"/>
    <w:rsid w:val="003331C0"/>
    <w:rsid w:val="00333578"/>
    <w:rsid w:val="00333605"/>
    <w:rsid w:val="003337ED"/>
    <w:rsid w:val="00333868"/>
    <w:rsid w:val="003338A9"/>
    <w:rsid w:val="00333BAF"/>
    <w:rsid w:val="0033403E"/>
    <w:rsid w:val="003341E8"/>
    <w:rsid w:val="0033450E"/>
    <w:rsid w:val="003347FC"/>
    <w:rsid w:val="00334837"/>
    <w:rsid w:val="00334ACD"/>
    <w:rsid w:val="00334EE3"/>
    <w:rsid w:val="0033609C"/>
    <w:rsid w:val="0033650B"/>
    <w:rsid w:val="0033670E"/>
    <w:rsid w:val="00336989"/>
    <w:rsid w:val="00336D2F"/>
    <w:rsid w:val="0033738F"/>
    <w:rsid w:val="00337450"/>
    <w:rsid w:val="00337674"/>
    <w:rsid w:val="003400B0"/>
    <w:rsid w:val="0034045B"/>
    <w:rsid w:val="003406E9"/>
    <w:rsid w:val="003407E3"/>
    <w:rsid w:val="003409A3"/>
    <w:rsid w:val="00340EB8"/>
    <w:rsid w:val="0034108E"/>
    <w:rsid w:val="00341173"/>
    <w:rsid w:val="003414CA"/>
    <w:rsid w:val="00341C18"/>
    <w:rsid w:val="00341E48"/>
    <w:rsid w:val="00342697"/>
    <w:rsid w:val="00342A41"/>
    <w:rsid w:val="00342ABA"/>
    <w:rsid w:val="00342B61"/>
    <w:rsid w:val="00342D7C"/>
    <w:rsid w:val="00342D87"/>
    <w:rsid w:val="00342DE6"/>
    <w:rsid w:val="00342F05"/>
    <w:rsid w:val="00342FCA"/>
    <w:rsid w:val="00342FEE"/>
    <w:rsid w:val="00343292"/>
    <w:rsid w:val="003435BD"/>
    <w:rsid w:val="0034383C"/>
    <w:rsid w:val="00343BD4"/>
    <w:rsid w:val="00343C9F"/>
    <w:rsid w:val="00343DBE"/>
    <w:rsid w:val="003440C8"/>
    <w:rsid w:val="00344287"/>
    <w:rsid w:val="00344315"/>
    <w:rsid w:val="0034464F"/>
    <w:rsid w:val="003446C5"/>
    <w:rsid w:val="00344773"/>
    <w:rsid w:val="00344CA9"/>
    <w:rsid w:val="003452A2"/>
    <w:rsid w:val="00345794"/>
    <w:rsid w:val="0034579A"/>
    <w:rsid w:val="00345AF1"/>
    <w:rsid w:val="00345D4F"/>
    <w:rsid w:val="00345EC2"/>
    <w:rsid w:val="003461E5"/>
    <w:rsid w:val="00346638"/>
    <w:rsid w:val="003467CD"/>
    <w:rsid w:val="003469C7"/>
    <w:rsid w:val="00346A35"/>
    <w:rsid w:val="00347D31"/>
    <w:rsid w:val="00347DBA"/>
    <w:rsid w:val="00347EBC"/>
    <w:rsid w:val="0035037F"/>
    <w:rsid w:val="003503A0"/>
    <w:rsid w:val="00350A11"/>
    <w:rsid w:val="00350CBA"/>
    <w:rsid w:val="00351084"/>
    <w:rsid w:val="00351293"/>
    <w:rsid w:val="00351431"/>
    <w:rsid w:val="00351729"/>
    <w:rsid w:val="0035179B"/>
    <w:rsid w:val="003518CF"/>
    <w:rsid w:val="003519AD"/>
    <w:rsid w:val="00351EE0"/>
    <w:rsid w:val="00352125"/>
    <w:rsid w:val="00352872"/>
    <w:rsid w:val="00352A20"/>
    <w:rsid w:val="00352B81"/>
    <w:rsid w:val="00353011"/>
    <w:rsid w:val="00353033"/>
    <w:rsid w:val="003537A7"/>
    <w:rsid w:val="00353889"/>
    <w:rsid w:val="003539ED"/>
    <w:rsid w:val="00353C26"/>
    <w:rsid w:val="00353CD6"/>
    <w:rsid w:val="00353E06"/>
    <w:rsid w:val="0035425C"/>
    <w:rsid w:val="003546C9"/>
    <w:rsid w:val="00354A25"/>
    <w:rsid w:val="00354BCA"/>
    <w:rsid w:val="0035500E"/>
    <w:rsid w:val="00355092"/>
    <w:rsid w:val="00355707"/>
    <w:rsid w:val="003557A5"/>
    <w:rsid w:val="00355857"/>
    <w:rsid w:val="00355B53"/>
    <w:rsid w:val="00355C53"/>
    <w:rsid w:val="00356058"/>
    <w:rsid w:val="00356357"/>
    <w:rsid w:val="00356587"/>
    <w:rsid w:val="0035699A"/>
    <w:rsid w:val="00356AED"/>
    <w:rsid w:val="00356D6A"/>
    <w:rsid w:val="00356D97"/>
    <w:rsid w:val="00356FE0"/>
    <w:rsid w:val="0035719D"/>
    <w:rsid w:val="00357272"/>
    <w:rsid w:val="003574E3"/>
    <w:rsid w:val="00357505"/>
    <w:rsid w:val="00357700"/>
    <w:rsid w:val="0035780E"/>
    <w:rsid w:val="00357927"/>
    <w:rsid w:val="00357F50"/>
    <w:rsid w:val="003600B4"/>
    <w:rsid w:val="003600E8"/>
    <w:rsid w:val="0036011F"/>
    <w:rsid w:val="00360226"/>
    <w:rsid w:val="003603E1"/>
    <w:rsid w:val="00360558"/>
    <w:rsid w:val="003607DA"/>
    <w:rsid w:val="0036096F"/>
    <w:rsid w:val="00360A3F"/>
    <w:rsid w:val="00360D4E"/>
    <w:rsid w:val="00360DF8"/>
    <w:rsid w:val="003612ED"/>
    <w:rsid w:val="00361382"/>
    <w:rsid w:val="0036138A"/>
    <w:rsid w:val="003613AC"/>
    <w:rsid w:val="00361776"/>
    <w:rsid w:val="00361CF5"/>
    <w:rsid w:val="00361D54"/>
    <w:rsid w:val="00361DA1"/>
    <w:rsid w:val="003620BF"/>
    <w:rsid w:val="0036212F"/>
    <w:rsid w:val="00362518"/>
    <w:rsid w:val="00362838"/>
    <w:rsid w:val="003629CE"/>
    <w:rsid w:val="00362D0E"/>
    <w:rsid w:val="0036349B"/>
    <w:rsid w:val="003635F3"/>
    <w:rsid w:val="00363950"/>
    <w:rsid w:val="00363B6B"/>
    <w:rsid w:val="00363EB6"/>
    <w:rsid w:val="00364716"/>
    <w:rsid w:val="00364835"/>
    <w:rsid w:val="003648E6"/>
    <w:rsid w:val="00364ADB"/>
    <w:rsid w:val="00364DD4"/>
    <w:rsid w:val="00364FCF"/>
    <w:rsid w:val="00365726"/>
    <w:rsid w:val="003657B9"/>
    <w:rsid w:val="00365C28"/>
    <w:rsid w:val="00365C2D"/>
    <w:rsid w:val="00366287"/>
    <w:rsid w:val="00366289"/>
    <w:rsid w:val="003665CE"/>
    <w:rsid w:val="00366AAE"/>
    <w:rsid w:val="00366FEA"/>
    <w:rsid w:val="0036708A"/>
    <w:rsid w:val="003671F7"/>
    <w:rsid w:val="0036726A"/>
    <w:rsid w:val="00367CBD"/>
    <w:rsid w:val="00367D1E"/>
    <w:rsid w:val="00367F81"/>
    <w:rsid w:val="0037009B"/>
    <w:rsid w:val="003702C8"/>
    <w:rsid w:val="003705DF"/>
    <w:rsid w:val="0037082D"/>
    <w:rsid w:val="00370B84"/>
    <w:rsid w:val="00370DD7"/>
    <w:rsid w:val="00371159"/>
    <w:rsid w:val="00371339"/>
    <w:rsid w:val="00371358"/>
    <w:rsid w:val="00371467"/>
    <w:rsid w:val="00371538"/>
    <w:rsid w:val="00371874"/>
    <w:rsid w:val="0037194F"/>
    <w:rsid w:val="003719F7"/>
    <w:rsid w:val="00371C00"/>
    <w:rsid w:val="00371EA4"/>
    <w:rsid w:val="003724DE"/>
    <w:rsid w:val="0037281B"/>
    <w:rsid w:val="0037297A"/>
    <w:rsid w:val="00372C56"/>
    <w:rsid w:val="00372F02"/>
    <w:rsid w:val="00373174"/>
    <w:rsid w:val="00373283"/>
    <w:rsid w:val="00373602"/>
    <w:rsid w:val="00373AA5"/>
    <w:rsid w:val="00373B42"/>
    <w:rsid w:val="00373D43"/>
    <w:rsid w:val="00373D63"/>
    <w:rsid w:val="00373F84"/>
    <w:rsid w:val="00374173"/>
    <w:rsid w:val="003742D8"/>
    <w:rsid w:val="003743AC"/>
    <w:rsid w:val="00374699"/>
    <w:rsid w:val="00375172"/>
    <w:rsid w:val="0037544D"/>
    <w:rsid w:val="003755A8"/>
    <w:rsid w:val="00375AD2"/>
    <w:rsid w:val="00375CB6"/>
    <w:rsid w:val="00375D38"/>
    <w:rsid w:val="00375EF1"/>
    <w:rsid w:val="00376869"/>
    <w:rsid w:val="003773EE"/>
    <w:rsid w:val="003774B5"/>
    <w:rsid w:val="00377974"/>
    <w:rsid w:val="00377F2A"/>
    <w:rsid w:val="00377F79"/>
    <w:rsid w:val="0037FF1D"/>
    <w:rsid w:val="003801A1"/>
    <w:rsid w:val="00380334"/>
    <w:rsid w:val="003804C1"/>
    <w:rsid w:val="003808AE"/>
    <w:rsid w:val="003809DC"/>
    <w:rsid w:val="00380D3B"/>
    <w:rsid w:val="00380E6D"/>
    <w:rsid w:val="00381095"/>
    <w:rsid w:val="00381471"/>
    <w:rsid w:val="00381954"/>
    <w:rsid w:val="00381964"/>
    <w:rsid w:val="00381CFC"/>
    <w:rsid w:val="00381E58"/>
    <w:rsid w:val="0038217D"/>
    <w:rsid w:val="00382194"/>
    <w:rsid w:val="00382435"/>
    <w:rsid w:val="00382524"/>
    <w:rsid w:val="003825AC"/>
    <w:rsid w:val="00382E0B"/>
    <w:rsid w:val="00382EB2"/>
    <w:rsid w:val="00383098"/>
    <w:rsid w:val="003836BE"/>
    <w:rsid w:val="00383C85"/>
    <w:rsid w:val="00383E49"/>
    <w:rsid w:val="00383F6F"/>
    <w:rsid w:val="00384219"/>
    <w:rsid w:val="00384643"/>
    <w:rsid w:val="003848B3"/>
    <w:rsid w:val="00384DF7"/>
    <w:rsid w:val="00384EC9"/>
    <w:rsid w:val="003855AF"/>
    <w:rsid w:val="00385909"/>
    <w:rsid w:val="00385D28"/>
    <w:rsid w:val="00385E79"/>
    <w:rsid w:val="00385F25"/>
    <w:rsid w:val="003861AC"/>
    <w:rsid w:val="0038646B"/>
    <w:rsid w:val="00386643"/>
    <w:rsid w:val="00386BD3"/>
    <w:rsid w:val="00386CBA"/>
    <w:rsid w:val="00386E40"/>
    <w:rsid w:val="0038708E"/>
    <w:rsid w:val="00387441"/>
    <w:rsid w:val="003874F7"/>
    <w:rsid w:val="00387650"/>
    <w:rsid w:val="0038783E"/>
    <w:rsid w:val="00390010"/>
    <w:rsid w:val="003904D3"/>
    <w:rsid w:val="0039070C"/>
    <w:rsid w:val="00390D37"/>
    <w:rsid w:val="003913EA"/>
    <w:rsid w:val="00391CC6"/>
    <w:rsid w:val="00391D5F"/>
    <w:rsid w:val="00391F3C"/>
    <w:rsid w:val="0039268B"/>
    <w:rsid w:val="00392D2E"/>
    <w:rsid w:val="00392FA8"/>
    <w:rsid w:val="0039334E"/>
    <w:rsid w:val="0039345F"/>
    <w:rsid w:val="003937B3"/>
    <w:rsid w:val="00393969"/>
    <w:rsid w:val="00393B6E"/>
    <w:rsid w:val="00394921"/>
    <w:rsid w:val="00394D1F"/>
    <w:rsid w:val="00394F1E"/>
    <w:rsid w:val="00395460"/>
    <w:rsid w:val="003957B0"/>
    <w:rsid w:val="00395EAC"/>
    <w:rsid w:val="00396448"/>
    <w:rsid w:val="00396BB6"/>
    <w:rsid w:val="00396C30"/>
    <w:rsid w:val="00396FF5"/>
    <w:rsid w:val="00397238"/>
    <w:rsid w:val="003972DC"/>
    <w:rsid w:val="00397527"/>
    <w:rsid w:val="00397ACC"/>
    <w:rsid w:val="00397DC1"/>
    <w:rsid w:val="003A01F6"/>
    <w:rsid w:val="003A0264"/>
    <w:rsid w:val="003A027A"/>
    <w:rsid w:val="003A06D0"/>
    <w:rsid w:val="003A0976"/>
    <w:rsid w:val="003A14C8"/>
    <w:rsid w:val="003A17C5"/>
    <w:rsid w:val="003A18FE"/>
    <w:rsid w:val="003A19DD"/>
    <w:rsid w:val="003A1A84"/>
    <w:rsid w:val="003A1ABC"/>
    <w:rsid w:val="003A1B7B"/>
    <w:rsid w:val="003A1ED8"/>
    <w:rsid w:val="003A1FE7"/>
    <w:rsid w:val="003A252B"/>
    <w:rsid w:val="003A287C"/>
    <w:rsid w:val="003A2A54"/>
    <w:rsid w:val="003A2CDE"/>
    <w:rsid w:val="003A30ED"/>
    <w:rsid w:val="003A3230"/>
    <w:rsid w:val="003A324C"/>
    <w:rsid w:val="003A34F8"/>
    <w:rsid w:val="003A3695"/>
    <w:rsid w:val="003A3791"/>
    <w:rsid w:val="003A38CF"/>
    <w:rsid w:val="003A3C7C"/>
    <w:rsid w:val="003A3CA7"/>
    <w:rsid w:val="003A3E08"/>
    <w:rsid w:val="003A3F7A"/>
    <w:rsid w:val="003A4031"/>
    <w:rsid w:val="003A40AC"/>
    <w:rsid w:val="003A4110"/>
    <w:rsid w:val="003A41A2"/>
    <w:rsid w:val="003A4A8F"/>
    <w:rsid w:val="003A512E"/>
    <w:rsid w:val="003A5234"/>
    <w:rsid w:val="003A53B7"/>
    <w:rsid w:val="003A5483"/>
    <w:rsid w:val="003A5C66"/>
    <w:rsid w:val="003A5FE8"/>
    <w:rsid w:val="003A605D"/>
    <w:rsid w:val="003A6103"/>
    <w:rsid w:val="003A619C"/>
    <w:rsid w:val="003A65F2"/>
    <w:rsid w:val="003A6A4B"/>
    <w:rsid w:val="003A6BB2"/>
    <w:rsid w:val="003A6E66"/>
    <w:rsid w:val="003A73DF"/>
    <w:rsid w:val="003A7450"/>
    <w:rsid w:val="003A767C"/>
    <w:rsid w:val="003A76DA"/>
    <w:rsid w:val="003A781C"/>
    <w:rsid w:val="003A798A"/>
    <w:rsid w:val="003B04F4"/>
    <w:rsid w:val="003B07AA"/>
    <w:rsid w:val="003B07F1"/>
    <w:rsid w:val="003B0A3A"/>
    <w:rsid w:val="003B0A90"/>
    <w:rsid w:val="003B0B9D"/>
    <w:rsid w:val="003B1D45"/>
    <w:rsid w:val="003B1E3B"/>
    <w:rsid w:val="003B1EF0"/>
    <w:rsid w:val="003B208B"/>
    <w:rsid w:val="003B20CC"/>
    <w:rsid w:val="003B2A9F"/>
    <w:rsid w:val="003B2B51"/>
    <w:rsid w:val="003B2C1B"/>
    <w:rsid w:val="003B2FF9"/>
    <w:rsid w:val="003B3B51"/>
    <w:rsid w:val="003B3FF7"/>
    <w:rsid w:val="003B4232"/>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610F"/>
    <w:rsid w:val="003B63B1"/>
    <w:rsid w:val="003B64CB"/>
    <w:rsid w:val="003B6983"/>
    <w:rsid w:val="003B775A"/>
    <w:rsid w:val="003B7834"/>
    <w:rsid w:val="003B78B1"/>
    <w:rsid w:val="003B78E6"/>
    <w:rsid w:val="003B7ABD"/>
    <w:rsid w:val="003B7C45"/>
    <w:rsid w:val="003C084C"/>
    <w:rsid w:val="003C0896"/>
    <w:rsid w:val="003C0BA2"/>
    <w:rsid w:val="003C0F0A"/>
    <w:rsid w:val="003C1190"/>
    <w:rsid w:val="003C11B5"/>
    <w:rsid w:val="003C11D0"/>
    <w:rsid w:val="003C1A06"/>
    <w:rsid w:val="003C1B8D"/>
    <w:rsid w:val="003C1D56"/>
    <w:rsid w:val="003C2179"/>
    <w:rsid w:val="003C2404"/>
    <w:rsid w:val="003C2FA1"/>
    <w:rsid w:val="003C3882"/>
    <w:rsid w:val="003C402A"/>
    <w:rsid w:val="003C40C6"/>
    <w:rsid w:val="003C49C8"/>
    <w:rsid w:val="003C4AB0"/>
    <w:rsid w:val="003C4BE8"/>
    <w:rsid w:val="003C5461"/>
    <w:rsid w:val="003C58F6"/>
    <w:rsid w:val="003C5BF0"/>
    <w:rsid w:val="003C5E72"/>
    <w:rsid w:val="003C617D"/>
    <w:rsid w:val="003C62E1"/>
    <w:rsid w:val="003C696D"/>
    <w:rsid w:val="003C69D4"/>
    <w:rsid w:val="003C6D95"/>
    <w:rsid w:val="003C7095"/>
    <w:rsid w:val="003C78FF"/>
    <w:rsid w:val="003C797B"/>
    <w:rsid w:val="003C7BF2"/>
    <w:rsid w:val="003D0402"/>
    <w:rsid w:val="003D06D5"/>
    <w:rsid w:val="003D0783"/>
    <w:rsid w:val="003D0DE0"/>
    <w:rsid w:val="003D0DEF"/>
    <w:rsid w:val="003D1069"/>
    <w:rsid w:val="003D115B"/>
    <w:rsid w:val="003D165A"/>
    <w:rsid w:val="003D1664"/>
    <w:rsid w:val="003D169B"/>
    <w:rsid w:val="003D1894"/>
    <w:rsid w:val="003D1950"/>
    <w:rsid w:val="003D198A"/>
    <w:rsid w:val="003D1AFF"/>
    <w:rsid w:val="003D1D2D"/>
    <w:rsid w:val="003D1E20"/>
    <w:rsid w:val="003D2264"/>
    <w:rsid w:val="003D2405"/>
    <w:rsid w:val="003D250D"/>
    <w:rsid w:val="003D2657"/>
    <w:rsid w:val="003D28CD"/>
    <w:rsid w:val="003D2A23"/>
    <w:rsid w:val="003D2C23"/>
    <w:rsid w:val="003D2D07"/>
    <w:rsid w:val="003D2F9E"/>
    <w:rsid w:val="003D32CD"/>
    <w:rsid w:val="003D3367"/>
    <w:rsid w:val="003D34A0"/>
    <w:rsid w:val="003D35ED"/>
    <w:rsid w:val="003D3851"/>
    <w:rsid w:val="003D3A5B"/>
    <w:rsid w:val="003D3B08"/>
    <w:rsid w:val="003D3C50"/>
    <w:rsid w:val="003D3D9D"/>
    <w:rsid w:val="003D3EFC"/>
    <w:rsid w:val="003D3F6A"/>
    <w:rsid w:val="003D4554"/>
    <w:rsid w:val="003D4614"/>
    <w:rsid w:val="003D46BC"/>
    <w:rsid w:val="003D4953"/>
    <w:rsid w:val="003D5705"/>
    <w:rsid w:val="003D5A39"/>
    <w:rsid w:val="003D6195"/>
    <w:rsid w:val="003D6387"/>
    <w:rsid w:val="003D65DB"/>
    <w:rsid w:val="003D694D"/>
    <w:rsid w:val="003D6A25"/>
    <w:rsid w:val="003D6C5B"/>
    <w:rsid w:val="003D6DC8"/>
    <w:rsid w:val="003D6E1C"/>
    <w:rsid w:val="003D70DB"/>
    <w:rsid w:val="003D7198"/>
    <w:rsid w:val="003D76D8"/>
    <w:rsid w:val="003D7980"/>
    <w:rsid w:val="003D7C53"/>
    <w:rsid w:val="003E0315"/>
    <w:rsid w:val="003E0395"/>
    <w:rsid w:val="003E04D4"/>
    <w:rsid w:val="003E0C69"/>
    <w:rsid w:val="003E0E6F"/>
    <w:rsid w:val="003E1116"/>
    <w:rsid w:val="003E1B36"/>
    <w:rsid w:val="003E1C5D"/>
    <w:rsid w:val="003E1DE8"/>
    <w:rsid w:val="003E21A2"/>
    <w:rsid w:val="003E2250"/>
    <w:rsid w:val="003E2602"/>
    <w:rsid w:val="003E2777"/>
    <w:rsid w:val="003E2A21"/>
    <w:rsid w:val="003E2F5A"/>
    <w:rsid w:val="003E2F82"/>
    <w:rsid w:val="003E3C2D"/>
    <w:rsid w:val="003E3DA0"/>
    <w:rsid w:val="003E418D"/>
    <w:rsid w:val="003E458B"/>
    <w:rsid w:val="003E474C"/>
    <w:rsid w:val="003E4801"/>
    <w:rsid w:val="003E4953"/>
    <w:rsid w:val="003E49AC"/>
    <w:rsid w:val="003E511D"/>
    <w:rsid w:val="003E5240"/>
    <w:rsid w:val="003E53EF"/>
    <w:rsid w:val="003E5402"/>
    <w:rsid w:val="003E5859"/>
    <w:rsid w:val="003E5A24"/>
    <w:rsid w:val="003E5A88"/>
    <w:rsid w:val="003E5B12"/>
    <w:rsid w:val="003E5C45"/>
    <w:rsid w:val="003E63CD"/>
    <w:rsid w:val="003E6445"/>
    <w:rsid w:val="003E6452"/>
    <w:rsid w:val="003E67EE"/>
    <w:rsid w:val="003E6BEE"/>
    <w:rsid w:val="003E6C50"/>
    <w:rsid w:val="003E715F"/>
    <w:rsid w:val="003E760C"/>
    <w:rsid w:val="003E76B4"/>
    <w:rsid w:val="003E7ACD"/>
    <w:rsid w:val="003E7E13"/>
    <w:rsid w:val="003EAD9E"/>
    <w:rsid w:val="003F046B"/>
    <w:rsid w:val="003F0563"/>
    <w:rsid w:val="003F0A3D"/>
    <w:rsid w:val="003F0E00"/>
    <w:rsid w:val="003F10B3"/>
    <w:rsid w:val="003F130F"/>
    <w:rsid w:val="003F1531"/>
    <w:rsid w:val="003F15CF"/>
    <w:rsid w:val="003F185C"/>
    <w:rsid w:val="003F1993"/>
    <w:rsid w:val="003F1A6A"/>
    <w:rsid w:val="003F20BB"/>
    <w:rsid w:val="003F2166"/>
    <w:rsid w:val="003F2246"/>
    <w:rsid w:val="003F228C"/>
    <w:rsid w:val="003F2532"/>
    <w:rsid w:val="003F2687"/>
    <w:rsid w:val="003F27D9"/>
    <w:rsid w:val="003F2835"/>
    <w:rsid w:val="003F292D"/>
    <w:rsid w:val="003F2C89"/>
    <w:rsid w:val="003F2D7C"/>
    <w:rsid w:val="003F2DEA"/>
    <w:rsid w:val="003F3159"/>
    <w:rsid w:val="003F330B"/>
    <w:rsid w:val="003F363E"/>
    <w:rsid w:val="003F38B9"/>
    <w:rsid w:val="003F41C0"/>
    <w:rsid w:val="003F4B2B"/>
    <w:rsid w:val="003F4CEE"/>
    <w:rsid w:val="003F4D16"/>
    <w:rsid w:val="003F4E14"/>
    <w:rsid w:val="003F4ECA"/>
    <w:rsid w:val="003F5526"/>
    <w:rsid w:val="003F5690"/>
    <w:rsid w:val="003F5A07"/>
    <w:rsid w:val="003F5A4A"/>
    <w:rsid w:val="003F5DD5"/>
    <w:rsid w:val="003F5E8E"/>
    <w:rsid w:val="003F5F43"/>
    <w:rsid w:val="003F6537"/>
    <w:rsid w:val="003F67FB"/>
    <w:rsid w:val="003F68AE"/>
    <w:rsid w:val="003F68D5"/>
    <w:rsid w:val="003F6BF5"/>
    <w:rsid w:val="003F705C"/>
    <w:rsid w:val="003F71F9"/>
    <w:rsid w:val="003F72A9"/>
    <w:rsid w:val="003F73D2"/>
    <w:rsid w:val="003F766D"/>
    <w:rsid w:val="003F77F5"/>
    <w:rsid w:val="003F7976"/>
    <w:rsid w:val="003F7A5B"/>
    <w:rsid w:val="003F7B31"/>
    <w:rsid w:val="00400BCA"/>
    <w:rsid w:val="00400D38"/>
    <w:rsid w:val="00400FF8"/>
    <w:rsid w:val="00401166"/>
    <w:rsid w:val="00401176"/>
    <w:rsid w:val="0040142A"/>
    <w:rsid w:val="0040178C"/>
    <w:rsid w:val="004018EC"/>
    <w:rsid w:val="00401946"/>
    <w:rsid w:val="00401A50"/>
    <w:rsid w:val="00401C68"/>
    <w:rsid w:val="00401FC3"/>
    <w:rsid w:val="00402231"/>
    <w:rsid w:val="004025A7"/>
    <w:rsid w:val="00402853"/>
    <w:rsid w:val="00402A35"/>
    <w:rsid w:val="00402AAD"/>
    <w:rsid w:val="00402C71"/>
    <w:rsid w:val="00402D97"/>
    <w:rsid w:val="0040327A"/>
    <w:rsid w:val="00403563"/>
    <w:rsid w:val="0040360E"/>
    <w:rsid w:val="0040370D"/>
    <w:rsid w:val="00403AFE"/>
    <w:rsid w:val="00403DB1"/>
    <w:rsid w:val="004045DB"/>
    <w:rsid w:val="004046AF"/>
    <w:rsid w:val="00404707"/>
    <w:rsid w:val="004048AD"/>
    <w:rsid w:val="00404A62"/>
    <w:rsid w:val="00405331"/>
    <w:rsid w:val="004053FE"/>
    <w:rsid w:val="004063B9"/>
    <w:rsid w:val="0040640F"/>
    <w:rsid w:val="004066EE"/>
    <w:rsid w:val="004073F8"/>
    <w:rsid w:val="0040740B"/>
    <w:rsid w:val="004078E3"/>
    <w:rsid w:val="00407FE1"/>
    <w:rsid w:val="00410076"/>
    <w:rsid w:val="004100E0"/>
    <w:rsid w:val="0041024F"/>
    <w:rsid w:val="00410752"/>
    <w:rsid w:val="004107F1"/>
    <w:rsid w:val="00410DCC"/>
    <w:rsid w:val="00410F5D"/>
    <w:rsid w:val="00410F96"/>
    <w:rsid w:val="00411209"/>
    <w:rsid w:val="004112B2"/>
    <w:rsid w:val="004116D7"/>
    <w:rsid w:val="00411818"/>
    <w:rsid w:val="00411866"/>
    <w:rsid w:val="00411E87"/>
    <w:rsid w:val="004122CB"/>
    <w:rsid w:val="0041266F"/>
    <w:rsid w:val="00412BF5"/>
    <w:rsid w:val="00412D93"/>
    <w:rsid w:val="00412EFC"/>
    <w:rsid w:val="00413283"/>
    <w:rsid w:val="004136BD"/>
    <w:rsid w:val="004137B5"/>
    <w:rsid w:val="00413A48"/>
    <w:rsid w:val="00413AE5"/>
    <w:rsid w:val="00413B24"/>
    <w:rsid w:val="00414152"/>
    <w:rsid w:val="0041424E"/>
    <w:rsid w:val="0041444E"/>
    <w:rsid w:val="004145B5"/>
    <w:rsid w:val="00414A11"/>
    <w:rsid w:val="00414DF4"/>
    <w:rsid w:val="004157C4"/>
    <w:rsid w:val="004159DE"/>
    <w:rsid w:val="00415C47"/>
    <w:rsid w:val="00415D3B"/>
    <w:rsid w:val="00415EE5"/>
    <w:rsid w:val="0041652D"/>
    <w:rsid w:val="0041672E"/>
    <w:rsid w:val="00416F7C"/>
    <w:rsid w:val="004170FD"/>
    <w:rsid w:val="004172C1"/>
    <w:rsid w:val="004172DA"/>
    <w:rsid w:val="004177FE"/>
    <w:rsid w:val="00417B23"/>
    <w:rsid w:val="004199BA"/>
    <w:rsid w:val="00419FA6"/>
    <w:rsid w:val="0041F618"/>
    <w:rsid w:val="00420130"/>
    <w:rsid w:val="004204E0"/>
    <w:rsid w:val="00420870"/>
    <w:rsid w:val="004208D5"/>
    <w:rsid w:val="004208EA"/>
    <w:rsid w:val="00420968"/>
    <w:rsid w:val="00420AAE"/>
    <w:rsid w:val="00421954"/>
    <w:rsid w:val="00421E70"/>
    <w:rsid w:val="004223BB"/>
    <w:rsid w:val="00422506"/>
    <w:rsid w:val="004227CE"/>
    <w:rsid w:val="004229E8"/>
    <w:rsid w:val="00422ABA"/>
    <w:rsid w:val="00422B99"/>
    <w:rsid w:val="00422C3F"/>
    <w:rsid w:val="004231DE"/>
    <w:rsid w:val="00423FE7"/>
    <w:rsid w:val="0042408F"/>
    <w:rsid w:val="004246D4"/>
    <w:rsid w:val="00424855"/>
    <w:rsid w:val="0042566A"/>
    <w:rsid w:val="00425B3A"/>
    <w:rsid w:val="00425C95"/>
    <w:rsid w:val="004260E4"/>
    <w:rsid w:val="0042619C"/>
    <w:rsid w:val="00426293"/>
    <w:rsid w:val="00426C4E"/>
    <w:rsid w:val="00426DC6"/>
    <w:rsid w:val="00427852"/>
    <w:rsid w:val="00427B17"/>
    <w:rsid w:val="00427D59"/>
    <w:rsid w:val="00427F3D"/>
    <w:rsid w:val="0042C59D"/>
    <w:rsid w:val="004306A4"/>
    <w:rsid w:val="004306FA"/>
    <w:rsid w:val="0043088B"/>
    <w:rsid w:val="00430AF3"/>
    <w:rsid w:val="00430AFC"/>
    <w:rsid w:val="00430C45"/>
    <w:rsid w:val="00430E87"/>
    <w:rsid w:val="004315D7"/>
    <w:rsid w:val="00431937"/>
    <w:rsid w:val="004325DC"/>
    <w:rsid w:val="00432AB9"/>
    <w:rsid w:val="00432B46"/>
    <w:rsid w:val="00432E37"/>
    <w:rsid w:val="00432EF8"/>
    <w:rsid w:val="00432F6A"/>
    <w:rsid w:val="0043311D"/>
    <w:rsid w:val="00433316"/>
    <w:rsid w:val="00433448"/>
    <w:rsid w:val="00433AAB"/>
    <w:rsid w:val="00433CF3"/>
    <w:rsid w:val="00434738"/>
    <w:rsid w:val="00435170"/>
    <w:rsid w:val="00435304"/>
    <w:rsid w:val="0043561A"/>
    <w:rsid w:val="0043574E"/>
    <w:rsid w:val="0043585B"/>
    <w:rsid w:val="00435B46"/>
    <w:rsid w:val="00435C96"/>
    <w:rsid w:val="00435C98"/>
    <w:rsid w:val="00435D0E"/>
    <w:rsid w:val="0043606D"/>
    <w:rsid w:val="00436154"/>
    <w:rsid w:val="00436755"/>
    <w:rsid w:val="00436A24"/>
    <w:rsid w:val="00436C59"/>
    <w:rsid w:val="00437355"/>
    <w:rsid w:val="00437366"/>
    <w:rsid w:val="00437C73"/>
    <w:rsid w:val="00437E06"/>
    <w:rsid w:val="00440344"/>
    <w:rsid w:val="004409E1"/>
    <w:rsid w:val="00440A3D"/>
    <w:rsid w:val="00440D7E"/>
    <w:rsid w:val="00440DE3"/>
    <w:rsid w:val="00440E6C"/>
    <w:rsid w:val="00441073"/>
    <w:rsid w:val="00441260"/>
    <w:rsid w:val="004419D6"/>
    <w:rsid w:val="00441EF5"/>
    <w:rsid w:val="00442B59"/>
    <w:rsid w:val="0044392E"/>
    <w:rsid w:val="00443A3C"/>
    <w:rsid w:val="00443DFF"/>
    <w:rsid w:val="00444175"/>
    <w:rsid w:val="004445F6"/>
    <w:rsid w:val="00444E96"/>
    <w:rsid w:val="004452B0"/>
    <w:rsid w:val="004456F9"/>
    <w:rsid w:val="00445A17"/>
    <w:rsid w:val="0044631A"/>
    <w:rsid w:val="00446BBB"/>
    <w:rsid w:val="00446C0C"/>
    <w:rsid w:val="00446E52"/>
    <w:rsid w:val="00447351"/>
    <w:rsid w:val="0044735E"/>
    <w:rsid w:val="00447672"/>
    <w:rsid w:val="0044B3F3"/>
    <w:rsid w:val="00450553"/>
    <w:rsid w:val="004506E5"/>
    <w:rsid w:val="00450747"/>
    <w:rsid w:val="00450978"/>
    <w:rsid w:val="00450D49"/>
    <w:rsid w:val="00450EA3"/>
    <w:rsid w:val="00450EA7"/>
    <w:rsid w:val="0045121F"/>
    <w:rsid w:val="004512A0"/>
    <w:rsid w:val="00451389"/>
    <w:rsid w:val="00451EFE"/>
    <w:rsid w:val="00452337"/>
    <w:rsid w:val="00452645"/>
    <w:rsid w:val="00452874"/>
    <w:rsid w:val="00452B39"/>
    <w:rsid w:val="00452B60"/>
    <w:rsid w:val="00452D60"/>
    <w:rsid w:val="00452E0F"/>
    <w:rsid w:val="00452FFF"/>
    <w:rsid w:val="0045303D"/>
    <w:rsid w:val="0045328F"/>
    <w:rsid w:val="00453603"/>
    <w:rsid w:val="00453900"/>
    <w:rsid w:val="00453B58"/>
    <w:rsid w:val="00453B78"/>
    <w:rsid w:val="00453FAC"/>
    <w:rsid w:val="00454015"/>
    <w:rsid w:val="00454466"/>
    <w:rsid w:val="00454526"/>
    <w:rsid w:val="00454545"/>
    <w:rsid w:val="004547B0"/>
    <w:rsid w:val="00454C77"/>
    <w:rsid w:val="004553C7"/>
    <w:rsid w:val="004554D4"/>
    <w:rsid w:val="00455BDC"/>
    <w:rsid w:val="00455C71"/>
    <w:rsid w:val="00456222"/>
    <w:rsid w:val="00456268"/>
    <w:rsid w:val="00456428"/>
    <w:rsid w:val="00456C01"/>
    <w:rsid w:val="00456CC0"/>
    <w:rsid w:val="00456D81"/>
    <w:rsid w:val="00456DB3"/>
    <w:rsid w:val="00457017"/>
    <w:rsid w:val="00457276"/>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6A4"/>
    <w:rsid w:val="004618C2"/>
    <w:rsid w:val="00461AB1"/>
    <w:rsid w:val="00461AD9"/>
    <w:rsid w:val="00461D24"/>
    <w:rsid w:val="00461D3F"/>
    <w:rsid w:val="004621AC"/>
    <w:rsid w:val="004622E6"/>
    <w:rsid w:val="00462531"/>
    <w:rsid w:val="004625A6"/>
    <w:rsid w:val="004625F9"/>
    <w:rsid w:val="00462694"/>
    <w:rsid w:val="00462B8F"/>
    <w:rsid w:val="00462DFC"/>
    <w:rsid w:val="004633F0"/>
    <w:rsid w:val="0046356E"/>
    <w:rsid w:val="00463604"/>
    <w:rsid w:val="0046373C"/>
    <w:rsid w:val="004639BB"/>
    <w:rsid w:val="00463A2B"/>
    <w:rsid w:val="00463A5F"/>
    <w:rsid w:val="00463A84"/>
    <w:rsid w:val="00463B30"/>
    <w:rsid w:val="00463E08"/>
    <w:rsid w:val="00463E18"/>
    <w:rsid w:val="00463F65"/>
    <w:rsid w:val="004647BE"/>
    <w:rsid w:val="00464C02"/>
    <w:rsid w:val="00464C3C"/>
    <w:rsid w:val="0046565E"/>
    <w:rsid w:val="00465996"/>
    <w:rsid w:val="004661AD"/>
    <w:rsid w:val="00466421"/>
    <w:rsid w:val="004665D6"/>
    <w:rsid w:val="004667F0"/>
    <w:rsid w:val="00466833"/>
    <w:rsid w:val="0046683E"/>
    <w:rsid w:val="00466847"/>
    <w:rsid w:val="00466E1A"/>
    <w:rsid w:val="00466E3D"/>
    <w:rsid w:val="00467435"/>
    <w:rsid w:val="004676FD"/>
    <w:rsid w:val="0046776E"/>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7E3"/>
    <w:rsid w:val="004728C3"/>
    <w:rsid w:val="00472B4D"/>
    <w:rsid w:val="00472C1A"/>
    <w:rsid w:val="00472D85"/>
    <w:rsid w:val="00472ECE"/>
    <w:rsid w:val="004735F2"/>
    <w:rsid w:val="00473732"/>
    <w:rsid w:val="00473855"/>
    <w:rsid w:val="00473A0E"/>
    <w:rsid w:val="00473A3D"/>
    <w:rsid w:val="00473D78"/>
    <w:rsid w:val="00474157"/>
    <w:rsid w:val="004743D6"/>
    <w:rsid w:val="00474442"/>
    <w:rsid w:val="0047473D"/>
    <w:rsid w:val="004749A0"/>
    <w:rsid w:val="00474C8C"/>
    <w:rsid w:val="00474EAD"/>
    <w:rsid w:val="00474EC9"/>
    <w:rsid w:val="004750CB"/>
    <w:rsid w:val="004750E6"/>
    <w:rsid w:val="0047547E"/>
    <w:rsid w:val="00475DA0"/>
    <w:rsid w:val="00475EA2"/>
    <w:rsid w:val="00476107"/>
    <w:rsid w:val="004763DA"/>
    <w:rsid w:val="00476419"/>
    <w:rsid w:val="0047658E"/>
    <w:rsid w:val="004767FB"/>
    <w:rsid w:val="004768F6"/>
    <w:rsid w:val="0047708C"/>
    <w:rsid w:val="00477748"/>
    <w:rsid w:val="00477D11"/>
    <w:rsid w:val="0048017D"/>
    <w:rsid w:val="004805AB"/>
    <w:rsid w:val="00480A37"/>
    <w:rsid w:val="00480AC7"/>
    <w:rsid w:val="00480CED"/>
    <w:rsid w:val="0048111D"/>
    <w:rsid w:val="004812F5"/>
    <w:rsid w:val="00481512"/>
    <w:rsid w:val="004815CB"/>
    <w:rsid w:val="00481669"/>
    <w:rsid w:val="00481767"/>
    <w:rsid w:val="004819E6"/>
    <w:rsid w:val="00481A2D"/>
    <w:rsid w:val="00481AB4"/>
    <w:rsid w:val="00482E6D"/>
    <w:rsid w:val="004836DD"/>
    <w:rsid w:val="0048371E"/>
    <w:rsid w:val="00483DF8"/>
    <w:rsid w:val="00483EB2"/>
    <w:rsid w:val="00483FA4"/>
    <w:rsid w:val="00483FC4"/>
    <w:rsid w:val="004843E4"/>
    <w:rsid w:val="00484657"/>
    <w:rsid w:val="004846E1"/>
    <w:rsid w:val="00484EF4"/>
    <w:rsid w:val="0048502E"/>
    <w:rsid w:val="004852AB"/>
    <w:rsid w:val="00485FA4"/>
    <w:rsid w:val="00486323"/>
    <w:rsid w:val="0048667A"/>
    <w:rsid w:val="0048687B"/>
    <w:rsid w:val="0048695F"/>
    <w:rsid w:val="00487179"/>
    <w:rsid w:val="004871F7"/>
    <w:rsid w:val="00487263"/>
    <w:rsid w:val="004878A4"/>
    <w:rsid w:val="00487CD8"/>
    <w:rsid w:val="00487F1A"/>
    <w:rsid w:val="004901CF"/>
    <w:rsid w:val="0049051E"/>
    <w:rsid w:val="00490566"/>
    <w:rsid w:val="004905F6"/>
    <w:rsid w:val="004906FA"/>
    <w:rsid w:val="00490B65"/>
    <w:rsid w:val="00490EFC"/>
    <w:rsid w:val="00491531"/>
    <w:rsid w:val="00491893"/>
    <w:rsid w:val="00491A2E"/>
    <w:rsid w:val="00491CF5"/>
    <w:rsid w:val="00491F11"/>
    <w:rsid w:val="00491F9E"/>
    <w:rsid w:val="004923B0"/>
    <w:rsid w:val="00492551"/>
    <w:rsid w:val="00492892"/>
    <w:rsid w:val="00492AA3"/>
    <w:rsid w:val="00492D81"/>
    <w:rsid w:val="00492DB6"/>
    <w:rsid w:val="00492FE2"/>
    <w:rsid w:val="00493598"/>
    <w:rsid w:val="0049369B"/>
    <w:rsid w:val="00493F22"/>
    <w:rsid w:val="004941EE"/>
    <w:rsid w:val="00494915"/>
    <w:rsid w:val="00494CCB"/>
    <w:rsid w:val="004950B1"/>
    <w:rsid w:val="004951F7"/>
    <w:rsid w:val="0049545A"/>
    <w:rsid w:val="00495501"/>
    <w:rsid w:val="0049595E"/>
    <w:rsid w:val="004960CF"/>
    <w:rsid w:val="0049627E"/>
    <w:rsid w:val="00496280"/>
    <w:rsid w:val="004963E9"/>
    <w:rsid w:val="004964E7"/>
    <w:rsid w:val="00496757"/>
    <w:rsid w:val="00496A0A"/>
    <w:rsid w:val="0049724A"/>
    <w:rsid w:val="0049787F"/>
    <w:rsid w:val="00497A5B"/>
    <w:rsid w:val="00497CB7"/>
    <w:rsid w:val="00497DD9"/>
    <w:rsid w:val="00499FC6"/>
    <w:rsid w:val="004A035E"/>
    <w:rsid w:val="004A064F"/>
    <w:rsid w:val="004A06CE"/>
    <w:rsid w:val="004A0856"/>
    <w:rsid w:val="004A0A29"/>
    <w:rsid w:val="004A0A3E"/>
    <w:rsid w:val="004A0D1E"/>
    <w:rsid w:val="004A0DC3"/>
    <w:rsid w:val="004A140E"/>
    <w:rsid w:val="004A18CB"/>
    <w:rsid w:val="004A2081"/>
    <w:rsid w:val="004A2097"/>
    <w:rsid w:val="004A235E"/>
    <w:rsid w:val="004A2544"/>
    <w:rsid w:val="004A2A95"/>
    <w:rsid w:val="004A3089"/>
    <w:rsid w:val="004A323D"/>
    <w:rsid w:val="004A341D"/>
    <w:rsid w:val="004A35FA"/>
    <w:rsid w:val="004A367A"/>
    <w:rsid w:val="004A3687"/>
    <w:rsid w:val="004A385F"/>
    <w:rsid w:val="004A4256"/>
    <w:rsid w:val="004A47AD"/>
    <w:rsid w:val="004A4845"/>
    <w:rsid w:val="004A4AA6"/>
    <w:rsid w:val="004A5599"/>
    <w:rsid w:val="004A568D"/>
    <w:rsid w:val="004A5854"/>
    <w:rsid w:val="004A5A02"/>
    <w:rsid w:val="004A5A4C"/>
    <w:rsid w:val="004A5BC3"/>
    <w:rsid w:val="004A5C66"/>
    <w:rsid w:val="004A5D16"/>
    <w:rsid w:val="004A5FBD"/>
    <w:rsid w:val="004A697A"/>
    <w:rsid w:val="004A69A6"/>
    <w:rsid w:val="004A6A66"/>
    <w:rsid w:val="004A6DC9"/>
    <w:rsid w:val="004A6FF1"/>
    <w:rsid w:val="004A733F"/>
    <w:rsid w:val="004A74F2"/>
    <w:rsid w:val="004A77EF"/>
    <w:rsid w:val="004A7E1B"/>
    <w:rsid w:val="004B01A8"/>
    <w:rsid w:val="004B066B"/>
    <w:rsid w:val="004B0866"/>
    <w:rsid w:val="004B0EAB"/>
    <w:rsid w:val="004B1302"/>
    <w:rsid w:val="004B13A6"/>
    <w:rsid w:val="004B13E6"/>
    <w:rsid w:val="004B14A9"/>
    <w:rsid w:val="004B1622"/>
    <w:rsid w:val="004B18DC"/>
    <w:rsid w:val="004B1D7C"/>
    <w:rsid w:val="004B1E6B"/>
    <w:rsid w:val="004B1F99"/>
    <w:rsid w:val="004B24DF"/>
    <w:rsid w:val="004B2519"/>
    <w:rsid w:val="004B287A"/>
    <w:rsid w:val="004B292E"/>
    <w:rsid w:val="004B2C34"/>
    <w:rsid w:val="004B2D2A"/>
    <w:rsid w:val="004B2E55"/>
    <w:rsid w:val="004B2EC0"/>
    <w:rsid w:val="004B314D"/>
    <w:rsid w:val="004B3404"/>
    <w:rsid w:val="004B34D2"/>
    <w:rsid w:val="004B3598"/>
    <w:rsid w:val="004B3688"/>
    <w:rsid w:val="004B369A"/>
    <w:rsid w:val="004B36D9"/>
    <w:rsid w:val="004B3B5F"/>
    <w:rsid w:val="004B3D1B"/>
    <w:rsid w:val="004B442B"/>
    <w:rsid w:val="004B4470"/>
    <w:rsid w:val="004B44DA"/>
    <w:rsid w:val="004B4573"/>
    <w:rsid w:val="004B464D"/>
    <w:rsid w:val="004B47AF"/>
    <w:rsid w:val="004B48AB"/>
    <w:rsid w:val="004B4E95"/>
    <w:rsid w:val="004B4EA7"/>
    <w:rsid w:val="004B5232"/>
    <w:rsid w:val="004B57D6"/>
    <w:rsid w:val="004B5812"/>
    <w:rsid w:val="004B6306"/>
    <w:rsid w:val="004B683D"/>
    <w:rsid w:val="004B6FCB"/>
    <w:rsid w:val="004B7006"/>
    <w:rsid w:val="004B7086"/>
    <w:rsid w:val="004B7124"/>
    <w:rsid w:val="004B748E"/>
    <w:rsid w:val="004B7818"/>
    <w:rsid w:val="004B7B84"/>
    <w:rsid w:val="004B7E6A"/>
    <w:rsid w:val="004B7FEC"/>
    <w:rsid w:val="004C01A7"/>
    <w:rsid w:val="004C05D6"/>
    <w:rsid w:val="004C08BE"/>
    <w:rsid w:val="004C09E8"/>
    <w:rsid w:val="004C11F6"/>
    <w:rsid w:val="004C196A"/>
    <w:rsid w:val="004C19CE"/>
    <w:rsid w:val="004C1BAF"/>
    <w:rsid w:val="004C1C3A"/>
    <w:rsid w:val="004C1E03"/>
    <w:rsid w:val="004C21AF"/>
    <w:rsid w:val="004C2417"/>
    <w:rsid w:val="004C258E"/>
    <w:rsid w:val="004C2AAB"/>
    <w:rsid w:val="004C2F91"/>
    <w:rsid w:val="004C2FDF"/>
    <w:rsid w:val="004C35BF"/>
    <w:rsid w:val="004C40F3"/>
    <w:rsid w:val="004C47F1"/>
    <w:rsid w:val="004C4817"/>
    <w:rsid w:val="004C492E"/>
    <w:rsid w:val="004C4A42"/>
    <w:rsid w:val="004C4A8D"/>
    <w:rsid w:val="004C4AD7"/>
    <w:rsid w:val="004C4FA1"/>
    <w:rsid w:val="004C526D"/>
    <w:rsid w:val="004C5905"/>
    <w:rsid w:val="004C5BCF"/>
    <w:rsid w:val="004C5D0D"/>
    <w:rsid w:val="004C6017"/>
    <w:rsid w:val="004C670B"/>
    <w:rsid w:val="004C6C15"/>
    <w:rsid w:val="004C6D5F"/>
    <w:rsid w:val="004C6F56"/>
    <w:rsid w:val="004C7639"/>
    <w:rsid w:val="004C7647"/>
    <w:rsid w:val="004C76B4"/>
    <w:rsid w:val="004C7A50"/>
    <w:rsid w:val="004C7DBE"/>
    <w:rsid w:val="004C7E30"/>
    <w:rsid w:val="004C7FC8"/>
    <w:rsid w:val="004D064F"/>
    <w:rsid w:val="004D0C20"/>
    <w:rsid w:val="004D0D6B"/>
    <w:rsid w:val="004D0DC3"/>
    <w:rsid w:val="004D145C"/>
    <w:rsid w:val="004D1805"/>
    <w:rsid w:val="004D19B4"/>
    <w:rsid w:val="004D29AB"/>
    <w:rsid w:val="004D2AD7"/>
    <w:rsid w:val="004D2EA1"/>
    <w:rsid w:val="004D2EBE"/>
    <w:rsid w:val="004D30E3"/>
    <w:rsid w:val="004D3374"/>
    <w:rsid w:val="004D33E7"/>
    <w:rsid w:val="004D3A73"/>
    <w:rsid w:val="004D3B12"/>
    <w:rsid w:val="004D4154"/>
    <w:rsid w:val="004D4562"/>
    <w:rsid w:val="004D45E7"/>
    <w:rsid w:val="004D4684"/>
    <w:rsid w:val="004D47FB"/>
    <w:rsid w:val="004D4B2F"/>
    <w:rsid w:val="004D4D28"/>
    <w:rsid w:val="004D504F"/>
    <w:rsid w:val="004D5198"/>
    <w:rsid w:val="004D51DB"/>
    <w:rsid w:val="004D5A4A"/>
    <w:rsid w:val="004D5BD4"/>
    <w:rsid w:val="004D5C41"/>
    <w:rsid w:val="004D5E20"/>
    <w:rsid w:val="004D5F5B"/>
    <w:rsid w:val="004D6307"/>
    <w:rsid w:val="004D632D"/>
    <w:rsid w:val="004D6526"/>
    <w:rsid w:val="004D6530"/>
    <w:rsid w:val="004D68CE"/>
    <w:rsid w:val="004D6987"/>
    <w:rsid w:val="004D6B24"/>
    <w:rsid w:val="004D6C10"/>
    <w:rsid w:val="004D734B"/>
    <w:rsid w:val="004D7418"/>
    <w:rsid w:val="004D750D"/>
    <w:rsid w:val="004D7839"/>
    <w:rsid w:val="004D7C30"/>
    <w:rsid w:val="004E0824"/>
    <w:rsid w:val="004E12DF"/>
    <w:rsid w:val="004E1730"/>
    <w:rsid w:val="004E1FC9"/>
    <w:rsid w:val="004E2168"/>
    <w:rsid w:val="004E2413"/>
    <w:rsid w:val="004E26E4"/>
    <w:rsid w:val="004E289D"/>
    <w:rsid w:val="004E2D2C"/>
    <w:rsid w:val="004E2E3C"/>
    <w:rsid w:val="004E30CC"/>
    <w:rsid w:val="004E34A9"/>
    <w:rsid w:val="004E34CB"/>
    <w:rsid w:val="004E36DD"/>
    <w:rsid w:val="004E389E"/>
    <w:rsid w:val="004E41E3"/>
    <w:rsid w:val="004E4286"/>
    <w:rsid w:val="004E4330"/>
    <w:rsid w:val="004E44AB"/>
    <w:rsid w:val="004E4AC0"/>
    <w:rsid w:val="004E4B83"/>
    <w:rsid w:val="004E4CA8"/>
    <w:rsid w:val="004E4D85"/>
    <w:rsid w:val="004E4D8F"/>
    <w:rsid w:val="004E50DF"/>
    <w:rsid w:val="004E5204"/>
    <w:rsid w:val="004E5340"/>
    <w:rsid w:val="004E59B1"/>
    <w:rsid w:val="004E5A0F"/>
    <w:rsid w:val="004E5B2E"/>
    <w:rsid w:val="004E5CBC"/>
    <w:rsid w:val="004E6021"/>
    <w:rsid w:val="004E637D"/>
    <w:rsid w:val="004E639C"/>
    <w:rsid w:val="004E6968"/>
    <w:rsid w:val="004E6B41"/>
    <w:rsid w:val="004E6BF4"/>
    <w:rsid w:val="004E6CD6"/>
    <w:rsid w:val="004E6D76"/>
    <w:rsid w:val="004E6E4C"/>
    <w:rsid w:val="004E6F66"/>
    <w:rsid w:val="004E74F8"/>
    <w:rsid w:val="004E7927"/>
    <w:rsid w:val="004E7F82"/>
    <w:rsid w:val="004F00DF"/>
    <w:rsid w:val="004F0698"/>
    <w:rsid w:val="004F0749"/>
    <w:rsid w:val="004F0CDF"/>
    <w:rsid w:val="004F0D73"/>
    <w:rsid w:val="004F0EF0"/>
    <w:rsid w:val="004F0FAF"/>
    <w:rsid w:val="004F14B1"/>
    <w:rsid w:val="004F15E9"/>
    <w:rsid w:val="004F1680"/>
    <w:rsid w:val="004F1B54"/>
    <w:rsid w:val="004F1DC2"/>
    <w:rsid w:val="004F1DCE"/>
    <w:rsid w:val="004F1FDE"/>
    <w:rsid w:val="004F2416"/>
    <w:rsid w:val="004F2813"/>
    <w:rsid w:val="004F2AA3"/>
    <w:rsid w:val="004F2AD9"/>
    <w:rsid w:val="004F2CB3"/>
    <w:rsid w:val="004F2D56"/>
    <w:rsid w:val="004F2F32"/>
    <w:rsid w:val="004F3046"/>
    <w:rsid w:val="004F3825"/>
    <w:rsid w:val="004F397E"/>
    <w:rsid w:val="004F3ADA"/>
    <w:rsid w:val="004F3D04"/>
    <w:rsid w:val="004F3E93"/>
    <w:rsid w:val="004F44FF"/>
    <w:rsid w:val="004F5102"/>
    <w:rsid w:val="004F5240"/>
    <w:rsid w:val="004F52EC"/>
    <w:rsid w:val="004F561F"/>
    <w:rsid w:val="004F57AD"/>
    <w:rsid w:val="004F59F7"/>
    <w:rsid w:val="004F5FDF"/>
    <w:rsid w:val="004F6192"/>
    <w:rsid w:val="004F624C"/>
    <w:rsid w:val="004F6821"/>
    <w:rsid w:val="004F685F"/>
    <w:rsid w:val="004F6C8F"/>
    <w:rsid w:val="004F724A"/>
    <w:rsid w:val="004F7387"/>
    <w:rsid w:val="004F73F3"/>
    <w:rsid w:val="004F76B6"/>
    <w:rsid w:val="004F7B01"/>
    <w:rsid w:val="004F7D75"/>
    <w:rsid w:val="004F7D8D"/>
    <w:rsid w:val="004FF1AA"/>
    <w:rsid w:val="0050047E"/>
    <w:rsid w:val="00500555"/>
    <w:rsid w:val="005009C4"/>
    <w:rsid w:val="00500EFF"/>
    <w:rsid w:val="00500F28"/>
    <w:rsid w:val="0050129D"/>
    <w:rsid w:val="005012C1"/>
    <w:rsid w:val="00501427"/>
    <w:rsid w:val="00501822"/>
    <w:rsid w:val="0050187E"/>
    <w:rsid w:val="00501F44"/>
    <w:rsid w:val="0050212F"/>
    <w:rsid w:val="005026AE"/>
    <w:rsid w:val="00502A87"/>
    <w:rsid w:val="00502B03"/>
    <w:rsid w:val="00502CE9"/>
    <w:rsid w:val="00502CEF"/>
    <w:rsid w:val="00502EEE"/>
    <w:rsid w:val="00503048"/>
    <w:rsid w:val="005032CF"/>
    <w:rsid w:val="00503501"/>
    <w:rsid w:val="00503627"/>
    <w:rsid w:val="005039AF"/>
    <w:rsid w:val="00503B08"/>
    <w:rsid w:val="0050413C"/>
    <w:rsid w:val="005042D0"/>
    <w:rsid w:val="005044AC"/>
    <w:rsid w:val="00504716"/>
    <w:rsid w:val="00504E7B"/>
    <w:rsid w:val="005051F9"/>
    <w:rsid w:val="00505415"/>
    <w:rsid w:val="00505FF5"/>
    <w:rsid w:val="005061F9"/>
    <w:rsid w:val="005063AC"/>
    <w:rsid w:val="005063C3"/>
    <w:rsid w:val="00506DB2"/>
    <w:rsid w:val="00506E4B"/>
    <w:rsid w:val="00506EBC"/>
    <w:rsid w:val="00506F4F"/>
    <w:rsid w:val="0050702C"/>
    <w:rsid w:val="005070D3"/>
    <w:rsid w:val="00507B08"/>
    <w:rsid w:val="00507BE2"/>
    <w:rsid w:val="005102D4"/>
    <w:rsid w:val="005103E2"/>
    <w:rsid w:val="0051070D"/>
    <w:rsid w:val="0051077C"/>
    <w:rsid w:val="00510939"/>
    <w:rsid w:val="00510A39"/>
    <w:rsid w:val="00510BCC"/>
    <w:rsid w:val="00510C2B"/>
    <w:rsid w:val="00510C4A"/>
    <w:rsid w:val="00510D25"/>
    <w:rsid w:val="00510FD5"/>
    <w:rsid w:val="005110EB"/>
    <w:rsid w:val="00511147"/>
    <w:rsid w:val="00511871"/>
    <w:rsid w:val="00512000"/>
    <w:rsid w:val="00512016"/>
    <w:rsid w:val="005120EE"/>
    <w:rsid w:val="005124D0"/>
    <w:rsid w:val="00512898"/>
    <w:rsid w:val="00512ADF"/>
    <w:rsid w:val="00512BFB"/>
    <w:rsid w:val="00512F33"/>
    <w:rsid w:val="0051309F"/>
    <w:rsid w:val="005137FD"/>
    <w:rsid w:val="00513865"/>
    <w:rsid w:val="00513953"/>
    <w:rsid w:val="00513E2C"/>
    <w:rsid w:val="005140FA"/>
    <w:rsid w:val="0051410E"/>
    <w:rsid w:val="005141FD"/>
    <w:rsid w:val="005143E8"/>
    <w:rsid w:val="00514790"/>
    <w:rsid w:val="005147CA"/>
    <w:rsid w:val="00514872"/>
    <w:rsid w:val="005149C5"/>
    <w:rsid w:val="00514F9F"/>
    <w:rsid w:val="00514FF2"/>
    <w:rsid w:val="005150AB"/>
    <w:rsid w:val="00515154"/>
    <w:rsid w:val="005152CA"/>
    <w:rsid w:val="00515637"/>
    <w:rsid w:val="00515710"/>
    <w:rsid w:val="0051591E"/>
    <w:rsid w:val="005159F8"/>
    <w:rsid w:val="00515AEE"/>
    <w:rsid w:val="00515D96"/>
    <w:rsid w:val="005161F9"/>
    <w:rsid w:val="005162EB"/>
    <w:rsid w:val="00516AEB"/>
    <w:rsid w:val="00516B11"/>
    <w:rsid w:val="0051706C"/>
    <w:rsid w:val="005170B0"/>
    <w:rsid w:val="0051785A"/>
    <w:rsid w:val="00517BF2"/>
    <w:rsid w:val="00517E4D"/>
    <w:rsid w:val="00520039"/>
    <w:rsid w:val="0052014F"/>
    <w:rsid w:val="00520231"/>
    <w:rsid w:val="005202B2"/>
    <w:rsid w:val="0052055A"/>
    <w:rsid w:val="0052074E"/>
    <w:rsid w:val="0052076D"/>
    <w:rsid w:val="00520855"/>
    <w:rsid w:val="005209E0"/>
    <w:rsid w:val="00520A0A"/>
    <w:rsid w:val="00520B00"/>
    <w:rsid w:val="00520C92"/>
    <w:rsid w:val="00521086"/>
    <w:rsid w:val="005217F5"/>
    <w:rsid w:val="00521837"/>
    <w:rsid w:val="0052190F"/>
    <w:rsid w:val="00521A10"/>
    <w:rsid w:val="00521AF9"/>
    <w:rsid w:val="00521EAC"/>
    <w:rsid w:val="00522432"/>
    <w:rsid w:val="0052244A"/>
    <w:rsid w:val="0052255D"/>
    <w:rsid w:val="0052260D"/>
    <w:rsid w:val="00522917"/>
    <w:rsid w:val="005229D3"/>
    <w:rsid w:val="00522C11"/>
    <w:rsid w:val="00522E05"/>
    <w:rsid w:val="00523062"/>
    <w:rsid w:val="005235DC"/>
    <w:rsid w:val="005235FB"/>
    <w:rsid w:val="00523B61"/>
    <w:rsid w:val="0052455F"/>
    <w:rsid w:val="00524569"/>
    <w:rsid w:val="005245CA"/>
    <w:rsid w:val="0052465D"/>
    <w:rsid w:val="00524D6D"/>
    <w:rsid w:val="00525AFE"/>
    <w:rsid w:val="00525BCB"/>
    <w:rsid w:val="00525C08"/>
    <w:rsid w:val="00525DFC"/>
    <w:rsid w:val="00526067"/>
    <w:rsid w:val="00526278"/>
    <w:rsid w:val="00526350"/>
    <w:rsid w:val="0052668C"/>
    <w:rsid w:val="0052680E"/>
    <w:rsid w:val="00526912"/>
    <w:rsid w:val="00526EFD"/>
    <w:rsid w:val="0052742F"/>
    <w:rsid w:val="00527B1C"/>
    <w:rsid w:val="00527E19"/>
    <w:rsid w:val="0052CDF3"/>
    <w:rsid w:val="00530401"/>
    <w:rsid w:val="00530494"/>
    <w:rsid w:val="0053099E"/>
    <w:rsid w:val="00530C9D"/>
    <w:rsid w:val="00530EE5"/>
    <w:rsid w:val="00530FDD"/>
    <w:rsid w:val="00531090"/>
    <w:rsid w:val="005311AD"/>
    <w:rsid w:val="0053158D"/>
    <w:rsid w:val="0053162A"/>
    <w:rsid w:val="0053181E"/>
    <w:rsid w:val="00531B21"/>
    <w:rsid w:val="00531E57"/>
    <w:rsid w:val="00532141"/>
    <w:rsid w:val="005323BC"/>
    <w:rsid w:val="00532597"/>
    <w:rsid w:val="005325B8"/>
    <w:rsid w:val="0053266A"/>
    <w:rsid w:val="00532727"/>
    <w:rsid w:val="005327C6"/>
    <w:rsid w:val="0053280C"/>
    <w:rsid w:val="00532954"/>
    <w:rsid w:val="00532C30"/>
    <w:rsid w:val="00533161"/>
    <w:rsid w:val="00533487"/>
    <w:rsid w:val="005338F6"/>
    <w:rsid w:val="005339E0"/>
    <w:rsid w:val="00533F07"/>
    <w:rsid w:val="00534118"/>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A92"/>
    <w:rsid w:val="00536DEE"/>
    <w:rsid w:val="00536DF3"/>
    <w:rsid w:val="00536F56"/>
    <w:rsid w:val="00537148"/>
    <w:rsid w:val="005372F6"/>
    <w:rsid w:val="0053753C"/>
    <w:rsid w:val="005376CE"/>
    <w:rsid w:val="005376D9"/>
    <w:rsid w:val="0053772C"/>
    <w:rsid w:val="00537B68"/>
    <w:rsid w:val="00537BE6"/>
    <w:rsid w:val="00537FD4"/>
    <w:rsid w:val="005404A1"/>
    <w:rsid w:val="005406F0"/>
    <w:rsid w:val="005407D0"/>
    <w:rsid w:val="0054095A"/>
    <w:rsid w:val="00540B75"/>
    <w:rsid w:val="00541190"/>
    <w:rsid w:val="005413F1"/>
    <w:rsid w:val="00541405"/>
    <w:rsid w:val="00541B28"/>
    <w:rsid w:val="00541C18"/>
    <w:rsid w:val="00541DD1"/>
    <w:rsid w:val="0054210F"/>
    <w:rsid w:val="00542311"/>
    <w:rsid w:val="005424A0"/>
    <w:rsid w:val="00542CA3"/>
    <w:rsid w:val="00542E35"/>
    <w:rsid w:val="00542EB9"/>
    <w:rsid w:val="0054374D"/>
    <w:rsid w:val="005439D6"/>
    <w:rsid w:val="00543BAF"/>
    <w:rsid w:val="00543BE4"/>
    <w:rsid w:val="00544053"/>
    <w:rsid w:val="005444DF"/>
    <w:rsid w:val="0054465D"/>
    <w:rsid w:val="0054466F"/>
    <w:rsid w:val="00544679"/>
    <w:rsid w:val="005448AA"/>
    <w:rsid w:val="00545001"/>
    <w:rsid w:val="005451FD"/>
    <w:rsid w:val="005459A4"/>
    <w:rsid w:val="00545FF1"/>
    <w:rsid w:val="005462A3"/>
    <w:rsid w:val="0054633C"/>
    <w:rsid w:val="00546592"/>
    <w:rsid w:val="005465F0"/>
    <w:rsid w:val="005467CF"/>
    <w:rsid w:val="00546BB0"/>
    <w:rsid w:val="00547370"/>
    <w:rsid w:val="005476F1"/>
    <w:rsid w:val="0054797D"/>
    <w:rsid w:val="005479B7"/>
    <w:rsid w:val="00547B33"/>
    <w:rsid w:val="00547D3F"/>
    <w:rsid w:val="00547D4E"/>
    <w:rsid w:val="00547D90"/>
    <w:rsid w:val="005504D7"/>
    <w:rsid w:val="0055054D"/>
    <w:rsid w:val="00550721"/>
    <w:rsid w:val="00550EB8"/>
    <w:rsid w:val="00551489"/>
    <w:rsid w:val="005516A0"/>
    <w:rsid w:val="00551DBA"/>
    <w:rsid w:val="005527CB"/>
    <w:rsid w:val="00552927"/>
    <w:rsid w:val="00552ED3"/>
    <w:rsid w:val="00553129"/>
    <w:rsid w:val="00553133"/>
    <w:rsid w:val="005531DB"/>
    <w:rsid w:val="00553238"/>
    <w:rsid w:val="0055327F"/>
    <w:rsid w:val="005537C4"/>
    <w:rsid w:val="00553CC2"/>
    <w:rsid w:val="005542A9"/>
    <w:rsid w:val="00554434"/>
    <w:rsid w:val="0055455E"/>
    <w:rsid w:val="005546A9"/>
    <w:rsid w:val="00554709"/>
    <w:rsid w:val="00554C91"/>
    <w:rsid w:val="00554F2A"/>
    <w:rsid w:val="00554F71"/>
    <w:rsid w:val="00554F83"/>
    <w:rsid w:val="00555398"/>
    <w:rsid w:val="00555518"/>
    <w:rsid w:val="0055564B"/>
    <w:rsid w:val="00555A96"/>
    <w:rsid w:val="00555C94"/>
    <w:rsid w:val="0055682E"/>
    <w:rsid w:val="00556921"/>
    <w:rsid w:val="00556BB1"/>
    <w:rsid w:val="00556D94"/>
    <w:rsid w:val="00557236"/>
    <w:rsid w:val="0055786C"/>
    <w:rsid w:val="00557B6F"/>
    <w:rsid w:val="00557E5B"/>
    <w:rsid w:val="00557FA8"/>
    <w:rsid w:val="00560035"/>
    <w:rsid w:val="005601C1"/>
    <w:rsid w:val="0056037D"/>
    <w:rsid w:val="005607A0"/>
    <w:rsid w:val="00560C48"/>
    <w:rsid w:val="00560C73"/>
    <w:rsid w:val="005626FC"/>
    <w:rsid w:val="00562986"/>
    <w:rsid w:val="00562E5A"/>
    <w:rsid w:val="00563215"/>
    <w:rsid w:val="0056361F"/>
    <w:rsid w:val="0056382F"/>
    <w:rsid w:val="0056388A"/>
    <w:rsid w:val="00563C2F"/>
    <w:rsid w:val="00564070"/>
    <w:rsid w:val="0056434F"/>
    <w:rsid w:val="005645D1"/>
    <w:rsid w:val="00564876"/>
    <w:rsid w:val="005648C2"/>
    <w:rsid w:val="00564B8A"/>
    <w:rsid w:val="00564D68"/>
    <w:rsid w:val="00565218"/>
    <w:rsid w:val="00565807"/>
    <w:rsid w:val="00565977"/>
    <w:rsid w:val="00565A1E"/>
    <w:rsid w:val="00566188"/>
    <w:rsid w:val="005663E7"/>
    <w:rsid w:val="005664B3"/>
    <w:rsid w:val="00566507"/>
    <w:rsid w:val="005665FC"/>
    <w:rsid w:val="0056685D"/>
    <w:rsid w:val="00566F88"/>
    <w:rsid w:val="00566FA4"/>
    <w:rsid w:val="00566FE7"/>
    <w:rsid w:val="00567518"/>
    <w:rsid w:val="0056766A"/>
    <w:rsid w:val="00567997"/>
    <w:rsid w:val="00567AB5"/>
    <w:rsid w:val="00567B54"/>
    <w:rsid w:val="00567E24"/>
    <w:rsid w:val="00567E45"/>
    <w:rsid w:val="00567FC4"/>
    <w:rsid w:val="005700A4"/>
    <w:rsid w:val="00570115"/>
    <w:rsid w:val="00570199"/>
    <w:rsid w:val="005702A5"/>
    <w:rsid w:val="005706FD"/>
    <w:rsid w:val="00570822"/>
    <w:rsid w:val="00570A09"/>
    <w:rsid w:val="00571458"/>
    <w:rsid w:val="0057165F"/>
    <w:rsid w:val="00571958"/>
    <w:rsid w:val="00572295"/>
    <w:rsid w:val="00572665"/>
    <w:rsid w:val="0057268B"/>
    <w:rsid w:val="005726F2"/>
    <w:rsid w:val="005729CF"/>
    <w:rsid w:val="00572AB3"/>
    <w:rsid w:val="00572C94"/>
    <w:rsid w:val="00572EEC"/>
    <w:rsid w:val="00573180"/>
    <w:rsid w:val="00573B93"/>
    <w:rsid w:val="00573F69"/>
    <w:rsid w:val="005740DF"/>
    <w:rsid w:val="00574143"/>
    <w:rsid w:val="005741E2"/>
    <w:rsid w:val="00574459"/>
    <w:rsid w:val="005747B4"/>
    <w:rsid w:val="005747FD"/>
    <w:rsid w:val="0057490B"/>
    <w:rsid w:val="00574C4A"/>
    <w:rsid w:val="00574E24"/>
    <w:rsid w:val="00574F4A"/>
    <w:rsid w:val="00575314"/>
    <w:rsid w:val="0057531C"/>
    <w:rsid w:val="00575A39"/>
    <w:rsid w:val="00575A7F"/>
    <w:rsid w:val="00575B88"/>
    <w:rsid w:val="00575C5E"/>
    <w:rsid w:val="00575FE8"/>
    <w:rsid w:val="00576061"/>
    <w:rsid w:val="005761E8"/>
    <w:rsid w:val="00576AEC"/>
    <w:rsid w:val="00576D45"/>
    <w:rsid w:val="00576E7F"/>
    <w:rsid w:val="00576F71"/>
    <w:rsid w:val="005770BD"/>
    <w:rsid w:val="00577680"/>
    <w:rsid w:val="005777E9"/>
    <w:rsid w:val="00577D67"/>
    <w:rsid w:val="0058004C"/>
    <w:rsid w:val="0058016A"/>
    <w:rsid w:val="0058067C"/>
    <w:rsid w:val="0058072C"/>
    <w:rsid w:val="00580917"/>
    <w:rsid w:val="00580ACE"/>
    <w:rsid w:val="00580E42"/>
    <w:rsid w:val="005811EE"/>
    <w:rsid w:val="0058141E"/>
    <w:rsid w:val="00581721"/>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323"/>
    <w:rsid w:val="005865A1"/>
    <w:rsid w:val="00586681"/>
    <w:rsid w:val="00586732"/>
    <w:rsid w:val="00586968"/>
    <w:rsid w:val="00586FBC"/>
    <w:rsid w:val="0058765B"/>
    <w:rsid w:val="005876E6"/>
    <w:rsid w:val="00587837"/>
    <w:rsid w:val="0058799B"/>
    <w:rsid w:val="00587A7E"/>
    <w:rsid w:val="005900DD"/>
    <w:rsid w:val="00590298"/>
    <w:rsid w:val="005903D5"/>
    <w:rsid w:val="005907B5"/>
    <w:rsid w:val="005907CA"/>
    <w:rsid w:val="00590AE1"/>
    <w:rsid w:val="00591145"/>
    <w:rsid w:val="00591520"/>
    <w:rsid w:val="0059165C"/>
    <w:rsid w:val="00591711"/>
    <w:rsid w:val="005920B9"/>
    <w:rsid w:val="005920DC"/>
    <w:rsid w:val="005921AD"/>
    <w:rsid w:val="0059240E"/>
    <w:rsid w:val="005924B5"/>
    <w:rsid w:val="00592796"/>
    <w:rsid w:val="00592A4D"/>
    <w:rsid w:val="00592B45"/>
    <w:rsid w:val="00592BBE"/>
    <w:rsid w:val="00592E14"/>
    <w:rsid w:val="00592E34"/>
    <w:rsid w:val="005930C9"/>
    <w:rsid w:val="005932A2"/>
    <w:rsid w:val="005932E2"/>
    <w:rsid w:val="00593527"/>
    <w:rsid w:val="00593565"/>
    <w:rsid w:val="00593795"/>
    <w:rsid w:val="00594408"/>
    <w:rsid w:val="00594739"/>
    <w:rsid w:val="005947FD"/>
    <w:rsid w:val="00594F99"/>
    <w:rsid w:val="00595045"/>
    <w:rsid w:val="00595094"/>
    <w:rsid w:val="00595278"/>
    <w:rsid w:val="005957D9"/>
    <w:rsid w:val="00595DCC"/>
    <w:rsid w:val="00595F2D"/>
    <w:rsid w:val="00596137"/>
    <w:rsid w:val="005962D8"/>
    <w:rsid w:val="005963EA"/>
    <w:rsid w:val="00596510"/>
    <w:rsid w:val="005966F6"/>
    <w:rsid w:val="0059670A"/>
    <w:rsid w:val="005969D1"/>
    <w:rsid w:val="00596AC4"/>
    <w:rsid w:val="0059703C"/>
    <w:rsid w:val="0059720C"/>
    <w:rsid w:val="00597459"/>
    <w:rsid w:val="0059785F"/>
    <w:rsid w:val="00597B6C"/>
    <w:rsid w:val="00597C3B"/>
    <w:rsid w:val="00597DC0"/>
    <w:rsid w:val="005A049F"/>
    <w:rsid w:val="005A04E4"/>
    <w:rsid w:val="005A0DB1"/>
    <w:rsid w:val="005A0EED"/>
    <w:rsid w:val="005A140F"/>
    <w:rsid w:val="005A1811"/>
    <w:rsid w:val="005A1F05"/>
    <w:rsid w:val="005A23DA"/>
    <w:rsid w:val="005A2488"/>
    <w:rsid w:val="005A2CC1"/>
    <w:rsid w:val="005A2F1F"/>
    <w:rsid w:val="005A2FFF"/>
    <w:rsid w:val="005A30D0"/>
    <w:rsid w:val="005A3150"/>
    <w:rsid w:val="005A3390"/>
    <w:rsid w:val="005A33A7"/>
    <w:rsid w:val="005A34D4"/>
    <w:rsid w:val="005A34D9"/>
    <w:rsid w:val="005A391D"/>
    <w:rsid w:val="005A39F5"/>
    <w:rsid w:val="005A3B92"/>
    <w:rsid w:val="005A4241"/>
    <w:rsid w:val="005A45B3"/>
    <w:rsid w:val="005A4C98"/>
    <w:rsid w:val="005A4DC3"/>
    <w:rsid w:val="005A4E81"/>
    <w:rsid w:val="005A4E95"/>
    <w:rsid w:val="005A524D"/>
    <w:rsid w:val="005A58E8"/>
    <w:rsid w:val="005A5F46"/>
    <w:rsid w:val="005A61E3"/>
    <w:rsid w:val="005A68C4"/>
    <w:rsid w:val="005A691B"/>
    <w:rsid w:val="005A6ACE"/>
    <w:rsid w:val="005A7349"/>
    <w:rsid w:val="005A737D"/>
    <w:rsid w:val="005A765E"/>
    <w:rsid w:val="005A7FE9"/>
    <w:rsid w:val="005B0830"/>
    <w:rsid w:val="005B0905"/>
    <w:rsid w:val="005B0BA2"/>
    <w:rsid w:val="005B0E7E"/>
    <w:rsid w:val="005B1246"/>
    <w:rsid w:val="005B1780"/>
    <w:rsid w:val="005B1890"/>
    <w:rsid w:val="005B1ADB"/>
    <w:rsid w:val="005B1BDC"/>
    <w:rsid w:val="005B2639"/>
    <w:rsid w:val="005B2A38"/>
    <w:rsid w:val="005B2A72"/>
    <w:rsid w:val="005B3B92"/>
    <w:rsid w:val="005B3D8D"/>
    <w:rsid w:val="005B3E49"/>
    <w:rsid w:val="005B3E6F"/>
    <w:rsid w:val="005B45B4"/>
    <w:rsid w:val="005B4608"/>
    <w:rsid w:val="005B4DEB"/>
    <w:rsid w:val="005B503E"/>
    <w:rsid w:val="005B524E"/>
    <w:rsid w:val="005B54A3"/>
    <w:rsid w:val="005B559C"/>
    <w:rsid w:val="005B5E4E"/>
    <w:rsid w:val="005B5E7A"/>
    <w:rsid w:val="005B636F"/>
    <w:rsid w:val="005B63D3"/>
    <w:rsid w:val="005B648B"/>
    <w:rsid w:val="005B693D"/>
    <w:rsid w:val="005B6A88"/>
    <w:rsid w:val="005B6A8E"/>
    <w:rsid w:val="005B6ACB"/>
    <w:rsid w:val="005B6EF0"/>
    <w:rsid w:val="005B7209"/>
    <w:rsid w:val="005B7250"/>
    <w:rsid w:val="005B786B"/>
    <w:rsid w:val="005B78F6"/>
    <w:rsid w:val="005B7A80"/>
    <w:rsid w:val="005B7C76"/>
    <w:rsid w:val="005C0283"/>
    <w:rsid w:val="005C02D8"/>
    <w:rsid w:val="005C03CF"/>
    <w:rsid w:val="005C085B"/>
    <w:rsid w:val="005C0A11"/>
    <w:rsid w:val="005C0A12"/>
    <w:rsid w:val="005C0CD1"/>
    <w:rsid w:val="005C0CE2"/>
    <w:rsid w:val="005C101F"/>
    <w:rsid w:val="005C11FA"/>
    <w:rsid w:val="005C1613"/>
    <w:rsid w:val="005C189E"/>
    <w:rsid w:val="005C1C57"/>
    <w:rsid w:val="005C1C78"/>
    <w:rsid w:val="005C1E02"/>
    <w:rsid w:val="005C2201"/>
    <w:rsid w:val="005C2CB9"/>
    <w:rsid w:val="005C3576"/>
    <w:rsid w:val="005C3737"/>
    <w:rsid w:val="005C3B09"/>
    <w:rsid w:val="005C3F5A"/>
    <w:rsid w:val="005C4599"/>
    <w:rsid w:val="005C491F"/>
    <w:rsid w:val="005C569D"/>
    <w:rsid w:val="005C5955"/>
    <w:rsid w:val="005C5A27"/>
    <w:rsid w:val="005C5C47"/>
    <w:rsid w:val="005C60C4"/>
    <w:rsid w:val="005C7023"/>
    <w:rsid w:val="005C74C8"/>
    <w:rsid w:val="005C7551"/>
    <w:rsid w:val="005C7675"/>
    <w:rsid w:val="005C7B2D"/>
    <w:rsid w:val="005C7B66"/>
    <w:rsid w:val="005C7D4B"/>
    <w:rsid w:val="005C7D84"/>
    <w:rsid w:val="005D0240"/>
    <w:rsid w:val="005D0594"/>
    <w:rsid w:val="005D0660"/>
    <w:rsid w:val="005D07BA"/>
    <w:rsid w:val="005D0BB7"/>
    <w:rsid w:val="005D0CE6"/>
    <w:rsid w:val="005D0E14"/>
    <w:rsid w:val="005D1A5B"/>
    <w:rsid w:val="005D1B81"/>
    <w:rsid w:val="005D1CDB"/>
    <w:rsid w:val="005D1D3E"/>
    <w:rsid w:val="005D1FCE"/>
    <w:rsid w:val="005D2236"/>
    <w:rsid w:val="005D2585"/>
    <w:rsid w:val="005D267A"/>
    <w:rsid w:val="005D281D"/>
    <w:rsid w:val="005D34AC"/>
    <w:rsid w:val="005D389B"/>
    <w:rsid w:val="005D39A4"/>
    <w:rsid w:val="005D3BFF"/>
    <w:rsid w:val="005D3E73"/>
    <w:rsid w:val="005D3ED7"/>
    <w:rsid w:val="005D4208"/>
    <w:rsid w:val="005D4F1A"/>
    <w:rsid w:val="005D5174"/>
    <w:rsid w:val="005D579D"/>
    <w:rsid w:val="005D5CD9"/>
    <w:rsid w:val="005D5D79"/>
    <w:rsid w:val="005D5DA0"/>
    <w:rsid w:val="005D62B0"/>
    <w:rsid w:val="005D6380"/>
    <w:rsid w:val="005D6429"/>
    <w:rsid w:val="005D69C3"/>
    <w:rsid w:val="005D6B53"/>
    <w:rsid w:val="005D6C4B"/>
    <w:rsid w:val="005D72EE"/>
    <w:rsid w:val="005D7858"/>
    <w:rsid w:val="005D7A7F"/>
    <w:rsid w:val="005D7B22"/>
    <w:rsid w:val="005D7B85"/>
    <w:rsid w:val="005E084A"/>
    <w:rsid w:val="005E085A"/>
    <w:rsid w:val="005E0D04"/>
    <w:rsid w:val="005E0D49"/>
    <w:rsid w:val="005E11C4"/>
    <w:rsid w:val="005E142B"/>
    <w:rsid w:val="005E1608"/>
    <w:rsid w:val="005E1862"/>
    <w:rsid w:val="005E1D9A"/>
    <w:rsid w:val="005E20E1"/>
    <w:rsid w:val="005E2140"/>
    <w:rsid w:val="005E26DA"/>
    <w:rsid w:val="005E2C2C"/>
    <w:rsid w:val="005E3293"/>
    <w:rsid w:val="005E32B6"/>
    <w:rsid w:val="005E34A0"/>
    <w:rsid w:val="005E3804"/>
    <w:rsid w:val="005E3ABA"/>
    <w:rsid w:val="005E3ACE"/>
    <w:rsid w:val="005E3BD9"/>
    <w:rsid w:val="005E3C11"/>
    <w:rsid w:val="005E3EE9"/>
    <w:rsid w:val="005E4429"/>
    <w:rsid w:val="005E4900"/>
    <w:rsid w:val="005E51CB"/>
    <w:rsid w:val="005E56BB"/>
    <w:rsid w:val="005E583D"/>
    <w:rsid w:val="005E5C35"/>
    <w:rsid w:val="005E5F94"/>
    <w:rsid w:val="005E671A"/>
    <w:rsid w:val="005E6820"/>
    <w:rsid w:val="005E6873"/>
    <w:rsid w:val="005E7976"/>
    <w:rsid w:val="005E7C95"/>
    <w:rsid w:val="005E7D87"/>
    <w:rsid w:val="005E90BF"/>
    <w:rsid w:val="005EB441"/>
    <w:rsid w:val="005F09C4"/>
    <w:rsid w:val="005F1373"/>
    <w:rsid w:val="005F1436"/>
    <w:rsid w:val="005F1549"/>
    <w:rsid w:val="005F160E"/>
    <w:rsid w:val="005F1A69"/>
    <w:rsid w:val="005F1C55"/>
    <w:rsid w:val="005F1E31"/>
    <w:rsid w:val="005F1EE1"/>
    <w:rsid w:val="005F21A4"/>
    <w:rsid w:val="005F2C23"/>
    <w:rsid w:val="005F2FD8"/>
    <w:rsid w:val="005F3293"/>
    <w:rsid w:val="005F362C"/>
    <w:rsid w:val="005F38A9"/>
    <w:rsid w:val="005F4429"/>
    <w:rsid w:val="005F49ED"/>
    <w:rsid w:val="005F4CBF"/>
    <w:rsid w:val="005F4D17"/>
    <w:rsid w:val="005F4D8F"/>
    <w:rsid w:val="005F4E66"/>
    <w:rsid w:val="005F5030"/>
    <w:rsid w:val="005F52EE"/>
    <w:rsid w:val="005F5317"/>
    <w:rsid w:val="005F556D"/>
    <w:rsid w:val="005F5ADC"/>
    <w:rsid w:val="005F5CD2"/>
    <w:rsid w:val="005F5DAB"/>
    <w:rsid w:val="005F5EE7"/>
    <w:rsid w:val="005F6074"/>
    <w:rsid w:val="005F63AB"/>
    <w:rsid w:val="005F640F"/>
    <w:rsid w:val="005F6470"/>
    <w:rsid w:val="005F658E"/>
    <w:rsid w:val="005F66C3"/>
    <w:rsid w:val="005F6837"/>
    <w:rsid w:val="005F6844"/>
    <w:rsid w:val="005F6C74"/>
    <w:rsid w:val="005F6D58"/>
    <w:rsid w:val="005F6D83"/>
    <w:rsid w:val="005F7080"/>
    <w:rsid w:val="005F7610"/>
    <w:rsid w:val="005F7849"/>
    <w:rsid w:val="005F7D9C"/>
    <w:rsid w:val="006003D8"/>
    <w:rsid w:val="006007BD"/>
    <w:rsid w:val="006007F4"/>
    <w:rsid w:val="00600908"/>
    <w:rsid w:val="0060093E"/>
    <w:rsid w:val="00600C7D"/>
    <w:rsid w:val="006012CB"/>
    <w:rsid w:val="006016B5"/>
    <w:rsid w:val="00601DC6"/>
    <w:rsid w:val="00602714"/>
    <w:rsid w:val="00602786"/>
    <w:rsid w:val="006028AD"/>
    <w:rsid w:val="00602A3A"/>
    <w:rsid w:val="00602F64"/>
    <w:rsid w:val="0060325C"/>
    <w:rsid w:val="006035DF"/>
    <w:rsid w:val="00603627"/>
    <w:rsid w:val="00604A73"/>
    <w:rsid w:val="00604A7F"/>
    <w:rsid w:val="00604C39"/>
    <w:rsid w:val="006051F1"/>
    <w:rsid w:val="00605476"/>
    <w:rsid w:val="006056F1"/>
    <w:rsid w:val="00605CA3"/>
    <w:rsid w:val="006066BE"/>
    <w:rsid w:val="00606745"/>
    <w:rsid w:val="00606CDF"/>
    <w:rsid w:val="00606D36"/>
    <w:rsid w:val="00607124"/>
    <w:rsid w:val="006071A4"/>
    <w:rsid w:val="006071C7"/>
    <w:rsid w:val="00607B31"/>
    <w:rsid w:val="006100F2"/>
    <w:rsid w:val="00610152"/>
    <w:rsid w:val="00610499"/>
    <w:rsid w:val="00610679"/>
    <w:rsid w:val="0061083D"/>
    <w:rsid w:val="0061086F"/>
    <w:rsid w:val="006109F5"/>
    <w:rsid w:val="00610A75"/>
    <w:rsid w:val="00611180"/>
    <w:rsid w:val="00611265"/>
    <w:rsid w:val="00611A64"/>
    <w:rsid w:val="00611D57"/>
    <w:rsid w:val="00611D99"/>
    <w:rsid w:val="00611F98"/>
    <w:rsid w:val="0061230E"/>
    <w:rsid w:val="006124CC"/>
    <w:rsid w:val="0061253B"/>
    <w:rsid w:val="006128AA"/>
    <w:rsid w:val="006128F9"/>
    <w:rsid w:val="0061292A"/>
    <w:rsid w:val="00612B48"/>
    <w:rsid w:val="00612E7B"/>
    <w:rsid w:val="00612FEE"/>
    <w:rsid w:val="00613578"/>
    <w:rsid w:val="0061413F"/>
    <w:rsid w:val="00614247"/>
    <w:rsid w:val="00614346"/>
    <w:rsid w:val="00614748"/>
    <w:rsid w:val="00614B9A"/>
    <w:rsid w:val="00614BAB"/>
    <w:rsid w:val="00614E9F"/>
    <w:rsid w:val="00614F1F"/>
    <w:rsid w:val="006152A3"/>
    <w:rsid w:val="006155E9"/>
    <w:rsid w:val="006156AE"/>
    <w:rsid w:val="00615B17"/>
    <w:rsid w:val="00615C5E"/>
    <w:rsid w:val="00615E82"/>
    <w:rsid w:val="00616079"/>
    <w:rsid w:val="006160E9"/>
    <w:rsid w:val="00616130"/>
    <w:rsid w:val="006163AD"/>
    <w:rsid w:val="00616469"/>
    <w:rsid w:val="006164F6"/>
    <w:rsid w:val="00616B60"/>
    <w:rsid w:val="006172A3"/>
    <w:rsid w:val="0061736C"/>
    <w:rsid w:val="00617659"/>
    <w:rsid w:val="00620232"/>
    <w:rsid w:val="0062026A"/>
    <w:rsid w:val="0062035F"/>
    <w:rsid w:val="0062075D"/>
    <w:rsid w:val="006207DE"/>
    <w:rsid w:val="006207E9"/>
    <w:rsid w:val="00620924"/>
    <w:rsid w:val="0062099B"/>
    <w:rsid w:val="00620FBA"/>
    <w:rsid w:val="00621942"/>
    <w:rsid w:val="00621DE0"/>
    <w:rsid w:val="00621DF5"/>
    <w:rsid w:val="00622963"/>
    <w:rsid w:val="00622998"/>
    <w:rsid w:val="006229DB"/>
    <w:rsid w:val="00622BAD"/>
    <w:rsid w:val="006230B9"/>
    <w:rsid w:val="00623C7F"/>
    <w:rsid w:val="00623F81"/>
    <w:rsid w:val="0062491E"/>
    <w:rsid w:val="00624B1F"/>
    <w:rsid w:val="00624CC1"/>
    <w:rsid w:val="00625604"/>
    <w:rsid w:val="00625C54"/>
    <w:rsid w:val="00625E5F"/>
    <w:rsid w:val="00625EA3"/>
    <w:rsid w:val="006264F2"/>
    <w:rsid w:val="0062658E"/>
    <w:rsid w:val="0062726F"/>
    <w:rsid w:val="00627313"/>
    <w:rsid w:val="00627529"/>
    <w:rsid w:val="00627912"/>
    <w:rsid w:val="00627FD7"/>
    <w:rsid w:val="00630022"/>
    <w:rsid w:val="00630496"/>
    <w:rsid w:val="006306F3"/>
    <w:rsid w:val="006308D0"/>
    <w:rsid w:val="00630983"/>
    <w:rsid w:val="00630F25"/>
    <w:rsid w:val="0063109C"/>
    <w:rsid w:val="00631153"/>
    <w:rsid w:val="00631678"/>
    <w:rsid w:val="00631A66"/>
    <w:rsid w:val="00631AC8"/>
    <w:rsid w:val="00631E4E"/>
    <w:rsid w:val="006320CC"/>
    <w:rsid w:val="00632136"/>
    <w:rsid w:val="0063237B"/>
    <w:rsid w:val="00632719"/>
    <w:rsid w:val="006327C1"/>
    <w:rsid w:val="00632962"/>
    <w:rsid w:val="00632AA4"/>
    <w:rsid w:val="00632DC7"/>
    <w:rsid w:val="00632DFC"/>
    <w:rsid w:val="00633295"/>
    <w:rsid w:val="0063346A"/>
    <w:rsid w:val="006336C2"/>
    <w:rsid w:val="006336F9"/>
    <w:rsid w:val="00634076"/>
    <w:rsid w:val="006347AC"/>
    <w:rsid w:val="006349D9"/>
    <w:rsid w:val="00634DD2"/>
    <w:rsid w:val="00635752"/>
    <w:rsid w:val="006359DC"/>
    <w:rsid w:val="00635CC1"/>
    <w:rsid w:val="00635EC5"/>
    <w:rsid w:val="00636015"/>
    <w:rsid w:val="0063637F"/>
    <w:rsid w:val="00636FA6"/>
    <w:rsid w:val="00637730"/>
    <w:rsid w:val="00637766"/>
    <w:rsid w:val="00637806"/>
    <w:rsid w:val="00637C07"/>
    <w:rsid w:val="00637E34"/>
    <w:rsid w:val="0064021F"/>
    <w:rsid w:val="006402ED"/>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203"/>
    <w:rsid w:val="00642FFB"/>
    <w:rsid w:val="006430FE"/>
    <w:rsid w:val="0064340F"/>
    <w:rsid w:val="00643819"/>
    <w:rsid w:val="0064389B"/>
    <w:rsid w:val="00643CC2"/>
    <w:rsid w:val="006440ED"/>
    <w:rsid w:val="006449F5"/>
    <w:rsid w:val="00645259"/>
    <w:rsid w:val="0064547E"/>
    <w:rsid w:val="006456C7"/>
    <w:rsid w:val="006458FA"/>
    <w:rsid w:val="006459A6"/>
    <w:rsid w:val="00645FEF"/>
    <w:rsid w:val="006465A8"/>
    <w:rsid w:val="006467B6"/>
    <w:rsid w:val="006468AB"/>
    <w:rsid w:val="00646910"/>
    <w:rsid w:val="0064731A"/>
    <w:rsid w:val="006474A1"/>
    <w:rsid w:val="00647B0E"/>
    <w:rsid w:val="0065035B"/>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A3B"/>
    <w:rsid w:val="00651CF8"/>
    <w:rsid w:val="00651DBE"/>
    <w:rsid w:val="006527B0"/>
    <w:rsid w:val="00652AAC"/>
    <w:rsid w:val="00652AEF"/>
    <w:rsid w:val="00652C8C"/>
    <w:rsid w:val="006531AF"/>
    <w:rsid w:val="00653894"/>
    <w:rsid w:val="00653AFE"/>
    <w:rsid w:val="006544FB"/>
    <w:rsid w:val="00654880"/>
    <w:rsid w:val="006549D9"/>
    <w:rsid w:val="006549E0"/>
    <w:rsid w:val="00654E1C"/>
    <w:rsid w:val="00654EBB"/>
    <w:rsid w:val="00655167"/>
    <w:rsid w:val="006552C4"/>
    <w:rsid w:val="006552FB"/>
    <w:rsid w:val="00655409"/>
    <w:rsid w:val="00655489"/>
    <w:rsid w:val="00655AA0"/>
    <w:rsid w:val="00656120"/>
    <w:rsid w:val="0065622E"/>
    <w:rsid w:val="0065628F"/>
    <w:rsid w:val="0065657F"/>
    <w:rsid w:val="0065686A"/>
    <w:rsid w:val="00656984"/>
    <w:rsid w:val="00656B8A"/>
    <w:rsid w:val="00656F1B"/>
    <w:rsid w:val="00656F64"/>
    <w:rsid w:val="006576C0"/>
    <w:rsid w:val="00657E5F"/>
    <w:rsid w:val="00657EA7"/>
    <w:rsid w:val="0065814E"/>
    <w:rsid w:val="00660051"/>
    <w:rsid w:val="00660120"/>
    <w:rsid w:val="00660467"/>
    <w:rsid w:val="006604AA"/>
    <w:rsid w:val="006604BF"/>
    <w:rsid w:val="0066055E"/>
    <w:rsid w:val="006605E6"/>
    <w:rsid w:val="006607BA"/>
    <w:rsid w:val="00661983"/>
    <w:rsid w:val="00662077"/>
    <w:rsid w:val="006621F8"/>
    <w:rsid w:val="00662530"/>
    <w:rsid w:val="006628EF"/>
    <w:rsid w:val="00662A5A"/>
    <w:rsid w:val="00662CC8"/>
    <w:rsid w:val="00662DC1"/>
    <w:rsid w:val="0066302C"/>
    <w:rsid w:val="00663200"/>
    <w:rsid w:val="00663516"/>
    <w:rsid w:val="00663548"/>
    <w:rsid w:val="00663821"/>
    <w:rsid w:val="00663ACA"/>
    <w:rsid w:val="00663C5D"/>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7EF"/>
    <w:rsid w:val="00665C15"/>
    <w:rsid w:val="00665E44"/>
    <w:rsid w:val="00665E89"/>
    <w:rsid w:val="00666532"/>
    <w:rsid w:val="0066655E"/>
    <w:rsid w:val="0066678A"/>
    <w:rsid w:val="00666980"/>
    <w:rsid w:val="00666B75"/>
    <w:rsid w:val="00666C84"/>
    <w:rsid w:val="00666EA3"/>
    <w:rsid w:val="00666F22"/>
    <w:rsid w:val="0066711F"/>
    <w:rsid w:val="00667175"/>
    <w:rsid w:val="00667525"/>
    <w:rsid w:val="006677C3"/>
    <w:rsid w:val="0066789B"/>
    <w:rsid w:val="00667A20"/>
    <w:rsid w:val="00667B83"/>
    <w:rsid w:val="00667ECD"/>
    <w:rsid w:val="00670519"/>
    <w:rsid w:val="006706C9"/>
    <w:rsid w:val="006707B5"/>
    <w:rsid w:val="00670CB5"/>
    <w:rsid w:val="00670FAA"/>
    <w:rsid w:val="00671397"/>
    <w:rsid w:val="00671488"/>
    <w:rsid w:val="006716A2"/>
    <w:rsid w:val="00671877"/>
    <w:rsid w:val="00671F70"/>
    <w:rsid w:val="00672CED"/>
    <w:rsid w:val="00673050"/>
    <w:rsid w:val="00673299"/>
    <w:rsid w:val="006741B7"/>
    <w:rsid w:val="0067422E"/>
    <w:rsid w:val="006742A3"/>
    <w:rsid w:val="00674328"/>
    <w:rsid w:val="006743CE"/>
    <w:rsid w:val="0067447B"/>
    <w:rsid w:val="00674B83"/>
    <w:rsid w:val="00675114"/>
    <w:rsid w:val="00675117"/>
    <w:rsid w:val="00675978"/>
    <w:rsid w:val="006759A5"/>
    <w:rsid w:val="00675F85"/>
    <w:rsid w:val="006762E0"/>
    <w:rsid w:val="006763AA"/>
    <w:rsid w:val="0067647E"/>
    <w:rsid w:val="006764C0"/>
    <w:rsid w:val="00676592"/>
    <w:rsid w:val="0067667A"/>
    <w:rsid w:val="00676867"/>
    <w:rsid w:val="0067695A"/>
    <w:rsid w:val="006769AA"/>
    <w:rsid w:val="00676DA7"/>
    <w:rsid w:val="006771AE"/>
    <w:rsid w:val="00677323"/>
    <w:rsid w:val="0067735E"/>
    <w:rsid w:val="0067748E"/>
    <w:rsid w:val="0067750E"/>
    <w:rsid w:val="006775FE"/>
    <w:rsid w:val="00677868"/>
    <w:rsid w:val="006779CD"/>
    <w:rsid w:val="00677B2D"/>
    <w:rsid w:val="00677D2E"/>
    <w:rsid w:val="00677E53"/>
    <w:rsid w:val="00677EE5"/>
    <w:rsid w:val="0067FA94"/>
    <w:rsid w:val="006801C2"/>
    <w:rsid w:val="006803A3"/>
    <w:rsid w:val="00680600"/>
    <w:rsid w:val="00680A40"/>
    <w:rsid w:val="00680BA1"/>
    <w:rsid w:val="00680F97"/>
    <w:rsid w:val="006810AA"/>
    <w:rsid w:val="00681612"/>
    <w:rsid w:val="0068190B"/>
    <w:rsid w:val="00681B6C"/>
    <w:rsid w:val="00681D9B"/>
    <w:rsid w:val="00682053"/>
    <w:rsid w:val="006820E2"/>
    <w:rsid w:val="00682430"/>
    <w:rsid w:val="006825D6"/>
    <w:rsid w:val="0068260A"/>
    <w:rsid w:val="00682617"/>
    <w:rsid w:val="006826FA"/>
    <w:rsid w:val="00682D5E"/>
    <w:rsid w:val="00682EF9"/>
    <w:rsid w:val="006832B2"/>
    <w:rsid w:val="00683627"/>
    <w:rsid w:val="006836C7"/>
    <w:rsid w:val="00683837"/>
    <w:rsid w:val="00683D7A"/>
    <w:rsid w:val="00684095"/>
    <w:rsid w:val="00684221"/>
    <w:rsid w:val="006846C5"/>
    <w:rsid w:val="00684D56"/>
    <w:rsid w:val="00684DE4"/>
    <w:rsid w:val="006852D2"/>
    <w:rsid w:val="0068565F"/>
    <w:rsid w:val="00685CC9"/>
    <w:rsid w:val="006867F0"/>
    <w:rsid w:val="00686E22"/>
    <w:rsid w:val="00686ED5"/>
    <w:rsid w:val="00686FFD"/>
    <w:rsid w:val="006873C1"/>
    <w:rsid w:val="0068771C"/>
    <w:rsid w:val="006877FB"/>
    <w:rsid w:val="0068797B"/>
    <w:rsid w:val="00687A41"/>
    <w:rsid w:val="0068B66A"/>
    <w:rsid w:val="006904EB"/>
    <w:rsid w:val="0069081F"/>
    <w:rsid w:val="006909E1"/>
    <w:rsid w:val="00690CA0"/>
    <w:rsid w:val="00690E01"/>
    <w:rsid w:val="00690EF8"/>
    <w:rsid w:val="00690F85"/>
    <w:rsid w:val="0069117C"/>
    <w:rsid w:val="006912DE"/>
    <w:rsid w:val="00691896"/>
    <w:rsid w:val="00691A7B"/>
    <w:rsid w:val="00691D0B"/>
    <w:rsid w:val="00691E57"/>
    <w:rsid w:val="00692489"/>
    <w:rsid w:val="00692B08"/>
    <w:rsid w:val="00692BE9"/>
    <w:rsid w:val="00692FD7"/>
    <w:rsid w:val="00692FEF"/>
    <w:rsid w:val="006937BC"/>
    <w:rsid w:val="0069386E"/>
    <w:rsid w:val="00693C19"/>
    <w:rsid w:val="00693C5D"/>
    <w:rsid w:val="00694176"/>
    <w:rsid w:val="006946CA"/>
    <w:rsid w:val="00694B6F"/>
    <w:rsid w:val="00694BFE"/>
    <w:rsid w:val="00694CE6"/>
    <w:rsid w:val="00695303"/>
    <w:rsid w:val="0069537B"/>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B29"/>
    <w:rsid w:val="006A0CAC"/>
    <w:rsid w:val="006A0F29"/>
    <w:rsid w:val="006A11FD"/>
    <w:rsid w:val="006A149C"/>
    <w:rsid w:val="006A21AC"/>
    <w:rsid w:val="006A25C2"/>
    <w:rsid w:val="006A26ED"/>
    <w:rsid w:val="006A3438"/>
    <w:rsid w:val="006A37E2"/>
    <w:rsid w:val="006A396F"/>
    <w:rsid w:val="006A3F21"/>
    <w:rsid w:val="006A430F"/>
    <w:rsid w:val="006A46A3"/>
    <w:rsid w:val="006A46BD"/>
    <w:rsid w:val="006A4928"/>
    <w:rsid w:val="006A4BCD"/>
    <w:rsid w:val="006A5018"/>
    <w:rsid w:val="006A5528"/>
    <w:rsid w:val="006A559D"/>
    <w:rsid w:val="006A570E"/>
    <w:rsid w:val="006A5962"/>
    <w:rsid w:val="006A5D7C"/>
    <w:rsid w:val="006A61E8"/>
    <w:rsid w:val="006A633E"/>
    <w:rsid w:val="006A679C"/>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121D"/>
    <w:rsid w:val="006B202E"/>
    <w:rsid w:val="006B21F5"/>
    <w:rsid w:val="006B2351"/>
    <w:rsid w:val="006B273C"/>
    <w:rsid w:val="006B2F9A"/>
    <w:rsid w:val="006B2FA5"/>
    <w:rsid w:val="006B34EB"/>
    <w:rsid w:val="006B3836"/>
    <w:rsid w:val="006B3C8A"/>
    <w:rsid w:val="006B3D2B"/>
    <w:rsid w:val="006B3E50"/>
    <w:rsid w:val="006B3FE4"/>
    <w:rsid w:val="006B4079"/>
    <w:rsid w:val="006B4415"/>
    <w:rsid w:val="006B4785"/>
    <w:rsid w:val="006B4848"/>
    <w:rsid w:val="006B4BFA"/>
    <w:rsid w:val="006B5594"/>
    <w:rsid w:val="006B58AD"/>
    <w:rsid w:val="006B58C1"/>
    <w:rsid w:val="006B5C33"/>
    <w:rsid w:val="006B658C"/>
    <w:rsid w:val="006B6B40"/>
    <w:rsid w:val="006B6F2D"/>
    <w:rsid w:val="006B7096"/>
    <w:rsid w:val="006B7113"/>
    <w:rsid w:val="006B71E7"/>
    <w:rsid w:val="006B73E3"/>
    <w:rsid w:val="006B7765"/>
    <w:rsid w:val="006B77FD"/>
    <w:rsid w:val="006B7B02"/>
    <w:rsid w:val="006B7BA5"/>
    <w:rsid w:val="006B7E2E"/>
    <w:rsid w:val="006C01EC"/>
    <w:rsid w:val="006C02EA"/>
    <w:rsid w:val="006C037A"/>
    <w:rsid w:val="006C043A"/>
    <w:rsid w:val="006C0517"/>
    <w:rsid w:val="006C0D4E"/>
    <w:rsid w:val="006C10D9"/>
    <w:rsid w:val="006C114A"/>
    <w:rsid w:val="006C11C9"/>
    <w:rsid w:val="006C1593"/>
    <w:rsid w:val="006C17D2"/>
    <w:rsid w:val="006C1B1C"/>
    <w:rsid w:val="006C1B45"/>
    <w:rsid w:val="006C21DF"/>
    <w:rsid w:val="006C22DC"/>
    <w:rsid w:val="006C25DF"/>
    <w:rsid w:val="006C2B0D"/>
    <w:rsid w:val="006C2CAC"/>
    <w:rsid w:val="006C2DBF"/>
    <w:rsid w:val="006C2E1B"/>
    <w:rsid w:val="006C2E25"/>
    <w:rsid w:val="006C31FD"/>
    <w:rsid w:val="006C395A"/>
    <w:rsid w:val="006C3A3D"/>
    <w:rsid w:val="006C3B06"/>
    <w:rsid w:val="006C4096"/>
    <w:rsid w:val="006C4111"/>
    <w:rsid w:val="006C43DA"/>
    <w:rsid w:val="006C44A8"/>
    <w:rsid w:val="006C44D9"/>
    <w:rsid w:val="006C45DF"/>
    <w:rsid w:val="006C462E"/>
    <w:rsid w:val="006C465D"/>
    <w:rsid w:val="006C48B2"/>
    <w:rsid w:val="006C4BD6"/>
    <w:rsid w:val="006C4DDA"/>
    <w:rsid w:val="006C5037"/>
    <w:rsid w:val="006C506F"/>
    <w:rsid w:val="006C5119"/>
    <w:rsid w:val="006C5544"/>
    <w:rsid w:val="006C5A3F"/>
    <w:rsid w:val="006C5F6C"/>
    <w:rsid w:val="006C5F8D"/>
    <w:rsid w:val="006C62BC"/>
    <w:rsid w:val="006C670E"/>
    <w:rsid w:val="006C67A6"/>
    <w:rsid w:val="006C6E09"/>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115D"/>
    <w:rsid w:val="006D183F"/>
    <w:rsid w:val="006D19AF"/>
    <w:rsid w:val="006D19D0"/>
    <w:rsid w:val="006D1C7F"/>
    <w:rsid w:val="006D1FC6"/>
    <w:rsid w:val="006D2095"/>
    <w:rsid w:val="006D2391"/>
    <w:rsid w:val="006D2624"/>
    <w:rsid w:val="006D2981"/>
    <w:rsid w:val="006D29CC"/>
    <w:rsid w:val="006D2E3E"/>
    <w:rsid w:val="006D2E65"/>
    <w:rsid w:val="006D3034"/>
    <w:rsid w:val="006D318A"/>
    <w:rsid w:val="006D3250"/>
    <w:rsid w:val="006D3499"/>
    <w:rsid w:val="006D351B"/>
    <w:rsid w:val="006D351F"/>
    <w:rsid w:val="006D3822"/>
    <w:rsid w:val="006D3FE3"/>
    <w:rsid w:val="006D421B"/>
    <w:rsid w:val="006D4596"/>
    <w:rsid w:val="006D46C3"/>
    <w:rsid w:val="006D4896"/>
    <w:rsid w:val="006D4933"/>
    <w:rsid w:val="006D4969"/>
    <w:rsid w:val="006D4B32"/>
    <w:rsid w:val="006D4C88"/>
    <w:rsid w:val="006D59B2"/>
    <w:rsid w:val="006D5A70"/>
    <w:rsid w:val="006D5EE3"/>
    <w:rsid w:val="006D5F79"/>
    <w:rsid w:val="006D6229"/>
    <w:rsid w:val="006D68BC"/>
    <w:rsid w:val="006D6900"/>
    <w:rsid w:val="006D6B5F"/>
    <w:rsid w:val="006D6C63"/>
    <w:rsid w:val="006D7115"/>
    <w:rsid w:val="006D74FF"/>
    <w:rsid w:val="006D76B1"/>
    <w:rsid w:val="006D7A95"/>
    <w:rsid w:val="006D7F1F"/>
    <w:rsid w:val="006E04E1"/>
    <w:rsid w:val="006E0AE9"/>
    <w:rsid w:val="006E0F63"/>
    <w:rsid w:val="006E0FEC"/>
    <w:rsid w:val="006E1024"/>
    <w:rsid w:val="006E168F"/>
    <w:rsid w:val="006E169E"/>
    <w:rsid w:val="006E184B"/>
    <w:rsid w:val="006E1EC1"/>
    <w:rsid w:val="006E2473"/>
    <w:rsid w:val="006E24EC"/>
    <w:rsid w:val="006E2640"/>
    <w:rsid w:val="006E299B"/>
    <w:rsid w:val="006E29DC"/>
    <w:rsid w:val="006E2A68"/>
    <w:rsid w:val="006E2BA1"/>
    <w:rsid w:val="006E317A"/>
    <w:rsid w:val="006E3340"/>
    <w:rsid w:val="006E3623"/>
    <w:rsid w:val="006E3E8A"/>
    <w:rsid w:val="006E3FF0"/>
    <w:rsid w:val="006E467E"/>
    <w:rsid w:val="006E4958"/>
    <w:rsid w:val="006E4C10"/>
    <w:rsid w:val="006E51E7"/>
    <w:rsid w:val="006E55AA"/>
    <w:rsid w:val="006E5DCF"/>
    <w:rsid w:val="006E6062"/>
    <w:rsid w:val="006E60BE"/>
    <w:rsid w:val="006E665B"/>
    <w:rsid w:val="006E6861"/>
    <w:rsid w:val="006E6A20"/>
    <w:rsid w:val="006E706B"/>
    <w:rsid w:val="006E718B"/>
    <w:rsid w:val="006E7406"/>
    <w:rsid w:val="006E76DE"/>
    <w:rsid w:val="006E7896"/>
    <w:rsid w:val="006E7C0F"/>
    <w:rsid w:val="006E7E9B"/>
    <w:rsid w:val="006F00E1"/>
    <w:rsid w:val="006F04A0"/>
    <w:rsid w:val="006F0668"/>
    <w:rsid w:val="006F079B"/>
    <w:rsid w:val="006F09BA"/>
    <w:rsid w:val="006F0ACD"/>
    <w:rsid w:val="006F0F7D"/>
    <w:rsid w:val="006F2159"/>
    <w:rsid w:val="006F247B"/>
    <w:rsid w:val="006F2768"/>
    <w:rsid w:val="006F27D7"/>
    <w:rsid w:val="006F27F3"/>
    <w:rsid w:val="006F2927"/>
    <w:rsid w:val="006F2C6C"/>
    <w:rsid w:val="006F3110"/>
    <w:rsid w:val="006F31CA"/>
    <w:rsid w:val="006F3290"/>
    <w:rsid w:val="006F3A07"/>
    <w:rsid w:val="006F3B0F"/>
    <w:rsid w:val="006F3D85"/>
    <w:rsid w:val="006F3DBD"/>
    <w:rsid w:val="006F3EAE"/>
    <w:rsid w:val="006F446E"/>
    <w:rsid w:val="006F44E5"/>
    <w:rsid w:val="006F472E"/>
    <w:rsid w:val="006F4736"/>
    <w:rsid w:val="006F4B25"/>
    <w:rsid w:val="006F4E39"/>
    <w:rsid w:val="006F4FD7"/>
    <w:rsid w:val="006F535B"/>
    <w:rsid w:val="006F5A8B"/>
    <w:rsid w:val="006F5D9E"/>
    <w:rsid w:val="006F6062"/>
    <w:rsid w:val="006F6880"/>
    <w:rsid w:val="006F6BAB"/>
    <w:rsid w:val="006F7030"/>
    <w:rsid w:val="006F7242"/>
    <w:rsid w:val="006F73ED"/>
    <w:rsid w:val="006F751E"/>
    <w:rsid w:val="006F7E34"/>
    <w:rsid w:val="006F7FC0"/>
    <w:rsid w:val="0070039E"/>
    <w:rsid w:val="007009C0"/>
    <w:rsid w:val="00700CE5"/>
    <w:rsid w:val="00700E07"/>
    <w:rsid w:val="00702017"/>
    <w:rsid w:val="0070227C"/>
    <w:rsid w:val="00702559"/>
    <w:rsid w:val="007025F2"/>
    <w:rsid w:val="00702EDD"/>
    <w:rsid w:val="00702FE3"/>
    <w:rsid w:val="00703294"/>
    <w:rsid w:val="007037CE"/>
    <w:rsid w:val="00703877"/>
    <w:rsid w:val="00703FAA"/>
    <w:rsid w:val="0070467D"/>
    <w:rsid w:val="00704712"/>
    <w:rsid w:val="00704A77"/>
    <w:rsid w:val="00704B81"/>
    <w:rsid w:val="00705E1D"/>
    <w:rsid w:val="00705E87"/>
    <w:rsid w:val="00706570"/>
    <w:rsid w:val="00706740"/>
    <w:rsid w:val="007068DD"/>
    <w:rsid w:val="00706B18"/>
    <w:rsid w:val="00706BD3"/>
    <w:rsid w:val="0070728C"/>
    <w:rsid w:val="0070748B"/>
    <w:rsid w:val="007074EC"/>
    <w:rsid w:val="00707515"/>
    <w:rsid w:val="00707653"/>
    <w:rsid w:val="00707B59"/>
    <w:rsid w:val="00710921"/>
    <w:rsid w:val="00710A58"/>
    <w:rsid w:val="00710B81"/>
    <w:rsid w:val="00710C2C"/>
    <w:rsid w:val="0071103A"/>
    <w:rsid w:val="00711772"/>
    <w:rsid w:val="00711B00"/>
    <w:rsid w:val="00711B34"/>
    <w:rsid w:val="00711BEE"/>
    <w:rsid w:val="00711E26"/>
    <w:rsid w:val="00711E55"/>
    <w:rsid w:val="00711FA0"/>
    <w:rsid w:val="00712058"/>
    <w:rsid w:val="007121D3"/>
    <w:rsid w:val="00712AA5"/>
    <w:rsid w:val="00712CDB"/>
    <w:rsid w:val="00712D8E"/>
    <w:rsid w:val="00712DC6"/>
    <w:rsid w:val="00712DCD"/>
    <w:rsid w:val="00713170"/>
    <w:rsid w:val="007133CF"/>
    <w:rsid w:val="00713B59"/>
    <w:rsid w:val="00713CA4"/>
    <w:rsid w:val="00713E52"/>
    <w:rsid w:val="0071460E"/>
    <w:rsid w:val="0071483B"/>
    <w:rsid w:val="00714E40"/>
    <w:rsid w:val="00714E8C"/>
    <w:rsid w:val="00715013"/>
    <w:rsid w:val="00715233"/>
    <w:rsid w:val="00715235"/>
    <w:rsid w:val="007164B0"/>
    <w:rsid w:val="00716613"/>
    <w:rsid w:val="00716AC6"/>
    <w:rsid w:val="00716B09"/>
    <w:rsid w:val="00716C89"/>
    <w:rsid w:val="00716D55"/>
    <w:rsid w:val="00716EFC"/>
    <w:rsid w:val="007170BD"/>
    <w:rsid w:val="00717111"/>
    <w:rsid w:val="0071714F"/>
    <w:rsid w:val="00717311"/>
    <w:rsid w:val="0071745A"/>
    <w:rsid w:val="007174A1"/>
    <w:rsid w:val="007175EA"/>
    <w:rsid w:val="007176A2"/>
    <w:rsid w:val="00717C27"/>
    <w:rsid w:val="00717FAC"/>
    <w:rsid w:val="00719BAC"/>
    <w:rsid w:val="0071A320"/>
    <w:rsid w:val="007204C6"/>
    <w:rsid w:val="00720705"/>
    <w:rsid w:val="007208C7"/>
    <w:rsid w:val="007209F3"/>
    <w:rsid w:val="00720B70"/>
    <w:rsid w:val="00721C1D"/>
    <w:rsid w:val="00721FFE"/>
    <w:rsid w:val="00722548"/>
    <w:rsid w:val="007226FC"/>
    <w:rsid w:val="00722758"/>
    <w:rsid w:val="00722B91"/>
    <w:rsid w:val="00722D16"/>
    <w:rsid w:val="00722D42"/>
    <w:rsid w:val="00722DEA"/>
    <w:rsid w:val="00723158"/>
    <w:rsid w:val="00723861"/>
    <w:rsid w:val="00723C47"/>
    <w:rsid w:val="00723DF2"/>
    <w:rsid w:val="00723E48"/>
    <w:rsid w:val="00723E5C"/>
    <w:rsid w:val="00723ECC"/>
    <w:rsid w:val="00723EE4"/>
    <w:rsid w:val="00723F43"/>
    <w:rsid w:val="007240A5"/>
    <w:rsid w:val="007245C8"/>
    <w:rsid w:val="00724FFA"/>
    <w:rsid w:val="00724FFC"/>
    <w:rsid w:val="007254F5"/>
    <w:rsid w:val="0072579D"/>
    <w:rsid w:val="00725A3B"/>
    <w:rsid w:val="00725BDA"/>
    <w:rsid w:val="00725F42"/>
    <w:rsid w:val="00725F48"/>
    <w:rsid w:val="00725FCA"/>
    <w:rsid w:val="007260A7"/>
    <w:rsid w:val="0072618E"/>
    <w:rsid w:val="007271F6"/>
    <w:rsid w:val="00727979"/>
    <w:rsid w:val="0073005E"/>
    <w:rsid w:val="0073036B"/>
    <w:rsid w:val="00730488"/>
    <w:rsid w:val="007304B9"/>
    <w:rsid w:val="00730890"/>
    <w:rsid w:val="007309F5"/>
    <w:rsid w:val="00730ADE"/>
    <w:rsid w:val="00730D31"/>
    <w:rsid w:val="00730EA2"/>
    <w:rsid w:val="00730F3F"/>
    <w:rsid w:val="007314CD"/>
    <w:rsid w:val="007319CC"/>
    <w:rsid w:val="007320C7"/>
    <w:rsid w:val="00732572"/>
    <w:rsid w:val="007325C5"/>
    <w:rsid w:val="0073268E"/>
    <w:rsid w:val="00732868"/>
    <w:rsid w:val="00733317"/>
    <w:rsid w:val="00733828"/>
    <w:rsid w:val="0073388F"/>
    <w:rsid w:val="00733B42"/>
    <w:rsid w:val="00733DEA"/>
    <w:rsid w:val="0073421F"/>
    <w:rsid w:val="0073442F"/>
    <w:rsid w:val="00734755"/>
    <w:rsid w:val="007347F8"/>
    <w:rsid w:val="00734B60"/>
    <w:rsid w:val="00734BD0"/>
    <w:rsid w:val="00734E46"/>
    <w:rsid w:val="00734F38"/>
    <w:rsid w:val="00735169"/>
    <w:rsid w:val="00735402"/>
    <w:rsid w:val="007357D2"/>
    <w:rsid w:val="00735CB5"/>
    <w:rsid w:val="00736043"/>
    <w:rsid w:val="00736059"/>
    <w:rsid w:val="00736088"/>
    <w:rsid w:val="007360E4"/>
    <w:rsid w:val="007362D0"/>
    <w:rsid w:val="00736A11"/>
    <w:rsid w:val="00737633"/>
    <w:rsid w:val="007376E7"/>
    <w:rsid w:val="0073789E"/>
    <w:rsid w:val="007378F0"/>
    <w:rsid w:val="00740776"/>
    <w:rsid w:val="00740897"/>
    <w:rsid w:val="007408B8"/>
    <w:rsid w:val="00740C20"/>
    <w:rsid w:val="00741574"/>
    <w:rsid w:val="007419E6"/>
    <w:rsid w:val="007419F7"/>
    <w:rsid w:val="007422D8"/>
    <w:rsid w:val="00742827"/>
    <w:rsid w:val="00742FCF"/>
    <w:rsid w:val="007432F8"/>
    <w:rsid w:val="007437F4"/>
    <w:rsid w:val="007439AD"/>
    <w:rsid w:val="007439E4"/>
    <w:rsid w:val="00743E20"/>
    <w:rsid w:val="00744185"/>
    <w:rsid w:val="00744594"/>
    <w:rsid w:val="00744721"/>
    <w:rsid w:val="00744A6C"/>
    <w:rsid w:val="00744D7C"/>
    <w:rsid w:val="007450C8"/>
    <w:rsid w:val="00745296"/>
    <w:rsid w:val="0074556E"/>
    <w:rsid w:val="00745854"/>
    <w:rsid w:val="0074590E"/>
    <w:rsid w:val="0074591B"/>
    <w:rsid w:val="00745DB5"/>
    <w:rsid w:val="00745EB0"/>
    <w:rsid w:val="00745F5E"/>
    <w:rsid w:val="00745FB1"/>
    <w:rsid w:val="00745FBB"/>
    <w:rsid w:val="00746027"/>
    <w:rsid w:val="00746C32"/>
    <w:rsid w:val="00747172"/>
    <w:rsid w:val="007473D3"/>
    <w:rsid w:val="0074768A"/>
    <w:rsid w:val="00747F4A"/>
    <w:rsid w:val="007503DC"/>
    <w:rsid w:val="00750E86"/>
    <w:rsid w:val="0075104A"/>
    <w:rsid w:val="007512CB"/>
    <w:rsid w:val="00751802"/>
    <w:rsid w:val="00751BA4"/>
    <w:rsid w:val="00751CAA"/>
    <w:rsid w:val="0075237E"/>
    <w:rsid w:val="007524C4"/>
    <w:rsid w:val="00752DEF"/>
    <w:rsid w:val="00752F31"/>
    <w:rsid w:val="007533F7"/>
    <w:rsid w:val="007536C5"/>
    <w:rsid w:val="0075383E"/>
    <w:rsid w:val="00753886"/>
    <w:rsid w:val="007539F8"/>
    <w:rsid w:val="00753A3A"/>
    <w:rsid w:val="00753CFA"/>
    <w:rsid w:val="00753D75"/>
    <w:rsid w:val="007544A4"/>
    <w:rsid w:val="00754915"/>
    <w:rsid w:val="00754D81"/>
    <w:rsid w:val="00754E64"/>
    <w:rsid w:val="00754F6C"/>
    <w:rsid w:val="0075526E"/>
    <w:rsid w:val="007554DB"/>
    <w:rsid w:val="0075555D"/>
    <w:rsid w:val="00755569"/>
    <w:rsid w:val="00755AE0"/>
    <w:rsid w:val="00756064"/>
    <w:rsid w:val="00756598"/>
    <w:rsid w:val="00756881"/>
    <w:rsid w:val="0075691A"/>
    <w:rsid w:val="00756E70"/>
    <w:rsid w:val="007570FC"/>
    <w:rsid w:val="00757105"/>
    <w:rsid w:val="0075784B"/>
    <w:rsid w:val="007578D8"/>
    <w:rsid w:val="00757BE4"/>
    <w:rsid w:val="00757D2D"/>
    <w:rsid w:val="00757F58"/>
    <w:rsid w:val="0075D6B9"/>
    <w:rsid w:val="0075DC83"/>
    <w:rsid w:val="00760361"/>
    <w:rsid w:val="00760466"/>
    <w:rsid w:val="00760A47"/>
    <w:rsid w:val="00760D36"/>
    <w:rsid w:val="007612F3"/>
    <w:rsid w:val="00761310"/>
    <w:rsid w:val="007613D6"/>
    <w:rsid w:val="00761511"/>
    <w:rsid w:val="007615A5"/>
    <w:rsid w:val="007617C9"/>
    <w:rsid w:val="00761BE8"/>
    <w:rsid w:val="007624B7"/>
    <w:rsid w:val="00762BED"/>
    <w:rsid w:val="00762C6A"/>
    <w:rsid w:val="00762E09"/>
    <w:rsid w:val="00762ECC"/>
    <w:rsid w:val="0076326F"/>
    <w:rsid w:val="00763447"/>
    <w:rsid w:val="00763707"/>
    <w:rsid w:val="0076385A"/>
    <w:rsid w:val="00763B6F"/>
    <w:rsid w:val="00763DBA"/>
    <w:rsid w:val="00763FBE"/>
    <w:rsid w:val="0076420D"/>
    <w:rsid w:val="00764352"/>
    <w:rsid w:val="00764360"/>
    <w:rsid w:val="00764A40"/>
    <w:rsid w:val="00764AB7"/>
    <w:rsid w:val="00764D37"/>
    <w:rsid w:val="00764F3E"/>
    <w:rsid w:val="0076513A"/>
    <w:rsid w:val="0076545B"/>
    <w:rsid w:val="00765567"/>
    <w:rsid w:val="00765E32"/>
    <w:rsid w:val="00766164"/>
    <w:rsid w:val="0076622C"/>
    <w:rsid w:val="007669F6"/>
    <w:rsid w:val="00766A9E"/>
    <w:rsid w:val="00766B66"/>
    <w:rsid w:val="007670AA"/>
    <w:rsid w:val="007675C6"/>
    <w:rsid w:val="00767664"/>
    <w:rsid w:val="00767B7F"/>
    <w:rsid w:val="007702B3"/>
    <w:rsid w:val="00770359"/>
    <w:rsid w:val="00770382"/>
    <w:rsid w:val="00770657"/>
    <w:rsid w:val="0077085D"/>
    <w:rsid w:val="00770864"/>
    <w:rsid w:val="00770BED"/>
    <w:rsid w:val="00770D96"/>
    <w:rsid w:val="00770DD4"/>
    <w:rsid w:val="00770E85"/>
    <w:rsid w:val="007712BA"/>
    <w:rsid w:val="00771F33"/>
    <w:rsid w:val="00772183"/>
    <w:rsid w:val="007721F4"/>
    <w:rsid w:val="007722BC"/>
    <w:rsid w:val="007723DC"/>
    <w:rsid w:val="00772462"/>
    <w:rsid w:val="00772487"/>
    <w:rsid w:val="00772571"/>
    <w:rsid w:val="00772697"/>
    <w:rsid w:val="00772A98"/>
    <w:rsid w:val="00772CE8"/>
    <w:rsid w:val="00772D4C"/>
    <w:rsid w:val="00772DE7"/>
    <w:rsid w:val="0077322A"/>
    <w:rsid w:val="0077361C"/>
    <w:rsid w:val="00773677"/>
    <w:rsid w:val="00773B22"/>
    <w:rsid w:val="00773B93"/>
    <w:rsid w:val="00773D0A"/>
    <w:rsid w:val="00774392"/>
    <w:rsid w:val="007744E9"/>
    <w:rsid w:val="0077514A"/>
    <w:rsid w:val="0077536E"/>
    <w:rsid w:val="00775BAF"/>
    <w:rsid w:val="0077678D"/>
    <w:rsid w:val="007768C5"/>
    <w:rsid w:val="00776F22"/>
    <w:rsid w:val="0077758D"/>
    <w:rsid w:val="00777A12"/>
    <w:rsid w:val="00777B52"/>
    <w:rsid w:val="00777F43"/>
    <w:rsid w:val="00780222"/>
    <w:rsid w:val="007805A9"/>
    <w:rsid w:val="00780B59"/>
    <w:rsid w:val="0078170E"/>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E17"/>
    <w:rsid w:val="00783125"/>
    <w:rsid w:val="00783271"/>
    <w:rsid w:val="007835FD"/>
    <w:rsid w:val="00783CD3"/>
    <w:rsid w:val="007842D3"/>
    <w:rsid w:val="0078451D"/>
    <w:rsid w:val="00784868"/>
    <w:rsid w:val="00784925"/>
    <w:rsid w:val="007851B5"/>
    <w:rsid w:val="007851B8"/>
    <w:rsid w:val="0078524C"/>
    <w:rsid w:val="007852FB"/>
    <w:rsid w:val="00785509"/>
    <w:rsid w:val="0078574A"/>
    <w:rsid w:val="00785827"/>
    <w:rsid w:val="0078591F"/>
    <w:rsid w:val="00785C5F"/>
    <w:rsid w:val="00785CD3"/>
    <w:rsid w:val="00785FFF"/>
    <w:rsid w:val="0078628A"/>
    <w:rsid w:val="00786E0B"/>
    <w:rsid w:val="0078710A"/>
    <w:rsid w:val="007872E9"/>
    <w:rsid w:val="00787326"/>
    <w:rsid w:val="007878BB"/>
    <w:rsid w:val="00787B06"/>
    <w:rsid w:val="00787C6C"/>
    <w:rsid w:val="00787CD2"/>
    <w:rsid w:val="00787CD9"/>
    <w:rsid w:val="00787FA5"/>
    <w:rsid w:val="00790016"/>
    <w:rsid w:val="0079034E"/>
    <w:rsid w:val="00790411"/>
    <w:rsid w:val="007904B4"/>
    <w:rsid w:val="0079053F"/>
    <w:rsid w:val="00790744"/>
    <w:rsid w:val="00790BC6"/>
    <w:rsid w:val="00790D12"/>
    <w:rsid w:val="00790DD0"/>
    <w:rsid w:val="007913E3"/>
    <w:rsid w:val="00791606"/>
    <w:rsid w:val="007917EF"/>
    <w:rsid w:val="00791967"/>
    <w:rsid w:val="00792391"/>
    <w:rsid w:val="007923F9"/>
    <w:rsid w:val="007924F9"/>
    <w:rsid w:val="0079360D"/>
    <w:rsid w:val="007939E4"/>
    <w:rsid w:val="00793A92"/>
    <w:rsid w:val="00793BB4"/>
    <w:rsid w:val="00793CAA"/>
    <w:rsid w:val="00793CB9"/>
    <w:rsid w:val="00793ED0"/>
    <w:rsid w:val="00794105"/>
    <w:rsid w:val="007942D8"/>
    <w:rsid w:val="00794485"/>
    <w:rsid w:val="007946A6"/>
    <w:rsid w:val="007946F5"/>
    <w:rsid w:val="00794862"/>
    <w:rsid w:val="00794890"/>
    <w:rsid w:val="007948A3"/>
    <w:rsid w:val="0079526A"/>
    <w:rsid w:val="007953CA"/>
    <w:rsid w:val="0079555E"/>
    <w:rsid w:val="00795B20"/>
    <w:rsid w:val="00795C25"/>
    <w:rsid w:val="00795CE1"/>
    <w:rsid w:val="00795DE8"/>
    <w:rsid w:val="00795F1B"/>
    <w:rsid w:val="007960FF"/>
    <w:rsid w:val="0079611B"/>
    <w:rsid w:val="00796466"/>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A6"/>
    <w:rsid w:val="007A0A63"/>
    <w:rsid w:val="007A0B35"/>
    <w:rsid w:val="007A0E4C"/>
    <w:rsid w:val="007A0FFE"/>
    <w:rsid w:val="007A10C4"/>
    <w:rsid w:val="007A1329"/>
    <w:rsid w:val="007A17EF"/>
    <w:rsid w:val="007A1E03"/>
    <w:rsid w:val="007A2014"/>
    <w:rsid w:val="007A291A"/>
    <w:rsid w:val="007A2D2D"/>
    <w:rsid w:val="007A2EB7"/>
    <w:rsid w:val="007A3076"/>
    <w:rsid w:val="007A3629"/>
    <w:rsid w:val="007A3749"/>
    <w:rsid w:val="007A3D2D"/>
    <w:rsid w:val="007A3DDF"/>
    <w:rsid w:val="007A3E07"/>
    <w:rsid w:val="007A43BE"/>
    <w:rsid w:val="007A4438"/>
    <w:rsid w:val="007A453B"/>
    <w:rsid w:val="007A47BC"/>
    <w:rsid w:val="007A4E00"/>
    <w:rsid w:val="007A5117"/>
    <w:rsid w:val="007A54AE"/>
    <w:rsid w:val="007A58C9"/>
    <w:rsid w:val="007A5A3A"/>
    <w:rsid w:val="007A5C33"/>
    <w:rsid w:val="007A667D"/>
    <w:rsid w:val="007A67E5"/>
    <w:rsid w:val="007A6B4D"/>
    <w:rsid w:val="007A6F13"/>
    <w:rsid w:val="007A7129"/>
    <w:rsid w:val="007A76D7"/>
    <w:rsid w:val="007A7B50"/>
    <w:rsid w:val="007B00C8"/>
    <w:rsid w:val="007B013C"/>
    <w:rsid w:val="007B01FB"/>
    <w:rsid w:val="007B01FF"/>
    <w:rsid w:val="007B0274"/>
    <w:rsid w:val="007B0537"/>
    <w:rsid w:val="007B0677"/>
    <w:rsid w:val="007B07A2"/>
    <w:rsid w:val="007B0D71"/>
    <w:rsid w:val="007B13A2"/>
    <w:rsid w:val="007B148E"/>
    <w:rsid w:val="007B168C"/>
    <w:rsid w:val="007B19A3"/>
    <w:rsid w:val="007B1AD9"/>
    <w:rsid w:val="007B1B84"/>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3A9"/>
    <w:rsid w:val="007B53B3"/>
    <w:rsid w:val="007B54B7"/>
    <w:rsid w:val="007B5501"/>
    <w:rsid w:val="007B55B3"/>
    <w:rsid w:val="007B566D"/>
    <w:rsid w:val="007B5C31"/>
    <w:rsid w:val="007B5D31"/>
    <w:rsid w:val="007B6004"/>
    <w:rsid w:val="007B6092"/>
    <w:rsid w:val="007B6571"/>
    <w:rsid w:val="007B67AE"/>
    <w:rsid w:val="007B6DF0"/>
    <w:rsid w:val="007B7741"/>
    <w:rsid w:val="007B7A82"/>
    <w:rsid w:val="007B7BEC"/>
    <w:rsid w:val="007B7C7D"/>
    <w:rsid w:val="007B7CF5"/>
    <w:rsid w:val="007B7EEB"/>
    <w:rsid w:val="007C01E0"/>
    <w:rsid w:val="007C0284"/>
    <w:rsid w:val="007C034D"/>
    <w:rsid w:val="007C0419"/>
    <w:rsid w:val="007C068A"/>
    <w:rsid w:val="007C07A0"/>
    <w:rsid w:val="007C088D"/>
    <w:rsid w:val="007C0B98"/>
    <w:rsid w:val="007C0EBB"/>
    <w:rsid w:val="007C0FC9"/>
    <w:rsid w:val="007C104F"/>
    <w:rsid w:val="007C1082"/>
    <w:rsid w:val="007C10D5"/>
    <w:rsid w:val="007C17A8"/>
    <w:rsid w:val="007C195E"/>
    <w:rsid w:val="007C1B74"/>
    <w:rsid w:val="007C1DE4"/>
    <w:rsid w:val="007C2142"/>
    <w:rsid w:val="007C239C"/>
    <w:rsid w:val="007C2431"/>
    <w:rsid w:val="007C24A3"/>
    <w:rsid w:val="007C24AC"/>
    <w:rsid w:val="007C24F6"/>
    <w:rsid w:val="007C25A8"/>
    <w:rsid w:val="007C271A"/>
    <w:rsid w:val="007C2903"/>
    <w:rsid w:val="007C2A1B"/>
    <w:rsid w:val="007C2DD5"/>
    <w:rsid w:val="007C2E98"/>
    <w:rsid w:val="007C2EF4"/>
    <w:rsid w:val="007C341E"/>
    <w:rsid w:val="007C3534"/>
    <w:rsid w:val="007C36DB"/>
    <w:rsid w:val="007C3876"/>
    <w:rsid w:val="007C390A"/>
    <w:rsid w:val="007C3AC3"/>
    <w:rsid w:val="007C3B4A"/>
    <w:rsid w:val="007C3BF5"/>
    <w:rsid w:val="007C3FE9"/>
    <w:rsid w:val="007C40DD"/>
    <w:rsid w:val="007C43F0"/>
    <w:rsid w:val="007C4824"/>
    <w:rsid w:val="007C4B09"/>
    <w:rsid w:val="007C4D39"/>
    <w:rsid w:val="007C4E50"/>
    <w:rsid w:val="007C51A0"/>
    <w:rsid w:val="007C51E0"/>
    <w:rsid w:val="007C52E1"/>
    <w:rsid w:val="007C54D4"/>
    <w:rsid w:val="007C5764"/>
    <w:rsid w:val="007C62EC"/>
    <w:rsid w:val="007C6316"/>
    <w:rsid w:val="007C6322"/>
    <w:rsid w:val="007C6D19"/>
    <w:rsid w:val="007C7F32"/>
    <w:rsid w:val="007D03F0"/>
    <w:rsid w:val="007D04D9"/>
    <w:rsid w:val="007D0648"/>
    <w:rsid w:val="007D0A7E"/>
    <w:rsid w:val="007D0AAF"/>
    <w:rsid w:val="007D0D76"/>
    <w:rsid w:val="007D106D"/>
    <w:rsid w:val="007D1AD3"/>
    <w:rsid w:val="007D1AD4"/>
    <w:rsid w:val="007D1C8B"/>
    <w:rsid w:val="007D20B8"/>
    <w:rsid w:val="007D2481"/>
    <w:rsid w:val="007D24D3"/>
    <w:rsid w:val="007D251A"/>
    <w:rsid w:val="007D28B6"/>
    <w:rsid w:val="007D28C2"/>
    <w:rsid w:val="007D2900"/>
    <w:rsid w:val="007D3096"/>
    <w:rsid w:val="007D338A"/>
    <w:rsid w:val="007D38FD"/>
    <w:rsid w:val="007D3CFE"/>
    <w:rsid w:val="007D3D9F"/>
    <w:rsid w:val="007D400F"/>
    <w:rsid w:val="007D4045"/>
    <w:rsid w:val="007D41B8"/>
    <w:rsid w:val="007D4267"/>
    <w:rsid w:val="007D431F"/>
    <w:rsid w:val="007D47AA"/>
    <w:rsid w:val="007D48D9"/>
    <w:rsid w:val="007D4C1A"/>
    <w:rsid w:val="007D501A"/>
    <w:rsid w:val="007D53B9"/>
    <w:rsid w:val="007D56FD"/>
    <w:rsid w:val="007D585B"/>
    <w:rsid w:val="007D5CBA"/>
    <w:rsid w:val="007D5E75"/>
    <w:rsid w:val="007D60F9"/>
    <w:rsid w:val="007D6913"/>
    <w:rsid w:val="007D6AD4"/>
    <w:rsid w:val="007D6C3C"/>
    <w:rsid w:val="007D6D32"/>
    <w:rsid w:val="007D7272"/>
    <w:rsid w:val="007D7273"/>
    <w:rsid w:val="007D75EE"/>
    <w:rsid w:val="007D78B1"/>
    <w:rsid w:val="007D7A4E"/>
    <w:rsid w:val="007D7A6C"/>
    <w:rsid w:val="007D7D3C"/>
    <w:rsid w:val="007D7E3C"/>
    <w:rsid w:val="007E0015"/>
    <w:rsid w:val="007E0646"/>
    <w:rsid w:val="007E08E1"/>
    <w:rsid w:val="007E0931"/>
    <w:rsid w:val="007E0AC5"/>
    <w:rsid w:val="007E0D33"/>
    <w:rsid w:val="007E16E6"/>
    <w:rsid w:val="007E1774"/>
    <w:rsid w:val="007E1B7B"/>
    <w:rsid w:val="007E1C56"/>
    <w:rsid w:val="007E1DA9"/>
    <w:rsid w:val="007E1E43"/>
    <w:rsid w:val="007E1F01"/>
    <w:rsid w:val="007E209B"/>
    <w:rsid w:val="007E23A2"/>
    <w:rsid w:val="007E27F8"/>
    <w:rsid w:val="007E280D"/>
    <w:rsid w:val="007E2865"/>
    <w:rsid w:val="007E2877"/>
    <w:rsid w:val="007E2EDB"/>
    <w:rsid w:val="007E333B"/>
    <w:rsid w:val="007E3783"/>
    <w:rsid w:val="007E45CD"/>
    <w:rsid w:val="007E465E"/>
    <w:rsid w:val="007E4948"/>
    <w:rsid w:val="007E49E6"/>
    <w:rsid w:val="007E4CC7"/>
    <w:rsid w:val="007E4F27"/>
    <w:rsid w:val="007E5569"/>
    <w:rsid w:val="007E55DE"/>
    <w:rsid w:val="007E58EB"/>
    <w:rsid w:val="007E5DAD"/>
    <w:rsid w:val="007E6199"/>
    <w:rsid w:val="007E65CA"/>
    <w:rsid w:val="007E684A"/>
    <w:rsid w:val="007E6EE5"/>
    <w:rsid w:val="007E6FE2"/>
    <w:rsid w:val="007E7268"/>
    <w:rsid w:val="007E738F"/>
    <w:rsid w:val="007E74BA"/>
    <w:rsid w:val="007E76DC"/>
    <w:rsid w:val="007E7B04"/>
    <w:rsid w:val="007E7C51"/>
    <w:rsid w:val="007E7F17"/>
    <w:rsid w:val="007E7FF2"/>
    <w:rsid w:val="007F00CF"/>
    <w:rsid w:val="007F01F6"/>
    <w:rsid w:val="007F02FC"/>
    <w:rsid w:val="007F0B1F"/>
    <w:rsid w:val="007F0BA7"/>
    <w:rsid w:val="007F0D67"/>
    <w:rsid w:val="007F0F5F"/>
    <w:rsid w:val="007F1220"/>
    <w:rsid w:val="007F17D6"/>
    <w:rsid w:val="007F1C90"/>
    <w:rsid w:val="007F1CAD"/>
    <w:rsid w:val="007F1E13"/>
    <w:rsid w:val="007F1F2E"/>
    <w:rsid w:val="007F1FB7"/>
    <w:rsid w:val="007F234A"/>
    <w:rsid w:val="007F2404"/>
    <w:rsid w:val="007F24A4"/>
    <w:rsid w:val="007F30DB"/>
    <w:rsid w:val="007F3262"/>
    <w:rsid w:val="007F366F"/>
    <w:rsid w:val="007F3CB2"/>
    <w:rsid w:val="007F3CDB"/>
    <w:rsid w:val="007F3D6D"/>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C6F"/>
    <w:rsid w:val="007F5D8F"/>
    <w:rsid w:val="007F5F3F"/>
    <w:rsid w:val="007F5F65"/>
    <w:rsid w:val="007F63FF"/>
    <w:rsid w:val="007F64E1"/>
    <w:rsid w:val="007F673A"/>
    <w:rsid w:val="007F6B35"/>
    <w:rsid w:val="007F6CD3"/>
    <w:rsid w:val="007F6E05"/>
    <w:rsid w:val="007F6F1F"/>
    <w:rsid w:val="007F7506"/>
    <w:rsid w:val="007F7765"/>
    <w:rsid w:val="007F77F7"/>
    <w:rsid w:val="007F7903"/>
    <w:rsid w:val="008001DE"/>
    <w:rsid w:val="00800251"/>
    <w:rsid w:val="008002AB"/>
    <w:rsid w:val="0080091D"/>
    <w:rsid w:val="00800B5A"/>
    <w:rsid w:val="00800CCF"/>
    <w:rsid w:val="0080117E"/>
    <w:rsid w:val="008016D3"/>
    <w:rsid w:val="00801EEE"/>
    <w:rsid w:val="008022FD"/>
    <w:rsid w:val="00802966"/>
    <w:rsid w:val="00802CDD"/>
    <w:rsid w:val="00802DB8"/>
    <w:rsid w:val="00803148"/>
    <w:rsid w:val="0080319B"/>
    <w:rsid w:val="00803687"/>
    <w:rsid w:val="0080379A"/>
    <w:rsid w:val="008037A2"/>
    <w:rsid w:val="00803844"/>
    <w:rsid w:val="00803B05"/>
    <w:rsid w:val="00803CB1"/>
    <w:rsid w:val="008043F1"/>
    <w:rsid w:val="00805137"/>
    <w:rsid w:val="00805367"/>
    <w:rsid w:val="00805651"/>
    <w:rsid w:val="008060E6"/>
    <w:rsid w:val="00806428"/>
    <w:rsid w:val="00806A68"/>
    <w:rsid w:val="00806A8A"/>
    <w:rsid w:val="00806B2D"/>
    <w:rsid w:val="00806C51"/>
    <w:rsid w:val="00806D9B"/>
    <w:rsid w:val="00806FE2"/>
    <w:rsid w:val="008070A8"/>
    <w:rsid w:val="0080720E"/>
    <w:rsid w:val="00807335"/>
    <w:rsid w:val="008073A1"/>
    <w:rsid w:val="00807657"/>
    <w:rsid w:val="00807DDD"/>
    <w:rsid w:val="00807F5B"/>
    <w:rsid w:val="008100F5"/>
    <w:rsid w:val="00810255"/>
    <w:rsid w:val="00810423"/>
    <w:rsid w:val="0081085A"/>
    <w:rsid w:val="0081094F"/>
    <w:rsid w:val="00810AB1"/>
    <w:rsid w:val="008111C3"/>
    <w:rsid w:val="00811833"/>
    <w:rsid w:val="00811FA1"/>
    <w:rsid w:val="0081224E"/>
    <w:rsid w:val="008125A2"/>
    <w:rsid w:val="008125DF"/>
    <w:rsid w:val="008128E3"/>
    <w:rsid w:val="00812A15"/>
    <w:rsid w:val="00812CFC"/>
    <w:rsid w:val="00812DC1"/>
    <w:rsid w:val="00812FAF"/>
    <w:rsid w:val="008130A9"/>
    <w:rsid w:val="00813D8F"/>
    <w:rsid w:val="00814380"/>
    <w:rsid w:val="008145FD"/>
    <w:rsid w:val="0081467F"/>
    <w:rsid w:val="0081491C"/>
    <w:rsid w:val="00814A62"/>
    <w:rsid w:val="00814B3F"/>
    <w:rsid w:val="00814BD1"/>
    <w:rsid w:val="00814E12"/>
    <w:rsid w:val="00815327"/>
    <w:rsid w:val="00815352"/>
    <w:rsid w:val="0081539C"/>
    <w:rsid w:val="008153A0"/>
    <w:rsid w:val="00815524"/>
    <w:rsid w:val="0081570F"/>
    <w:rsid w:val="00815B30"/>
    <w:rsid w:val="00815F10"/>
    <w:rsid w:val="0081747F"/>
    <w:rsid w:val="008175E2"/>
    <w:rsid w:val="00817784"/>
    <w:rsid w:val="00817D4D"/>
    <w:rsid w:val="00817E22"/>
    <w:rsid w:val="0081F29E"/>
    <w:rsid w:val="008206C8"/>
    <w:rsid w:val="008206EF"/>
    <w:rsid w:val="008207A3"/>
    <w:rsid w:val="008207AA"/>
    <w:rsid w:val="00820854"/>
    <w:rsid w:val="00820BCD"/>
    <w:rsid w:val="00820D2A"/>
    <w:rsid w:val="00820E62"/>
    <w:rsid w:val="00821137"/>
    <w:rsid w:val="008212F7"/>
    <w:rsid w:val="008216E4"/>
    <w:rsid w:val="00821755"/>
    <w:rsid w:val="00821B68"/>
    <w:rsid w:val="0082223A"/>
    <w:rsid w:val="00822318"/>
    <w:rsid w:val="00822AC3"/>
    <w:rsid w:val="008231CB"/>
    <w:rsid w:val="008235A8"/>
    <w:rsid w:val="0082368C"/>
    <w:rsid w:val="008237AA"/>
    <w:rsid w:val="008239C7"/>
    <w:rsid w:val="00823D15"/>
    <w:rsid w:val="00823F3C"/>
    <w:rsid w:val="00824071"/>
    <w:rsid w:val="008245E0"/>
    <w:rsid w:val="00824648"/>
    <w:rsid w:val="00824711"/>
    <w:rsid w:val="0082497C"/>
    <w:rsid w:val="00824F88"/>
    <w:rsid w:val="00825148"/>
    <w:rsid w:val="008251A1"/>
    <w:rsid w:val="008251EE"/>
    <w:rsid w:val="008256CD"/>
    <w:rsid w:val="008264BF"/>
    <w:rsid w:val="008266F3"/>
    <w:rsid w:val="00826759"/>
    <w:rsid w:val="00826856"/>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CA6"/>
    <w:rsid w:val="00830EA8"/>
    <w:rsid w:val="00830EF1"/>
    <w:rsid w:val="008316A1"/>
    <w:rsid w:val="00831728"/>
    <w:rsid w:val="00831B33"/>
    <w:rsid w:val="00831D69"/>
    <w:rsid w:val="008327AB"/>
    <w:rsid w:val="008328F5"/>
    <w:rsid w:val="008329E9"/>
    <w:rsid w:val="008332B8"/>
    <w:rsid w:val="0083330D"/>
    <w:rsid w:val="008333C8"/>
    <w:rsid w:val="00833409"/>
    <w:rsid w:val="00833B79"/>
    <w:rsid w:val="008341E2"/>
    <w:rsid w:val="00834227"/>
    <w:rsid w:val="00834470"/>
    <w:rsid w:val="00834563"/>
    <w:rsid w:val="00835C3F"/>
    <w:rsid w:val="00836E01"/>
    <w:rsid w:val="00836E62"/>
    <w:rsid w:val="008372B1"/>
    <w:rsid w:val="008374AD"/>
    <w:rsid w:val="008377BE"/>
    <w:rsid w:val="00837AFD"/>
    <w:rsid w:val="00837F6B"/>
    <w:rsid w:val="0083961F"/>
    <w:rsid w:val="00840030"/>
    <w:rsid w:val="00840072"/>
    <w:rsid w:val="00840146"/>
    <w:rsid w:val="008402A2"/>
    <w:rsid w:val="008407A9"/>
    <w:rsid w:val="008409B8"/>
    <w:rsid w:val="00840DFD"/>
    <w:rsid w:val="00840E62"/>
    <w:rsid w:val="00840EF1"/>
    <w:rsid w:val="00840FCF"/>
    <w:rsid w:val="0084132C"/>
    <w:rsid w:val="008413F0"/>
    <w:rsid w:val="008416AF"/>
    <w:rsid w:val="00841A88"/>
    <w:rsid w:val="00841B6C"/>
    <w:rsid w:val="00842029"/>
    <w:rsid w:val="0084208A"/>
    <w:rsid w:val="00842107"/>
    <w:rsid w:val="008425D6"/>
    <w:rsid w:val="008426B7"/>
    <w:rsid w:val="00842BC0"/>
    <w:rsid w:val="00843275"/>
    <w:rsid w:val="00843394"/>
    <w:rsid w:val="00843637"/>
    <w:rsid w:val="008439BD"/>
    <w:rsid w:val="00843CCE"/>
    <w:rsid w:val="00843DB5"/>
    <w:rsid w:val="00843F81"/>
    <w:rsid w:val="008440FF"/>
    <w:rsid w:val="008443D3"/>
    <w:rsid w:val="008443DB"/>
    <w:rsid w:val="00844475"/>
    <w:rsid w:val="00844A02"/>
    <w:rsid w:val="0084533C"/>
    <w:rsid w:val="0084533D"/>
    <w:rsid w:val="008455AF"/>
    <w:rsid w:val="008456D4"/>
    <w:rsid w:val="008457F3"/>
    <w:rsid w:val="00845849"/>
    <w:rsid w:val="008459E7"/>
    <w:rsid w:val="00845BDF"/>
    <w:rsid w:val="008460A5"/>
    <w:rsid w:val="008461F5"/>
    <w:rsid w:val="008463FE"/>
    <w:rsid w:val="00846485"/>
    <w:rsid w:val="00846529"/>
    <w:rsid w:val="0084658F"/>
    <w:rsid w:val="00846929"/>
    <w:rsid w:val="00846A12"/>
    <w:rsid w:val="00846A81"/>
    <w:rsid w:val="0084728D"/>
    <w:rsid w:val="0084729B"/>
    <w:rsid w:val="00847734"/>
    <w:rsid w:val="00847C8E"/>
    <w:rsid w:val="00847E39"/>
    <w:rsid w:val="00847FA8"/>
    <w:rsid w:val="00849B00"/>
    <w:rsid w:val="00850510"/>
    <w:rsid w:val="008506AE"/>
    <w:rsid w:val="008508B6"/>
    <w:rsid w:val="00850D32"/>
    <w:rsid w:val="008511A5"/>
    <w:rsid w:val="00851397"/>
    <w:rsid w:val="008513FF"/>
    <w:rsid w:val="00851587"/>
    <w:rsid w:val="008516D2"/>
    <w:rsid w:val="008517AF"/>
    <w:rsid w:val="00851859"/>
    <w:rsid w:val="00851976"/>
    <w:rsid w:val="00851C0A"/>
    <w:rsid w:val="00851D30"/>
    <w:rsid w:val="00852206"/>
    <w:rsid w:val="00852410"/>
    <w:rsid w:val="00852514"/>
    <w:rsid w:val="00852566"/>
    <w:rsid w:val="00852764"/>
    <w:rsid w:val="00852C3A"/>
    <w:rsid w:val="00853004"/>
    <w:rsid w:val="00853839"/>
    <w:rsid w:val="00853D02"/>
    <w:rsid w:val="00853DB1"/>
    <w:rsid w:val="0085430F"/>
    <w:rsid w:val="0085431E"/>
    <w:rsid w:val="00854338"/>
    <w:rsid w:val="00854429"/>
    <w:rsid w:val="00854B70"/>
    <w:rsid w:val="00854C61"/>
    <w:rsid w:val="00855528"/>
    <w:rsid w:val="008555F1"/>
    <w:rsid w:val="0085585C"/>
    <w:rsid w:val="00855DA4"/>
    <w:rsid w:val="00855EB9"/>
    <w:rsid w:val="00856299"/>
    <w:rsid w:val="00856348"/>
    <w:rsid w:val="008567EA"/>
    <w:rsid w:val="00856873"/>
    <w:rsid w:val="00856A55"/>
    <w:rsid w:val="00856AEA"/>
    <w:rsid w:val="00856B5B"/>
    <w:rsid w:val="00856CEE"/>
    <w:rsid w:val="0085710A"/>
    <w:rsid w:val="008575E8"/>
    <w:rsid w:val="00857923"/>
    <w:rsid w:val="008579CE"/>
    <w:rsid w:val="00857A31"/>
    <w:rsid w:val="00857B91"/>
    <w:rsid w:val="00857DE8"/>
    <w:rsid w:val="00857F98"/>
    <w:rsid w:val="008601D6"/>
    <w:rsid w:val="00860247"/>
    <w:rsid w:val="0086040E"/>
    <w:rsid w:val="00860571"/>
    <w:rsid w:val="008609A5"/>
    <w:rsid w:val="00860B28"/>
    <w:rsid w:val="00860B5D"/>
    <w:rsid w:val="00861093"/>
    <w:rsid w:val="008610A1"/>
    <w:rsid w:val="0086137C"/>
    <w:rsid w:val="008618B7"/>
    <w:rsid w:val="0086205A"/>
    <w:rsid w:val="00862664"/>
    <w:rsid w:val="008627E1"/>
    <w:rsid w:val="00862CA1"/>
    <w:rsid w:val="00862CD0"/>
    <w:rsid w:val="00862DA6"/>
    <w:rsid w:val="008630F5"/>
    <w:rsid w:val="00863101"/>
    <w:rsid w:val="008631B3"/>
    <w:rsid w:val="008635BB"/>
    <w:rsid w:val="00863E3D"/>
    <w:rsid w:val="00863E4B"/>
    <w:rsid w:val="008640C2"/>
    <w:rsid w:val="00864302"/>
    <w:rsid w:val="008646A4"/>
    <w:rsid w:val="008649FC"/>
    <w:rsid w:val="00864A13"/>
    <w:rsid w:val="00864DB7"/>
    <w:rsid w:val="00864E4B"/>
    <w:rsid w:val="008652DC"/>
    <w:rsid w:val="008652E5"/>
    <w:rsid w:val="008657E2"/>
    <w:rsid w:val="00865C28"/>
    <w:rsid w:val="00865D7C"/>
    <w:rsid w:val="008660E1"/>
    <w:rsid w:val="00866207"/>
    <w:rsid w:val="00866903"/>
    <w:rsid w:val="00866945"/>
    <w:rsid w:val="00866C5A"/>
    <w:rsid w:val="00866CC3"/>
    <w:rsid w:val="00867043"/>
    <w:rsid w:val="0086731F"/>
    <w:rsid w:val="008678B5"/>
    <w:rsid w:val="00867B50"/>
    <w:rsid w:val="008700A1"/>
    <w:rsid w:val="008700FC"/>
    <w:rsid w:val="008706B8"/>
    <w:rsid w:val="00870AEE"/>
    <w:rsid w:val="00870CDA"/>
    <w:rsid w:val="00871031"/>
    <w:rsid w:val="00871BB0"/>
    <w:rsid w:val="00871E6D"/>
    <w:rsid w:val="00872157"/>
    <w:rsid w:val="00872735"/>
    <w:rsid w:val="00872B83"/>
    <w:rsid w:val="00872C64"/>
    <w:rsid w:val="008736A4"/>
    <w:rsid w:val="00873F41"/>
    <w:rsid w:val="008741E6"/>
    <w:rsid w:val="00874677"/>
    <w:rsid w:val="008748DF"/>
    <w:rsid w:val="00874924"/>
    <w:rsid w:val="0087498C"/>
    <w:rsid w:val="00874A99"/>
    <w:rsid w:val="00874FF9"/>
    <w:rsid w:val="008759E7"/>
    <w:rsid w:val="00875E1B"/>
    <w:rsid w:val="00875F4D"/>
    <w:rsid w:val="0087682E"/>
    <w:rsid w:val="0087692D"/>
    <w:rsid w:val="00876A7D"/>
    <w:rsid w:val="008770DB"/>
    <w:rsid w:val="008771DC"/>
    <w:rsid w:val="0087726B"/>
    <w:rsid w:val="008772B6"/>
    <w:rsid w:val="0087790D"/>
    <w:rsid w:val="00877A11"/>
    <w:rsid w:val="00877B4F"/>
    <w:rsid w:val="00877C32"/>
    <w:rsid w:val="0088025A"/>
    <w:rsid w:val="008804B7"/>
    <w:rsid w:val="0088089E"/>
    <w:rsid w:val="008808A9"/>
    <w:rsid w:val="00880BC8"/>
    <w:rsid w:val="00880DB4"/>
    <w:rsid w:val="00881B77"/>
    <w:rsid w:val="00881CD0"/>
    <w:rsid w:val="00881D38"/>
    <w:rsid w:val="00881EF6"/>
    <w:rsid w:val="00881F59"/>
    <w:rsid w:val="0088223A"/>
    <w:rsid w:val="008822B7"/>
    <w:rsid w:val="0088236E"/>
    <w:rsid w:val="008827AE"/>
    <w:rsid w:val="008829A6"/>
    <w:rsid w:val="00882C93"/>
    <w:rsid w:val="00882ED8"/>
    <w:rsid w:val="00883963"/>
    <w:rsid w:val="00883995"/>
    <w:rsid w:val="00883D46"/>
    <w:rsid w:val="008840D5"/>
    <w:rsid w:val="008844FE"/>
    <w:rsid w:val="0088487F"/>
    <w:rsid w:val="00884E27"/>
    <w:rsid w:val="00884E55"/>
    <w:rsid w:val="00884F32"/>
    <w:rsid w:val="00884FBD"/>
    <w:rsid w:val="00885159"/>
    <w:rsid w:val="008852D2"/>
    <w:rsid w:val="0088536B"/>
    <w:rsid w:val="0088555E"/>
    <w:rsid w:val="008858E1"/>
    <w:rsid w:val="008858F5"/>
    <w:rsid w:val="00885983"/>
    <w:rsid w:val="0088634E"/>
    <w:rsid w:val="008863D4"/>
    <w:rsid w:val="00886450"/>
    <w:rsid w:val="008867D0"/>
    <w:rsid w:val="00886927"/>
    <w:rsid w:val="00886E2D"/>
    <w:rsid w:val="00887006"/>
    <w:rsid w:val="008873D9"/>
    <w:rsid w:val="00887496"/>
    <w:rsid w:val="00887547"/>
    <w:rsid w:val="00887719"/>
    <w:rsid w:val="008877E6"/>
    <w:rsid w:val="00887867"/>
    <w:rsid w:val="00887EF1"/>
    <w:rsid w:val="008900C0"/>
    <w:rsid w:val="008900F1"/>
    <w:rsid w:val="00890578"/>
    <w:rsid w:val="00890701"/>
    <w:rsid w:val="00890E2C"/>
    <w:rsid w:val="008911FA"/>
    <w:rsid w:val="008916F5"/>
    <w:rsid w:val="00891764"/>
    <w:rsid w:val="008919DA"/>
    <w:rsid w:val="00891EE6"/>
    <w:rsid w:val="00891FCF"/>
    <w:rsid w:val="008925E8"/>
    <w:rsid w:val="0089265E"/>
    <w:rsid w:val="00892750"/>
    <w:rsid w:val="00892BDD"/>
    <w:rsid w:val="0089304D"/>
    <w:rsid w:val="008931B9"/>
    <w:rsid w:val="008935BE"/>
    <w:rsid w:val="008938B4"/>
    <w:rsid w:val="00893ABB"/>
    <w:rsid w:val="00893C48"/>
    <w:rsid w:val="00893E24"/>
    <w:rsid w:val="008942D0"/>
    <w:rsid w:val="0089441D"/>
    <w:rsid w:val="00894460"/>
    <w:rsid w:val="00894717"/>
    <w:rsid w:val="008952F1"/>
    <w:rsid w:val="0089557F"/>
    <w:rsid w:val="008955EF"/>
    <w:rsid w:val="0089591B"/>
    <w:rsid w:val="0089607C"/>
    <w:rsid w:val="008965D9"/>
    <w:rsid w:val="00896671"/>
    <w:rsid w:val="008966CB"/>
    <w:rsid w:val="00896702"/>
    <w:rsid w:val="00896C96"/>
    <w:rsid w:val="00896D5D"/>
    <w:rsid w:val="008977ED"/>
    <w:rsid w:val="00897A74"/>
    <w:rsid w:val="00897AC2"/>
    <w:rsid w:val="00897D6B"/>
    <w:rsid w:val="00897F21"/>
    <w:rsid w:val="00897F7A"/>
    <w:rsid w:val="0089F447"/>
    <w:rsid w:val="008A01A0"/>
    <w:rsid w:val="008A02E5"/>
    <w:rsid w:val="008A0650"/>
    <w:rsid w:val="008A0754"/>
    <w:rsid w:val="008A0BE2"/>
    <w:rsid w:val="008A0DA0"/>
    <w:rsid w:val="008A0E5D"/>
    <w:rsid w:val="008A0F91"/>
    <w:rsid w:val="008A1867"/>
    <w:rsid w:val="008A19AF"/>
    <w:rsid w:val="008A1A1A"/>
    <w:rsid w:val="008A1E23"/>
    <w:rsid w:val="008A21BD"/>
    <w:rsid w:val="008A2281"/>
    <w:rsid w:val="008A257F"/>
    <w:rsid w:val="008A2729"/>
    <w:rsid w:val="008A2737"/>
    <w:rsid w:val="008A28A0"/>
    <w:rsid w:val="008A2A56"/>
    <w:rsid w:val="008A2A5C"/>
    <w:rsid w:val="008A30FA"/>
    <w:rsid w:val="008A32DA"/>
    <w:rsid w:val="008A36D3"/>
    <w:rsid w:val="008A39A3"/>
    <w:rsid w:val="008A3AAE"/>
    <w:rsid w:val="008A3B66"/>
    <w:rsid w:val="008A3CC0"/>
    <w:rsid w:val="008A3CEC"/>
    <w:rsid w:val="008A3E7D"/>
    <w:rsid w:val="008A3EAF"/>
    <w:rsid w:val="008A4DA5"/>
    <w:rsid w:val="008A5827"/>
    <w:rsid w:val="008A5E15"/>
    <w:rsid w:val="008A5EC8"/>
    <w:rsid w:val="008A60BB"/>
    <w:rsid w:val="008A63D3"/>
    <w:rsid w:val="008A65FD"/>
    <w:rsid w:val="008A698D"/>
    <w:rsid w:val="008A6CBE"/>
    <w:rsid w:val="008A6D8C"/>
    <w:rsid w:val="008A6F11"/>
    <w:rsid w:val="008A7026"/>
    <w:rsid w:val="008A7079"/>
    <w:rsid w:val="008A720D"/>
    <w:rsid w:val="008A787A"/>
    <w:rsid w:val="008A7ABE"/>
    <w:rsid w:val="008A7EC0"/>
    <w:rsid w:val="008A9515"/>
    <w:rsid w:val="008B0022"/>
    <w:rsid w:val="008B0089"/>
    <w:rsid w:val="008B015E"/>
    <w:rsid w:val="008B0F2F"/>
    <w:rsid w:val="008B17DF"/>
    <w:rsid w:val="008B19C2"/>
    <w:rsid w:val="008B1A18"/>
    <w:rsid w:val="008B1CCC"/>
    <w:rsid w:val="008B1DC6"/>
    <w:rsid w:val="008B2234"/>
    <w:rsid w:val="008B2F84"/>
    <w:rsid w:val="008B397D"/>
    <w:rsid w:val="008B3A86"/>
    <w:rsid w:val="008B3C7B"/>
    <w:rsid w:val="008B3D86"/>
    <w:rsid w:val="008B3DA7"/>
    <w:rsid w:val="008B4533"/>
    <w:rsid w:val="008B48DD"/>
    <w:rsid w:val="008B49D2"/>
    <w:rsid w:val="008B4A13"/>
    <w:rsid w:val="008B4A42"/>
    <w:rsid w:val="008B4A9A"/>
    <w:rsid w:val="008B4B4B"/>
    <w:rsid w:val="008B50DB"/>
    <w:rsid w:val="008B544A"/>
    <w:rsid w:val="008B544B"/>
    <w:rsid w:val="008B54F0"/>
    <w:rsid w:val="008B5C70"/>
    <w:rsid w:val="008B5D1F"/>
    <w:rsid w:val="008B5D30"/>
    <w:rsid w:val="008B5D72"/>
    <w:rsid w:val="008B5F1A"/>
    <w:rsid w:val="008B6245"/>
    <w:rsid w:val="008B67FB"/>
    <w:rsid w:val="008B68E5"/>
    <w:rsid w:val="008B6C2F"/>
    <w:rsid w:val="008B72BC"/>
    <w:rsid w:val="008B73D0"/>
    <w:rsid w:val="008B75C4"/>
    <w:rsid w:val="008B7AD8"/>
    <w:rsid w:val="008B7CB9"/>
    <w:rsid w:val="008C014C"/>
    <w:rsid w:val="008C030E"/>
    <w:rsid w:val="008C0684"/>
    <w:rsid w:val="008C0EB2"/>
    <w:rsid w:val="008C100C"/>
    <w:rsid w:val="008C1182"/>
    <w:rsid w:val="008C1448"/>
    <w:rsid w:val="008C198C"/>
    <w:rsid w:val="008C1C22"/>
    <w:rsid w:val="008C1D40"/>
    <w:rsid w:val="008C1FD8"/>
    <w:rsid w:val="008C2284"/>
    <w:rsid w:val="008C228D"/>
    <w:rsid w:val="008C2792"/>
    <w:rsid w:val="008C27C8"/>
    <w:rsid w:val="008C28F4"/>
    <w:rsid w:val="008C2D7C"/>
    <w:rsid w:val="008C31F7"/>
    <w:rsid w:val="008C34A0"/>
    <w:rsid w:val="008C3A58"/>
    <w:rsid w:val="008C3CD8"/>
    <w:rsid w:val="008C3D0B"/>
    <w:rsid w:val="008C4923"/>
    <w:rsid w:val="008C512C"/>
    <w:rsid w:val="008C5B91"/>
    <w:rsid w:val="008C5E0A"/>
    <w:rsid w:val="008C5F8E"/>
    <w:rsid w:val="008C610D"/>
    <w:rsid w:val="008C65B6"/>
    <w:rsid w:val="008C6965"/>
    <w:rsid w:val="008C6CD1"/>
    <w:rsid w:val="008C6E3E"/>
    <w:rsid w:val="008C6FD4"/>
    <w:rsid w:val="008C7445"/>
    <w:rsid w:val="008C74AE"/>
    <w:rsid w:val="008C75C4"/>
    <w:rsid w:val="008C75EE"/>
    <w:rsid w:val="008C7878"/>
    <w:rsid w:val="008D0070"/>
    <w:rsid w:val="008D092F"/>
    <w:rsid w:val="008D0F7B"/>
    <w:rsid w:val="008D1365"/>
    <w:rsid w:val="008D13F5"/>
    <w:rsid w:val="008D1629"/>
    <w:rsid w:val="008D181E"/>
    <w:rsid w:val="008D1866"/>
    <w:rsid w:val="008D20B0"/>
    <w:rsid w:val="008D24FC"/>
    <w:rsid w:val="008D2785"/>
    <w:rsid w:val="008D2937"/>
    <w:rsid w:val="008D2E82"/>
    <w:rsid w:val="008D2F3D"/>
    <w:rsid w:val="008D2F7D"/>
    <w:rsid w:val="008D32DA"/>
    <w:rsid w:val="008D3333"/>
    <w:rsid w:val="008D350C"/>
    <w:rsid w:val="008D3561"/>
    <w:rsid w:val="008D369A"/>
    <w:rsid w:val="008D3780"/>
    <w:rsid w:val="008D399C"/>
    <w:rsid w:val="008D3E06"/>
    <w:rsid w:val="008D4036"/>
    <w:rsid w:val="008D450B"/>
    <w:rsid w:val="008D4621"/>
    <w:rsid w:val="008D4972"/>
    <w:rsid w:val="008D4C37"/>
    <w:rsid w:val="008D4E23"/>
    <w:rsid w:val="008D5331"/>
    <w:rsid w:val="008D542C"/>
    <w:rsid w:val="008D553A"/>
    <w:rsid w:val="008D554D"/>
    <w:rsid w:val="008D5785"/>
    <w:rsid w:val="008D6090"/>
    <w:rsid w:val="008D6168"/>
    <w:rsid w:val="008D6D28"/>
    <w:rsid w:val="008D6F2B"/>
    <w:rsid w:val="008D7332"/>
    <w:rsid w:val="008D74A0"/>
    <w:rsid w:val="008D7846"/>
    <w:rsid w:val="008D7887"/>
    <w:rsid w:val="008D7AFB"/>
    <w:rsid w:val="008D7B9A"/>
    <w:rsid w:val="008D7D94"/>
    <w:rsid w:val="008D7F9F"/>
    <w:rsid w:val="008E03FC"/>
    <w:rsid w:val="008E061D"/>
    <w:rsid w:val="008E084B"/>
    <w:rsid w:val="008E0933"/>
    <w:rsid w:val="008E0EC8"/>
    <w:rsid w:val="008E1611"/>
    <w:rsid w:val="008E1ABA"/>
    <w:rsid w:val="008E1CBB"/>
    <w:rsid w:val="008E1F98"/>
    <w:rsid w:val="008E2100"/>
    <w:rsid w:val="008E238B"/>
    <w:rsid w:val="008E2B0E"/>
    <w:rsid w:val="008E3AF1"/>
    <w:rsid w:val="008E3E48"/>
    <w:rsid w:val="008E3EE0"/>
    <w:rsid w:val="008E44DE"/>
    <w:rsid w:val="008E4569"/>
    <w:rsid w:val="008E49E8"/>
    <w:rsid w:val="008E4BDB"/>
    <w:rsid w:val="008E4DDD"/>
    <w:rsid w:val="008E50E3"/>
    <w:rsid w:val="008E53D3"/>
    <w:rsid w:val="008E54C7"/>
    <w:rsid w:val="008E56F7"/>
    <w:rsid w:val="008E5AAF"/>
    <w:rsid w:val="008E5C11"/>
    <w:rsid w:val="008E5C23"/>
    <w:rsid w:val="008E619C"/>
    <w:rsid w:val="008E6337"/>
    <w:rsid w:val="008E65C0"/>
    <w:rsid w:val="008E66A2"/>
    <w:rsid w:val="008E6A11"/>
    <w:rsid w:val="008E6A1E"/>
    <w:rsid w:val="008E6BB2"/>
    <w:rsid w:val="008E6C4D"/>
    <w:rsid w:val="008E6E7B"/>
    <w:rsid w:val="008E6FEE"/>
    <w:rsid w:val="008E7B91"/>
    <w:rsid w:val="008E7D97"/>
    <w:rsid w:val="008E7F48"/>
    <w:rsid w:val="008ED434"/>
    <w:rsid w:val="008F00C2"/>
    <w:rsid w:val="008F01B2"/>
    <w:rsid w:val="008F074F"/>
    <w:rsid w:val="008F1205"/>
    <w:rsid w:val="008F15B3"/>
    <w:rsid w:val="008F17B4"/>
    <w:rsid w:val="008F1A81"/>
    <w:rsid w:val="008F1DD3"/>
    <w:rsid w:val="008F1E47"/>
    <w:rsid w:val="008F1FAA"/>
    <w:rsid w:val="008F2151"/>
    <w:rsid w:val="008F2153"/>
    <w:rsid w:val="008F2339"/>
    <w:rsid w:val="008F25AF"/>
    <w:rsid w:val="008F2716"/>
    <w:rsid w:val="008F2959"/>
    <w:rsid w:val="008F2E67"/>
    <w:rsid w:val="008F3371"/>
    <w:rsid w:val="008F3585"/>
    <w:rsid w:val="008F3669"/>
    <w:rsid w:val="008F367D"/>
    <w:rsid w:val="008F36B3"/>
    <w:rsid w:val="008F3C7F"/>
    <w:rsid w:val="008F3CFA"/>
    <w:rsid w:val="008F3E54"/>
    <w:rsid w:val="008F41BA"/>
    <w:rsid w:val="008F4666"/>
    <w:rsid w:val="008F4C63"/>
    <w:rsid w:val="008F4E6A"/>
    <w:rsid w:val="008F55B1"/>
    <w:rsid w:val="008F59EE"/>
    <w:rsid w:val="008F62DC"/>
    <w:rsid w:val="008F6511"/>
    <w:rsid w:val="008F6A21"/>
    <w:rsid w:val="008F6AF8"/>
    <w:rsid w:val="008F6C58"/>
    <w:rsid w:val="008F7EEB"/>
    <w:rsid w:val="009007AB"/>
    <w:rsid w:val="00900912"/>
    <w:rsid w:val="00900A78"/>
    <w:rsid w:val="00900B2E"/>
    <w:rsid w:val="00900E87"/>
    <w:rsid w:val="00901085"/>
    <w:rsid w:val="009010BE"/>
    <w:rsid w:val="009011A1"/>
    <w:rsid w:val="00901B52"/>
    <w:rsid w:val="00901D5A"/>
    <w:rsid w:val="00901DDE"/>
    <w:rsid w:val="00901E44"/>
    <w:rsid w:val="00901E70"/>
    <w:rsid w:val="00901E8F"/>
    <w:rsid w:val="00902193"/>
    <w:rsid w:val="00902552"/>
    <w:rsid w:val="009027E0"/>
    <w:rsid w:val="00902853"/>
    <w:rsid w:val="0090288D"/>
    <w:rsid w:val="009031A1"/>
    <w:rsid w:val="00903212"/>
    <w:rsid w:val="00903656"/>
    <w:rsid w:val="009037C9"/>
    <w:rsid w:val="009038A8"/>
    <w:rsid w:val="009039E1"/>
    <w:rsid w:val="00903AE9"/>
    <w:rsid w:val="00903DB7"/>
    <w:rsid w:val="0090407F"/>
    <w:rsid w:val="009043B1"/>
    <w:rsid w:val="0090464E"/>
    <w:rsid w:val="00904D23"/>
    <w:rsid w:val="00904F20"/>
    <w:rsid w:val="00904FD2"/>
    <w:rsid w:val="00904FFE"/>
    <w:rsid w:val="0090502C"/>
    <w:rsid w:val="009055E8"/>
    <w:rsid w:val="0090563C"/>
    <w:rsid w:val="00905993"/>
    <w:rsid w:val="009059CD"/>
    <w:rsid w:val="00905BC3"/>
    <w:rsid w:val="00906448"/>
    <w:rsid w:val="0090653E"/>
    <w:rsid w:val="00907205"/>
    <w:rsid w:val="00907293"/>
    <w:rsid w:val="00907460"/>
    <w:rsid w:val="00907AB1"/>
    <w:rsid w:val="00907B56"/>
    <w:rsid w:val="00910945"/>
    <w:rsid w:val="00910B68"/>
    <w:rsid w:val="00910C79"/>
    <w:rsid w:val="00910E22"/>
    <w:rsid w:val="00910F40"/>
    <w:rsid w:val="00911019"/>
    <w:rsid w:val="009110AF"/>
    <w:rsid w:val="0091155E"/>
    <w:rsid w:val="00911595"/>
    <w:rsid w:val="00911A40"/>
    <w:rsid w:val="00911B12"/>
    <w:rsid w:val="00911D85"/>
    <w:rsid w:val="00911D8C"/>
    <w:rsid w:val="00911E27"/>
    <w:rsid w:val="00911F06"/>
    <w:rsid w:val="00911F0D"/>
    <w:rsid w:val="00911F1C"/>
    <w:rsid w:val="009122E1"/>
    <w:rsid w:val="009128B3"/>
    <w:rsid w:val="009133FF"/>
    <w:rsid w:val="0091352A"/>
    <w:rsid w:val="0091375C"/>
    <w:rsid w:val="00913870"/>
    <w:rsid w:val="00913CD6"/>
    <w:rsid w:val="00913F82"/>
    <w:rsid w:val="009147FB"/>
    <w:rsid w:val="00914A12"/>
    <w:rsid w:val="0091518A"/>
    <w:rsid w:val="0091547F"/>
    <w:rsid w:val="009158AA"/>
    <w:rsid w:val="009159E1"/>
    <w:rsid w:val="00915A7A"/>
    <w:rsid w:val="00915C7E"/>
    <w:rsid w:val="00915EC7"/>
    <w:rsid w:val="009160DC"/>
    <w:rsid w:val="00916179"/>
    <w:rsid w:val="009163D9"/>
    <w:rsid w:val="00916463"/>
    <w:rsid w:val="00916854"/>
    <w:rsid w:val="00916C0E"/>
    <w:rsid w:val="00916FEF"/>
    <w:rsid w:val="009171A7"/>
    <w:rsid w:val="00917583"/>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562"/>
    <w:rsid w:val="0092193D"/>
    <w:rsid w:val="00921992"/>
    <w:rsid w:val="009219BF"/>
    <w:rsid w:val="00921C37"/>
    <w:rsid w:val="00921D0F"/>
    <w:rsid w:val="00922033"/>
    <w:rsid w:val="0092213E"/>
    <w:rsid w:val="009221BF"/>
    <w:rsid w:val="00922273"/>
    <w:rsid w:val="00922841"/>
    <w:rsid w:val="00922964"/>
    <w:rsid w:val="00922DDE"/>
    <w:rsid w:val="00923237"/>
    <w:rsid w:val="00923605"/>
    <w:rsid w:val="00923691"/>
    <w:rsid w:val="0092382D"/>
    <w:rsid w:val="00923F06"/>
    <w:rsid w:val="00923F63"/>
    <w:rsid w:val="0092404F"/>
    <w:rsid w:val="00924226"/>
    <w:rsid w:val="00924263"/>
    <w:rsid w:val="009245C2"/>
    <w:rsid w:val="00924B08"/>
    <w:rsid w:val="00924B42"/>
    <w:rsid w:val="00924DA4"/>
    <w:rsid w:val="00924E3B"/>
    <w:rsid w:val="0092510A"/>
    <w:rsid w:val="009257A2"/>
    <w:rsid w:val="009259C6"/>
    <w:rsid w:val="00925B11"/>
    <w:rsid w:val="00925C46"/>
    <w:rsid w:val="00925E6F"/>
    <w:rsid w:val="00925F66"/>
    <w:rsid w:val="00925FE5"/>
    <w:rsid w:val="009264FD"/>
    <w:rsid w:val="0092667A"/>
    <w:rsid w:val="009269A2"/>
    <w:rsid w:val="009276A2"/>
    <w:rsid w:val="0092786F"/>
    <w:rsid w:val="00927B16"/>
    <w:rsid w:val="00927BB6"/>
    <w:rsid w:val="009301FF"/>
    <w:rsid w:val="009302F3"/>
    <w:rsid w:val="00930ADD"/>
    <w:rsid w:val="00930E58"/>
    <w:rsid w:val="00931558"/>
    <w:rsid w:val="0093192E"/>
    <w:rsid w:val="00931BFB"/>
    <w:rsid w:val="00931CA1"/>
    <w:rsid w:val="00931E28"/>
    <w:rsid w:val="009328BF"/>
    <w:rsid w:val="00932C91"/>
    <w:rsid w:val="00932CD3"/>
    <w:rsid w:val="00932CED"/>
    <w:rsid w:val="00932D19"/>
    <w:rsid w:val="00932E0D"/>
    <w:rsid w:val="00932EF8"/>
    <w:rsid w:val="00932FF5"/>
    <w:rsid w:val="009331B7"/>
    <w:rsid w:val="009334A6"/>
    <w:rsid w:val="009335C5"/>
    <w:rsid w:val="00933A57"/>
    <w:rsid w:val="00933B13"/>
    <w:rsid w:val="00933C1F"/>
    <w:rsid w:val="00933D4D"/>
    <w:rsid w:val="00933D6A"/>
    <w:rsid w:val="00934148"/>
    <w:rsid w:val="00934268"/>
    <w:rsid w:val="009344EA"/>
    <w:rsid w:val="009344F5"/>
    <w:rsid w:val="00934A22"/>
    <w:rsid w:val="00934AFC"/>
    <w:rsid w:val="00934B27"/>
    <w:rsid w:val="00934D31"/>
    <w:rsid w:val="00934D56"/>
    <w:rsid w:val="00935235"/>
    <w:rsid w:val="009353B7"/>
    <w:rsid w:val="00935DBB"/>
    <w:rsid w:val="00935FD5"/>
    <w:rsid w:val="00936177"/>
    <w:rsid w:val="00936854"/>
    <w:rsid w:val="009368F8"/>
    <w:rsid w:val="00936999"/>
    <w:rsid w:val="009371FF"/>
    <w:rsid w:val="009372D4"/>
    <w:rsid w:val="009375EA"/>
    <w:rsid w:val="00937DEB"/>
    <w:rsid w:val="009400AE"/>
    <w:rsid w:val="00940700"/>
    <w:rsid w:val="00940727"/>
    <w:rsid w:val="00940FB9"/>
    <w:rsid w:val="00941E34"/>
    <w:rsid w:val="00941F78"/>
    <w:rsid w:val="0094225F"/>
    <w:rsid w:val="009422C5"/>
    <w:rsid w:val="00942728"/>
    <w:rsid w:val="00942BF0"/>
    <w:rsid w:val="0094302D"/>
    <w:rsid w:val="00943516"/>
    <w:rsid w:val="00943AC8"/>
    <w:rsid w:val="00943BC9"/>
    <w:rsid w:val="00944275"/>
    <w:rsid w:val="00944517"/>
    <w:rsid w:val="00944802"/>
    <w:rsid w:val="00944C80"/>
    <w:rsid w:val="00944F10"/>
    <w:rsid w:val="009450D9"/>
    <w:rsid w:val="0094527E"/>
    <w:rsid w:val="00945A7C"/>
    <w:rsid w:val="00945C39"/>
    <w:rsid w:val="00945EAD"/>
    <w:rsid w:val="009460A2"/>
    <w:rsid w:val="00946142"/>
    <w:rsid w:val="0094634C"/>
    <w:rsid w:val="009466B5"/>
    <w:rsid w:val="00946752"/>
    <w:rsid w:val="00946769"/>
    <w:rsid w:val="00946AD5"/>
    <w:rsid w:val="009470C7"/>
    <w:rsid w:val="009475CA"/>
    <w:rsid w:val="00947654"/>
    <w:rsid w:val="009476C0"/>
    <w:rsid w:val="00947709"/>
    <w:rsid w:val="00947A0C"/>
    <w:rsid w:val="009500C5"/>
    <w:rsid w:val="00950325"/>
    <w:rsid w:val="00950336"/>
    <w:rsid w:val="009503AA"/>
    <w:rsid w:val="009503CD"/>
    <w:rsid w:val="0095074D"/>
    <w:rsid w:val="009509A8"/>
    <w:rsid w:val="009510EF"/>
    <w:rsid w:val="009511D4"/>
    <w:rsid w:val="00951319"/>
    <w:rsid w:val="0095139F"/>
    <w:rsid w:val="00951EBF"/>
    <w:rsid w:val="00952070"/>
    <w:rsid w:val="00952583"/>
    <w:rsid w:val="009526A9"/>
    <w:rsid w:val="00952754"/>
    <w:rsid w:val="009528D1"/>
    <w:rsid w:val="00952B36"/>
    <w:rsid w:val="00952DE7"/>
    <w:rsid w:val="0095300C"/>
    <w:rsid w:val="0095311D"/>
    <w:rsid w:val="009535BF"/>
    <w:rsid w:val="00953965"/>
    <w:rsid w:val="00953A6F"/>
    <w:rsid w:val="00953C2C"/>
    <w:rsid w:val="00953C67"/>
    <w:rsid w:val="009542A5"/>
    <w:rsid w:val="009546C9"/>
    <w:rsid w:val="00954D47"/>
    <w:rsid w:val="009550D3"/>
    <w:rsid w:val="0095515C"/>
    <w:rsid w:val="0095528B"/>
    <w:rsid w:val="009552CB"/>
    <w:rsid w:val="00955B5C"/>
    <w:rsid w:val="00955B6C"/>
    <w:rsid w:val="00955B7E"/>
    <w:rsid w:val="00955C46"/>
    <w:rsid w:val="00955D71"/>
    <w:rsid w:val="00956024"/>
    <w:rsid w:val="009564D9"/>
    <w:rsid w:val="009570F0"/>
    <w:rsid w:val="009571A5"/>
    <w:rsid w:val="00957337"/>
    <w:rsid w:val="00957722"/>
    <w:rsid w:val="00957B33"/>
    <w:rsid w:val="00957EC0"/>
    <w:rsid w:val="00957F77"/>
    <w:rsid w:val="00957FA9"/>
    <w:rsid w:val="00957FDB"/>
    <w:rsid w:val="0096016C"/>
    <w:rsid w:val="009602EB"/>
    <w:rsid w:val="0096039C"/>
    <w:rsid w:val="009607D5"/>
    <w:rsid w:val="00960B49"/>
    <w:rsid w:val="00960CD8"/>
    <w:rsid w:val="00960E56"/>
    <w:rsid w:val="009613D7"/>
    <w:rsid w:val="009615EB"/>
    <w:rsid w:val="00961630"/>
    <w:rsid w:val="0096164C"/>
    <w:rsid w:val="009618C4"/>
    <w:rsid w:val="00961AAF"/>
    <w:rsid w:val="00961DA4"/>
    <w:rsid w:val="00961F83"/>
    <w:rsid w:val="009625D6"/>
    <w:rsid w:val="0096270B"/>
    <w:rsid w:val="00962917"/>
    <w:rsid w:val="0096294C"/>
    <w:rsid w:val="00962A8A"/>
    <w:rsid w:val="00962B49"/>
    <w:rsid w:val="00962D11"/>
    <w:rsid w:val="00962DCA"/>
    <w:rsid w:val="00962F0E"/>
    <w:rsid w:val="00963144"/>
    <w:rsid w:val="00963A07"/>
    <w:rsid w:val="00963C4F"/>
    <w:rsid w:val="00963DDC"/>
    <w:rsid w:val="00963E90"/>
    <w:rsid w:val="00964168"/>
    <w:rsid w:val="009641EE"/>
    <w:rsid w:val="0096463D"/>
    <w:rsid w:val="00964793"/>
    <w:rsid w:val="009648B9"/>
    <w:rsid w:val="009648DA"/>
    <w:rsid w:val="00965345"/>
    <w:rsid w:val="00965372"/>
    <w:rsid w:val="00965A0C"/>
    <w:rsid w:val="00965B58"/>
    <w:rsid w:val="00965CE6"/>
    <w:rsid w:val="00965E37"/>
    <w:rsid w:val="00965F81"/>
    <w:rsid w:val="0096650A"/>
    <w:rsid w:val="009669D3"/>
    <w:rsid w:val="00966ABA"/>
    <w:rsid w:val="009673F5"/>
    <w:rsid w:val="00967508"/>
    <w:rsid w:val="0096759D"/>
    <w:rsid w:val="00967B16"/>
    <w:rsid w:val="00967DB3"/>
    <w:rsid w:val="00967EAA"/>
    <w:rsid w:val="00968EF4"/>
    <w:rsid w:val="00970355"/>
    <w:rsid w:val="009704FD"/>
    <w:rsid w:val="009705A4"/>
    <w:rsid w:val="00971237"/>
    <w:rsid w:val="00971B3A"/>
    <w:rsid w:val="00972242"/>
    <w:rsid w:val="00972335"/>
    <w:rsid w:val="009724A3"/>
    <w:rsid w:val="00972B44"/>
    <w:rsid w:val="00972E8A"/>
    <w:rsid w:val="00972EF5"/>
    <w:rsid w:val="009732A4"/>
    <w:rsid w:val="00973C0F"/>
    <w:rsid w:val="00973E3A"/>
    <w:rsid w:val="009741F2"/>
    <w:rsid w:val="0097454E"/>
    <w:rsid w:val="00974A15"/>
    <w:rsid w:val="00974A36"/>
    <w:rsid w:val="00974C2C"/>
    <w:rsid w:val="00974CCF"/>
    <w:rsid w:val="00974D5E"/>
    <w:rsid w:val="009751AB"/>
    <w:rsid w:val="0097534F"/>
    <w:rsid w:val="00975397"/>
    <w:rsid w:val="00975D7B"/>
    <w:rsid w:val="00975E86"/>
    <w:rsid w:val="00976043"/>
    <w:rsid w:val="009760C1"/>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DEF"/>
    <w:rsid w:val="00980712"/>
    <w:rsid w:val="00980D18"/>
    <w:rsid w:val="00980D58"/>
    <w:rsid w:val="0098122F"/>
    <w:rsid w:val="0098158A"/>
    <w:rsid w:val="0098167D"/>
    <w:rsid w:val="0098187F"/>
    <w:rsid w:val="00981C25"/>
    <w:rsid w:val="00981E19"/>
    <w:rsid w:val="00982D67"/>
    <w:rsid w:val="0098330C"/>
    <w:rsid w:val="00983494"/>
    <w:rsid w:val="009837AC"/>
    <w:rsid w:val="00983805"/>
    <w:rsid w:val="00983AE8"/>
    <w:rsid w:val="00983EA5"/>
    <w:rsid w:val="00983FB1"/>
    <w:rsid w:val="009843C9"/>
    <w:rsid w:val="009843F1"/>
    <w:rsid w:val="00984542"/>
    <w:rsid w:val="00984C6E"/>
    <w:rsid w:val="0098509D"/>
    <w:rsid w:val="0098525D"/>
    <w:rsid w:val="0098564E"/>
    <w:rsid w:val="00985D86"/>
    <w:rsid w:val="00985DD8"/>
    <w:rsid w:val="00985EEE"/>
    <w:rsid w:val="00986401"/>
    <w:rsid w:val="00986489"/>
    <w:rsid w:val="009864DA"/>
    <w:rsid w:val="00986B5A"/>
    <w:rsid w:val="00986D4F"/>
    <w:rsid w:val="00986DAF"/>
    <w:rsid w:val="00986DDE"/>
    <w:rsid w:val="009873CD"/>
    <w:rsid w:val="00987725"/>
    <w:rsid w:val="009878B1"/>
    <w:rsid w:val="00987DB8"/>
    <w:rsid w:val="00988A81"/>
    <w:rsid w:val="00990054"/>
    <w:rsid w:val="009900EC"/>
    <w:rsid w:val="00990F18"/>
    <w:rsid w:val="00990FAD"/>
    <w:rsid w:val="00991067"/>
    <w:rsid w:val="00991132"/>
    <w:rsid w:val="009912E0"/>
    <w:rsid w:val="00991831"/>
    <w:rsid w:val="009918C3"/>
    <w:rsid w:val="00991A10"/>
    <w:rsid w:val="00991AF7"/>
    <w:rsid w:val="00991CA6"/>
    <w:rsid w:val="00991DE8"/>
    <w:rsid w:val="00991EB8"/>
    <w:rsid w:val="0099247B"/>
    <w:rsid w:val="009928E7"/>
    <w:rsid w:val="009929EC"/>
    <w:rsid w:val="00992A5E"/>
    <w:rsid w:val="00992BAD"/>
    <w:rsid w:val="00992F68"/>
    <w:rsid w:val="009930F8"/>
    <w:rsid w:val="0099362F"/>
    <w:rsid w:val="00993A14"/>
    <w:rsid w:val="00993A49"/>
    <w:rsid w:val="00993E59"/>
    <w:rsid w:val="0099423B"/>
    <w:rsid w:val="00994460"/>
    <w:rsid w:val="00994FE6"/>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C9"/>
    <w:rsid w:val="0099771F"/>
    <w:rsid w:val="009978D9"/>
    <w:rsid w:val="00997CEB"/>
    <w:rsid w:val="00997F4E"/>
    <w:rsid w:val="009A0544"/>
    <w:rsid w:val="009A0743"/>
    <w:rsid w:val="009A0964"/>
    <w:rsid w:val="009A0B3F"/>
    <w:rsid w:val="009A0B7B"/>
    <w:rsid w:val="009A0BCE"/>
    <w:rsid w:val="009A0DA9"/>
    <w:rsid w:val="009A111D"/>
    <w:rsid w:val="009A11B1"/>
    <w:rsid w:val="009A128B"/>
    <w:rsid w:val="009A1317"/>
    <w:rsid w:val="009A1B52"/>
    <w:rsid w:val="009A2D8A"/>
    <w:rsid w:val="009A2EEC"/>
    <w:rsid w:val="009A301A"/>
    <w:rsid w:val="009A34E1"/>
    <w:rsid w:val="009A3ED5"/>
    <w:rsid w:val="009A40B6"/>
    <w:rsid w:val="009A4238"/>
    <w:rsid w:val="009A49E8"/>
    <w:rsid w:val="009A52AD"/>
    <w:rsid w:val="009A5485"/>
    <w:rsid w:val="009A58D5"/>
    <w:rsid w:val="009A5B01"/>
    <w:rsid w:val="009A5C0A"/>
    <w:rsid w:val="009A6556"/>
    <w:rsid w:val="009A65B1"/>
    <w:rsid w:val="009A6AF2"/>
    <w:rsid w:val="009A6F07"/>
    <w:rsid w:val="009A71F7"/>
    <w:rsid w:val="009A775C"/>
    <w:rsid w:val="009A79B7"/>
    <w:rsid w:val="009A7AB6"/>
    <w:rsid w:val="009A7B7C"/>
    <w:rsid w:val="009A7D0F"/>
    <w:rsid w:val="009A7DD9"/>
    <w:rsid w:val="009A7F24"/>
    <w:rsid w:val="009B010B"/>
    <w:rsid w:val="009B04E8"/>
    <w:rsid w:val="009B0549"/>
    <w:rsid w:val="009B080C"/>
    <w:rsid w:val="009B0DF1"/>
    <w:rsid w:val="009B0E3C"/>
    <w:rsid w:val="009B127D"/>
    <w:rsid w:val="009B1CC4"/>
    <w:rsid w:val="009B1E52"/>
    <w:rsid w:val="009B256E"/>
    <w:rsid w:val="009B2DFC"/>
    <w:rsid w:val="009B3095"/>
    <w:rsid w:val="009B315C"/>
    <w:rsid w:val="009B3225"/>
    <w:rsid w:val="009B326D"/>
    <w:rsid w:val="009B32EE"/>
    <w:rsid w:val="009B340C"/>
    <w:rsid w:val="009B39DA"/>
    <w:rsid w:val="009B3C48"/>
    <w:rsid w:val="009B3D5E"/>
    <w:rsid w:val="009B3DCA"/>
    <w:rsid w:val="009B3E30"/>
    <w:rsid w:val="009B43EF"/>
    <w:rsid w:val="009B4644"/>
    <w:rsid w:val="009B4C25"/>
    <w:rsid w:val="009B4E09"/>
    <w:rsid w:val="009B5792"/>
    <w:rsid w:val="009B598A"/>
    <w:rsid w:val="009B5ADA"/>
    <w:rsid w:val="009B5DDE"/>
    <w:rsid w:val="009B6AFA"/>
    <w:rsid w:val="009B6C64"/>
    <w:rsid w:val="009B779D"/>
    <w:rsid w:val="009B7889"/>
    <w:rsid w:val="009B796F"/>
    <w:rsid w:val="009B7BB2"/>
    <w:rsid w:val="009B7F6A"/>
    <w:rsid w:val="009B7FDD"/>
    <w:rsid w:val="009C050A"/>
    <w:rsid w:val="009C0989"/>
    <w:rsid w:val="009C0A74"/>
    <w:rsid w:val="009C11E0"/>
    <w:rsid w:val="009C13D5"/>
    <w:rsid w:val="009C181C"/>
    <w:rsid w:val="009C1A8A"/>
    <w:rsid w:val="009C1AA7"/>
    <w:rsid w:val="009C1DD3"/>
    <w:rsid w:val="009C1FD2"/>
    <w:rsid w:val="009C21F3"/>
    <w:rsid w:val="009C267F"/>
    <w:rsid w:val="009C26D8"/>
    <w:rsid w:val="009C276F"/>
    <w:rsid w:val="009C27B9"/>
    <w:rsid w:val="009C28F2"/>
    <w:rsid w:val="009C2F31"/>
    <w:rsid w:val="009C307F"/>
    <w:rsid w:val="009C3A14"/>
    <w:rsid w:val="009C3FD3"/>
    <w:rsid w:val="009C440C"/>
    <w:rsid w:val="009C4730"/>
    <w:rsid w:val="009C4BAB"/>
    <w:rsid w:val="009C4D0C"/>
    <w:rsid w:val="009C4EEA"/>
    <w:rsid w:val="009C4FC5"/>
    <w:rsid w:val="009C529B"/>
    <w:rsid w:val="009C5445"/>
    <w:rsid w:val="009C5A76"/>
    <w:rsid w:val="009C5F19"/>
    <w:rsid w:val="009C63E5"/>
    <w:rsid w:val="009C65B6"/>
    <w:rsid w:val="009C6A5D"/>
    <w:rsid w:val="009C6CC4"/>
    <w:rsid w:val="009C71AC"/>
    <w:rsid w:val="009C7217"/>
    <w:rsid w:val="009C74AA"/>
    <w:rsid w:val="009C787A"/>
    <w:rsid w:val="009C78F1"/>
    <w:rsid w:val="009C7913"/>
    <w:rsid w:val="009C79C9"/>
    <w:rsid w:val="009C7BD9"/>
    <w:rsid w:val="009C7F6F"/>
    <w:rsid w:val="009C7FFE"/>
    <w:rsid w:val="009D0144"/>
    <w:rsid w:val="009D0172"/>
    <w:rsid w:val="009D04D0"/>
    <w:rsid w:val="009D0D14"/>
    <w:rsid w:val="009D0D64"/>
    <w:rsid w:val="009D1DFE"/>
    <w:rsid w:val="009D216C"/>
    <w:rsid w:val="009D224E"/>
    <w:rsid w:val="009D2467"/>
    <w:rsid w:val="009D2639"/>
    <w:rsid w:val="009D2B0E"/>
    <w:rsid w:val="009D2B8E"/>
    <w:rsid w:val="009D2CA8"/>
    <w:rsid w:val="009D2EEC"/>
    <w:rsid w:val="009D386E"/>
    <w:rsid w:val="009D3CFD"/>
    <w:rsid w:val="009D40C4"/>
    <w:rsid w:val="009D41DD"/>
    <w:rsid w:val="009D46F9"/>
    <w:rsid w:val="009D487E"/>
    <w:rsid w:val="009D4F43"/>
    <w:rsid w:val="009D529F"/>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7074"/>
    <w:rsid w:val="009D73F5"/>
    <w:rsid w:val="009D74A2"/>
    <w:rsid w:val="009D7A60"/>
    <w:rsid w:val="009D7AA5"/>
    <w:rsid w:val="009D7C1D"/>
    <w:rsid w:val="009D7C8A"/>
    <w:rsid w:val="009D7E51"/>
    <w:rsid w:val="009D7FC7"/>
    <w:rsid w:val="009DE26E"/>
    <w:rsid w:val="009E03F1"/>
    <w:rsid w:val="009E0532"/>
    <w:rsid w:val="009E084E"/>
    <w:rsid w:val="009E08F0"/>
    <w:rsid w:val="009E0EBF"/>
    <w:rsid w:val="009E100C"/>
    <w:rsid w:val="009E15D7"/>
    <w:rsid w:val="009E1A4B"/>
    <w:rsid w:val="009E1B1E"/>
    <w:rsid w:val="009E1B52"/>
    <w:rsid w:val="009E1E81"/>
    <w:rsid w:val="009E1F37"/>
    <w:rsid w:val="009E2906"/>
    <w:rsid w:val="009E291C"/>
    <w:rsid w:val="009E2BB3"/>
    <w:rsid w:val="009E2D86"/>
    <w:rsid w:val="009E2D9C"/>
    <w:rsid w:val="009E2F9E"/>
    <w:rsid w:val="009E312E"/>
    <w:rsid w:val="009E34CD"/>
    <w:rsid w:val="009E3A80"/>
    <w:rsid w:val="009E3D9A"/>
    <w:rsid w:val="009E3EA4"/>
    <w:rsid w:val="009E40D1"/>
    <w:rsid w:val="009E4286"/>
    <w:rsid w:val="009E42DE"/>
    <w:rsid w:val="009E461B"/>
    <w:rsid w:val="009E4B2A"/>
    <w:rsid w:val="009E4B2C"/>
    <w:rsid w:val="009E4C27"/>
    <w:rsid w:val="009E569E"/>
    <w:rsid w:val="009E5853"/>
    <w:rsid w:val="009E5B7E"/>
    <w:rsid w:val="009E5C34"/>
    <w:rsid w:val="009E5F80"/>
    <w:rsid w:val="009E6096"/>
    <w:rsid w:val="009E6117"/>
    <w:rsid w:val="009E697F"/>
    <w:rsid w:val="009E6A38"/>
    <w:rsid w:val="009E6CC3"/>
    <w:rsid w:val="009E6DE0"/>
    <w:rsid w:val="009E6E1A"/>
    <w:rsid w:val="009E78E0"/>
    <w:rsid w:val="009E7A71"/>
    <w:rsid w:val="009E7D8E"/>
    <w:rsid w:val="009F004D"/>
    <w:rsid w:val="009F0297"/>
    <w:rsid w:val="009F0303"/>
    <w:rsid w:val="009F05B7"/>
    <w:rsid w:val="009F0761"/>
    <w:rsid w:val="009F0A4C"/>
    <w:rsid w:val="009F0AE8"/>
    <w:rsid w:val="009F0C16"/>
    <w:rsid w:val="009F0CA0"/>
    <w:rsid w:val="009F0CCB"/>
    <w:rsid w:val="009F0CF3"/>
    <w:rsid w:val="009F0E13"/>
    <w:rsid w:val="009F0F67"/>
    <w:rsid w:val="009F117A"/>
    <w:rsid w:val="009F11AC"/>
    <w:rsid w:val="009F1A5E"/>
    <w:rsid w:val="009F1C2D"/>
    <w:rsid w:val="009F2158"/>
    <w:rsid w:val="009F24CC"/>
    <w:rsid w:val="009F2896"/>
    <w:rsid w:val="009F29CE"/>
    <w:rsid w:val="009F2FF3"/>
    <w:rsid w:val="009F300C"/>
    <w:rsid w:val="009F32AE"/>
    <w:rsid w:val="009F3411"/>
    <w:rsid w:val="009F3447"/>
    <w:rsid w:val="009F3655"/>
    <w:rsid w:val="009F370C"/>
    <w:rsid w:val="009F39CC"/>
    <w:rsid w:val="009F3A81"/>
    <w:rsid w:val="009F3AD9"/>
    <w:rsid w:val="009F4032"/>
    <w:rsid w:val="009F46D7"/>
    <w:rsid w:val="009F479A"/>
    <w:rsid w:val="009F490C"/>
    <w:rsid w:val="009F4AFC"/>
    <w:rsid w:val="009F4E87"/>
    <w:rsid w:val="009F59C9"/>
    <w:rsid w:val="009F603E"/>
    <w:rsid w:val="009F6052"/>
    <w:rsid w:val="009F67EE"/>
    <w:rsid w:val="009F69A8"/>
    <w:rsid w:val="009F6A4C"/>
    <w:rsid w:val="009F6C37"/>
    <w:rsid w:val="009F6E13"/>
    <w:rsid w:val="009F72A6"/>
    <w:rsid w:val="009F72CA"/>
    <w:rsid w:val="009F7467"/>
    <w:rsid w:val="009F7499"/>
    <w:rsid w:val="009F7D7D"/>
    <w:rsid w:val="009F7FBC"/>
    <w:rsid w:val="00A001C4"/>
    <w:rsid w:val="00A002A0"/>
    <w:rsid w:val="00A002B3"/>
    <w:rsid w:val="00A0033F"/>
    <w:rsid w:val="00A009FC"/>
    <w:rsid w:val="00A00CE8"/>
    <w:rsid w:val="00A01481"/>
    <w:rsid w:val="00A019BB"/>
    <w:rsid w:val="00A01A00"/>
    <w:rsid w:val="00A01B36"/>
    <w:rsid w:val="00A01BBF"/>
    <w:rsid w:val="00A02159"/>
    <w:rsid w:val="00A021C0"/>
    <w:rsid w:val="00A0238F"/>
    <w:rsid w:val="00A023E5"/>
    <w:rsid w:val="00A023E6"/>
    <w:rsid w:val="00A02545"/>
    <w:rsid w:val="00A026E4"/>
    <w:rsid w:val="00A02840"/>
    <w:rsid w:val="00A029DE"/>
    <w:rsid w:val="00A02B04"/>
    <w:rsid w:val="00A02FF1"/>
    <w:rsid w:val="00A033A9"/>
    <w:rsid w:val="00A034A8"/>
    <w:rsid w:val="00A03687"/>
    <w:rsid w:val="00A03728"/>
    <w:rsid w:val="00A0395A"/>
    <w:rsid w:val="00A03E89"/>
    <w:rsid w:val="00A04023"/>
    <w:rsid w:val="00A04052"/>
    <w:rsid w:val="00A04764"/>
    <w:rsid w:val="00A05271"/>
    <w:rsid w:val="00A052EF"/>
    <w:rsid w:val="00A05472"/>
    <w:rsid w:val="00A05513"/>
    <w:rsid w:val="00A057C5"/>
    <w:rsid w:val="00A05DB9"/>
    <w:rsid w:val="00A05F0F"/>
    <w:rsid w:val="00A06309"/>
    <w:rsid w:val="00A063E7"/>
    <w:rsid w:val="00A0651B"/>
    <w:rsid w:val="00A067DE"/>
    <w:rsid w:val="00A067ED"/>
    <w:rsid w:val="00A06C61"/>
    <w:rsid w:val="00A06C88"/>
    <w:rsid w:val="00A07212"/>
    <w:rsid w:val="00A07426"/>
    <w:rsid w:val="00A07878"/>
    <w:rsid w:val="00A078A1"/>
    <w:rsid w:val="00A07999"/>
    <w:rsid w:val="00A07F99"/>
    <w:rsid w:val="00A1013F"/>
    <w:rsid w:val="00A10B0A"/>
    <w:rsid w:val="00A10BCA"/>
    <w:rsid w:val="00A10BD4"/>
    <w:rsid w:val="00A10D8C"/>
    <w:rsid w:val="00A10E9D"/>
    <w:rsid w:val="00A10EF7"/>
    <w:rsid w:val="00A11076"/>
    <w:rsid w:val="00A11456"/>
    <w:rsid w:val="00A1145C"/>
    <w:rsid w:val="00A116C2"/>
    <w:rsid w:val="00A11C26"/>
    <w:rsid w:val="00A11DA7"/>
    <w:rsid w:val="00A122DA"/>
    <w:rsid w:val="00A12885"/>
    <w:rsid w:val="00A12DE2"/>
    <w:rsid w:val="00A12F29"/>
    <w:rsid w:val="00A12F97"/>
    <w:rsid w:val="00A12FEF"/>
    <w:rsid w:val="00A13530"/>
    <w:rsid w:val="00A13678"/>
    <w:rsid w:val="00A137EE"/>
    <w:rsid w:val="00A13B28"/>
    <w:rsid w:val="00A13D0E"/>
    <w:rsid w:val="00A13D0F"/>
    <w:rsid w:val="00A147DB"/>
    <w:rsid w:val="00A15567"/>
    <w:rsid w:val="00A15645"/>
    <w:rsid w:val="00A158EE"/>
    <w:rsid w:val="00A15F3B"/>
    <w:rsid w:val="00A1604D"/>
    <w:rsid w:val="00A161E8"/>
    <w:rsid w:val="00A16437"/>
    <w:rsid w:val="00A16A0D"/>
    <w:rsid w:val="00A16B22"/>
    <w:rsid w:val="00A16F7E"/>
    <w:rsid w:val="00A1766F"/>
    <w:rsid w:val="00A1791A"/>
    <w:rsid w:val="00A20348"/>
    <w:rsid w:val="00A20439"/>
    <w:rsid w:val="00A206E7"/>
    <w:rsid w:val="00A20DC6"/>
    <w:rsid w:val="00A210A8"/>
    <w:rsid w:val="00A211FA"/>
    <w:rsid w:val="00A212A4"/>
    <w:rsid w:val="00A215F5"/>
    <w:rsid w:val="00A21680"/>
    <w:rsid w:val="00A21B50"/>
    <w:rsid w:val="00A223C5"/>
    <w:rsid w:val="00A2262A"/>
    <w:rsid w:val="00A22988"/>
    <w:rsid w:val="00A22EC8"/>
    <w:rsid w:val="00A232FD"/>
    <w:rsid w:val="00A2369F"/>
    <w:rsid w:val="00A23840"/>
    <w:rsid w:val="00A23885"/>
    <w:rsid w:val="00A23FCB"/>
    <w:rsid w:val="00A242CF"/>
    <w:rsid w:val="00A242E0"/>
    <w:rsid w:val="00A2468C"/>
    <w:rsid w:val="00A2499A"/>
    <w:rsid w:val="00A24CEC"/>
    <w:rsid w:val="00A24DF5"/>
    <w:rsid w:val="00A24EBB"/>
    <w:rsid w:val="00A2535A"/>
    <w:rsid w:val="00A25517"/>
    <w:rsid w:val="00A255E5"/>
    <w:rsid w:val="00A25C5C"/>
    <w:rsid w:val="00A25D03"/>
    <w:rsid w:val="00A25D9E"/>
    <w:rsid w:val="00A2614F"/>
    <w:rsid w:val="00A263C7"/>
    <w:rsid w:val="00A26560"/>
    <w:rsid w:val="00A26AE6"/>
    <w:rsid w:val="00A26B92"/>
    <w:rsid w:val="00A271D5"/>
    <w:rsid w:val="00A2737E"/>
    <w:rsid w:val="00A275CF"/>
    <w:rsid w:val="00A2770B"/>
    <w:rsid w:val="00A2771C"/>
    <w:rsid w:val="00A27720"/>
    <w:rsid w:val="00A27BAA"/>
    <w:rsid w:val="00A3018A"/>
    <w:rsid w:val="00A30279"/>
    <w:rsid w:val="00A30393"/>
    <w:rsid w:val="00A30736"/>
    <w:rsid w:val="00A307D7"/>
    <w:rsid w:val="00A308BF"/>
    <w:rsid w:val="00A30A16"/>
    <w:rsid w:val="00A30B1B"/>
    <w:rsid w:val="00A31397"/>
    <w:rsid w:val="00A313C5"/>
    <w:rsid w:val="00A313C7"/>
    <w:rsid w:val="00A31437"/>
    <w:rsid w:val="00A317D5"/>
    <w:rsid w:val="00A31B92"/>
    <w:rsid w:val="00A31F51"/>
    <w:rsid w:val="00A320B2"/>
    <w:rsid w:val="00A3239F"/>
    <w:rsid w:val="00A32D3E"/>
    <w:rsid w:val="00A32F87"/>
    <w:rsid w:val="00A3300D"/>
    <w:rsid w:val="00A330E1"/>
    <w:rsid w:val="00A33221"/>
    <w:rsid w:val="00A33922"/>
    <w:rsid w:val="00A33C88"/>
    <w:rsid w:val="00A33CA5"/>
    <w:rsid w:val="00A33E8E"/>
    <w:rsid w:val="00A340FD"/>
    <w:rsid w:val="00A3414E"/>
    <w:rsid w:val="00A34232"/>
    <w:rsid w:val="00A3471D"/>
    <w:rsid w:val="00A34A54"/>
    <w:rsid w:val="00A34B34"/>
    <w:rsid w:val="00A34C62"/>
    <w:rsid w:val="00A352B9"/>
    <w:rsid w:val="00A35521"/>
    <w:rsid w:val="00A3562B"/>
    <w:rsid w:val="00A35723"/>
    <w:rsid w:val="00A358C2"/>
    <w:rsid w:val="00A35B2A"/>
    <w:rsid w:val="00A35D52"/>
    <w:rsid w:val="00A35D79"/>
    <w:rsid w:val="00A362D2"/>
    <w:rsid w:val="00A36425"/>
    <w:rsid w:val="00A3678D"/>
    <w:rsid w:val="00A36A0C"/>
    <w:rsid w:val="00A36DED"/>
    <w:rsid w:val="00A36EE2"/>
    <w:rsid w:val="00A37377"/>
    <w:rsid w:val="00A3740D"/>
    <w:rsid w:val="00A375BE"/>
    <w:rsid w:val="00A375CA"/>
    <w:rsid w:val="00A37868"/>
    <w:rsid w:val="00A378DA"/>
    <w:rsid w:val="00A37D59"/>
    <w:rsid w:val="00A37EC5"/>
    <w:rsid w:val="00A37EE0"/>
    <w:rsid w:val="00A37FA2"/>
    <w:rsid w:val="00A40146"/>
    <w:rsid w:val="00A40314"/>
    <w:rsid w:val="00A408DF"/>
    <w:rsid w:val="00A410C5"/>
    <w:rsid w:val="00A4112E"/>
    <w:rsid w:val="00A4116C"/>
    <w:rsid w:val="00A411E9"/>
    <w:rsid w:val="00A41258"/>
    <w:rsid w:val="00A4155B"/>
    <w:rsid w:val="00A41DD5"/>
    <w:rsid w:val="00A42174"/>
    <w:rsid w:val="00A426AF"/>
    <w:rsid w:val="00A429D5"/>
    <w:rsid w:val="00A4311F"/>
    <w:rsid w:val="00A4323E"/>
    <w:rsid w:val="00A432F5"/>
    <w:rsid w:val="00A4375B"/>
    <w:rsid w:val="00A43766"/>
    <w:rsid w:val="00A43A04"/>
    <w:rsid w:val="00A43D76"/>
    <w:rsid w:val="00A43DC8"/>
    <w:rsid w:val="00A448CF"/>
    <w:rsid w:val="00A449C4"/>
    <w:rsid w:val="00A449FF"/>
    <w:rsid w:val="00A44BC5"/>
    <w:rsid w:val="00A44ECF"/>
    <w:rsid w:val="00A451D5"/>
    <w:rsid w:val="00A45688"/>
    <w:rsid w:val="00A45AB2"/>
    <w:rsid w:val="00A46224"/>
    <w:rsid w:val="00A46788"/>
    <w:rsid w:val="00A4699C"/>
    <w:rsid w:val="00A46A86"/>
    <w:rsid w:val="00A46C83"/>
    <w:rsid w:val="00A46E3E"/>
    <w:rsid w:val="00A46EB6"/>
    <w:rsid w:val="00A47080"/>
    <w:rsid w:val="00A47371"/>
    <w:rsid w:val="00A4737B"/>
    <w:rsid w:val="00A473BD"/>
    <w:rsid w:val="00A47C82"/>
    <w:rsid w:val="00A5058B"/>
    <w:rsid w:val="00A50664"/>
    <w:rsid w:val="00A5071A"/>
    <w:rsid w:val="00A5091E"/>
    <w:rsid w:val="00A50ADD"/>
    <w:rsid w:val="00A51083"/>
    <w:rsid w:val="00A51682"/>
    <w:rsid w:val="00A517E7"/>
    <w:rsid w:val="00A52955"/>
    <w:rsid w:val="00A52A54"/>
    <w:rsid w:val="00A52B41"/>
    <w:rsid w:val="00A52B64"/>
    <w:rsid w:val="00A52B95"/>
    <w:rsid w:val="00A52EB9"/>
    <w:rsid w:val="00A53256"/>
    <w:rsid w:val="00A533AB"/>
    <w:rsid w:val="00A53409"/>
    <w:rsid w:val="00A538C9"/>
    <w:rsid w:val="00A5395E"/>
    <w:rsid w:val="00A53AFC"/>
    <w:rsid w:val="00A53F71"/>
    <w:rsid w:val="00A5409A"/>
    <w:rsid w:val="00A5467B"/>
    <w:rsid w:val="00A54762"/>
    <w:rsid w:val="00A547DB"/>
    <w:rsid w:val="00A54971"/>
    <w:rsid w:val="00A54EAD"/>
    <w:rsid w:val="00A551D9"/>
    <w:rsid w:val="00A55633"/>
    <w:rsid w:val="00A556AF"/>
    <w:rsid w:val="00A55738"/>
    <w:rsid w:val="00A559A1"/>
    <w:rsid w:val="00A55FCC"/>
    <w:rsid w:val="00A5606D"/>
    <w:rsid w:val="00A563C5"/>
    <w:rsid w:val="00A569B2"/>
    <w:rsid w:val="00A56AFC"/>
    <w:rsid w:val="00A56B8D"/>
    <w:rsid w:val="00A57053"/>
    <w:rsid w:val="00A572EB"/>
    <w:rsid w:val="00A57519"/>
    <w:rsid w:val="00A575AC"/>
    <w:rsid w:val="00A57908"/>
    <w:rsid w:val="00A57B8C"/>
    <w:rsid w:val="00A57BC2"/>
    <w:rsid w:val="00A57F8F"/>
    <w:rsid w:val="00A605C9"/>
    <w:rsid w:val="00A60D3F"/>
    <w:rsid w:val="00A60DCE"/>
    <w:rsid w:val="00A60DFF"/>
    <w:rsid w:val="00A60E0C"/>
    <w:rsid w:val="00A613C8"/>
    <w:rsid w:val="00A61ABB"/>
    <w:rsid w:val="00A61C4F"/>
    <w:rsid w:val="00A61EAA"/>
    <w:rsid w:val="00A6230C"/>
    <w:rsid w:val="00A6255B"/>
    <w:rsid w:val="00A629A4"/>
    <w:rsid w:val="00A629EF"/>
    <w:rsid w:val="00A62F06"/>
    <w:rsid w:val="00A63075"/>
    <w:rsid w:val="00A638AF"/>
    <w:rsid w:val="00A63BFF"/>
    <w:rsid w:val="00A63D58"/>
    <w:rsid w:val="00A63EC4"/>
    <w:rsid w:val="00A63F7E"/>
    <w:rsid w:val="00A63F94"/>
    <w:rsid w:val="00A647CA"/>
    <w:rsid w:val="00A64A94"/>
    <w:rsid w:val="00A653BF"/>
    <w:rsid w:val="00A6570D"/>
    <w:rsid w:val="00A65AB6"/>
    <w:rsid w:val="00A661F2"/>
    <w:rsid w:val="00A663AB"/>
    <w:rsid w:val="00A66630"/>
    <w:rsid w:val="00A66750"/>
    <w:rsid w:val="00A6685C"/>
    <w:rsid w:val="00A66A22"/>
    <w:rsid w:val="00A66C15"/>
    <w:rsid w:val="00A66EAA"/>
    <w:rsid w:val="00A66FD0"/>
    <w:rsid w:val="00A670F2"/>
    <w:rsid w:val="00A67341"/>
    <w:rsid w:val="00A676AA"/>
    <w:rsid w:val="00A67BED"/>
    <w:rsid w:val="00A7000B"/>
    <w:rsid w:val="00A70182"/>
    <w:rsid w:val="00A702B8"/>
    <w:rsid w:val="00A70304"/>
    <w:rsid w:val="00A70361"/>
    <w:rsid w:val="00A7057E"/>
    <w:rsid w:val="00A70673"/>
    <w:rsid w:val="00A70720"/>
    <w:rsid w:val="00A70771"/>
    <w:rsid w:val="00A70847"/>
    <w:rsid w:val="00A708E8"/>
    <w:rsid w:val="00A70997"/>
    <w:rsid w:val="00A711F3"/>
    <w:rsid w:val="00A71284"/>
    <w:rsid w:val="00A71555"/>
    <w:rsid w:val="00A71736"/>
    <w:rsid w:val="00A7175A"/>
    <w:rsid w:val="00A717A2"/>
    <w:rsid w:val="00A71948"/>
    <w:rsid w:val="00A719E0"/>
    <w:rsid w:val="00A71DA0"/>
    <w:rsid w:val="00A71F91"/>
    <w:rsid w:val="00A72073"/>
    <w:rsid w:val="00A735B8"/>
    <w:rsid w:val="00A7390E"/>
    <w:rsid w:val="00A73934"/>
    <w:rsid w:val="00A73B81"/>
    <w:rsid w:val="00A73B99"/>
    <w:rsid w:val="00A73E18"/>
    <w:rsid w:val="00A74AE6"/>
    <w:rsid w:val="00A74B99"/>
    <w:rsid w:val="00A74F17"/>
    <w:rsid w:val="00A750AE"/>
    <w:rsid w:val="00A7535F"/>
    <w:rsid w:val="00A754C0"/>
    <w:rsid w:val="00A75509"/>
    <w:rsid w:val="00A757D2"/>
    <w:rsid w:val="00A759E2"/>
    <w:rsid w:val="00A75AE3"/>
    <w:rsid w:val="00A75DE9"/>
    <w:rsid w:val="00A76728"/>
    <w:rsid w:val="00A768BB"/>
    <w:rsid w:val="00A76C22"/>
    <w:rsid w:val="00A76CDF"/>
    <w:rsid w:val="00A76E96"/>
    <w:rsid w:val="00A77071"/>
    <w:rsid w:val="00A773F1"/>
    <w:rsid w:val="00A77702"/>
    <w:rsid w:val="00A77A06"/>
    <w:rsid w:val="00A77D15"/>
    <w:rsid w:val="00A7CCA8"/>
    <w:rsid w:val="00A8047F"/>
    <w:rsid w:val="00A805D1"/>
    <w:rsid w:val="00A80634"/>
    <w:rsid w:val="00A80686"/>
    <w:rsid w:val="00A80A96"/>
    <w:rsid w:val="00A80F71"/>
    <w:rsid w:val="00A81092"/>
    <w:rsid w:val="00A813BB"/>
    <w:rsid w:val="00A813D2"/>
    <w:rsid w:val="00A81E63"/>
    <w:rsid w:val="00A825DD"/>
    <w:rsid w:val="00A82985"/>
    <w:rsid w:val="00A82CDE"/>
    <w:rsid w:val="00A82FEC"/>
    <w:rsid w:val="00A831A3"/>
    <w:rsid w:val="00A838AE"/>
    <w:rsid w:val="00A83A20"/>
    <w:rsid w:val="00A83C1A"/>
    <w:rsid w:val="00A83C49"/>
    <w:rsid w:val="00A83CC6"/>
    <w:rsid w:val="00A83D0A"/>
    <w:rsid w:val="00A83E1D"/>
    <w:rsid w:val="00A83F50"/>
    <w:rsid w:val="00A84039"/>
    <w:rsid w:val="00A84308"/>
    <w:rsid w:val="00A84446"/>
    <w:rsid w:val="00A84590"/>
    <w:rsid w:val="00A845A4"/>
    <w:rsid w:val="00A84671"/>
    <w:rsid w:val="00A8474F"/>
    <w:rsid w:val="00A84A2C"/>
    <w:rsid w:val="00A84A42"/>
    <w:rsid w:val="00A84D50"/>
    <w:rsid w:val="00A851DF"/>
    <w:rsid w:val="00A86063"/>
    <w:rsid w:val="00A862F9"/>
    <w:rsid w:val="00A86647"/>
    <w:rsid w:val="00A86C39"/>
    <w:rsid w:val="00A87386"/>
    <w:rsid w:val="00A879AB"/>
    <w:rsid w:val="00A87A16"/>
    <w:rsid w:val="00A87C4A"/>
    <w:rsid w:val="00A87ED3"/>
    <w:rsid w:val="00A8CF84"/>
    <w:rsid w:val="00A901BA"/>
    <w:rsid w:val="00A9033A"/>
    <w:rsid w:val="00A90379"/>
    <w:rsid w:val="00A90D6F"/>
    <w:rsid w:val="00A90E7E"/>
    <w:rsid w:val="00A91008"/>
    <w:rsid w:val="00A91079"/>
    <w:rsid w:val="00A91247"/>
    <w:rsid w:val="00A91656"/>
    <w:rsid w:val="00A91717"/>
    <w:rsid w:val="00A91B31"/>
    <w:rsid w:val="00A91CA0"/>
    <w:rsid w:val="00A91ECE"/>
    <w:rsid w:val="00A92266"/>
    <w:rsid w:val="00A9249F"/>
    <w:rsid w:val="00A925EC"/>
    <w:rsid w:val="00A92DF5"/>
    <w:rsid w:val="00A9306B"/>
    <w:rsid w:val="00A93287"/>
    <w:rsid w:val="00A9349E"/>
    <w:rsid w:val="00A936E6"/>
    <w:rsid w:val="00A937F7"/>
    <w:rsid w:val="00A93BF2"/>
    <w:rsid w:val="00A93C24"/>
    <w:rsid w:val="00A93E53"/>
    <w:rsid w:val="00A93E89"/>
    <w:rsid w:val="00A93EB6"/>
    <w:rsid w:val="00A94073"/>
    <w:rsid w:val="00A942CC"/>
    <w:rsid w:val="00A943E5"/>
    <w:rsid w:val="00A9495F"/>
    <w:rsid w:val="00A95658"/>
    <w:rsid w:val="00A95DCD"/>
    <w:rsid w:val="00A960D2"/>
    <w:rsid w:val="00A9619F"/>
    <w:rsid w:val="00A9631E"/>
    <w:rsid w:val="00A96A79"/>
    <w:rsid w:val="00A96AFC"/>
    <w:rsid w:val="00A96EF3"/>
    <w:rsid w:val="00A97084"/>
    <w:rsid w:val="00A971D8"/>
    <w:rsid w:val="00A976B8"/>
    <w:rsid w:val="00A97AF1"/>
    <w:rsid w:val="00A97BE4"/>
    <w:rsid w:val="00A97CF5"/>
    <w:rsid w:val="00A98A81"/>
    <w:rsid w:val="00A9FE5A"/>
    <w:rsid w:val="00AA0071"/>
    <w:rsid w:val="00AA06C6"/>
    <w:rsid w:val="00AA0A59"/>
    <w:rsid w:val="00AA103B"/>
    <w:rsid w:val="00AA104A"/>
    <w:rsid w:val="00AA15D3"/>
    <w:rsid w:val="00AA1C3D"/>
    <w:rsid w:val="00AA1D18"/>
    <w:rsid w:val="00AA2327"/>
    <w:rsid w:val="00AA2523"/>
    <w:rsid w:val="00AA268E"/>
    <w:rsid w:val="00AA2700"/>
    <w:rsid w:val="00AA2752"/>
    <w:rsid w:val="00AA27B9"/>
    <w:rsid w:val="00AA2816"/>
    <w:rsid w:val="00AA2A07"/>
    <w:rsid w:val="00AA2BD1"/>
    <w:rsid w:val="00AA2EFA"/>
    <w:rsid w:val="00AA2F81"/>
    <w:rsid w:val="00AA3295"/>
    <w:rsid w:val="00AA332D"/>
    <w:rsid w:val="00AA3409"/>
    <w:rsid w:val="00AA3A8C"/>
    <w:rsid w:val="00AA3B74"/>
    <w:rsid w:val="00AA3C84"/>
    <w:rsid w:val="00AA4380"/>
    <w:rsid w:val="00AA44D7"/>
    <w:rsid w:val="00AA44E6"/>
    <w:rsid w:val="00AA46FB"/>
    <w:rsid w:val="00AA4863"/>
    <w:rsid w:val="00AA52E8"/>
    <w:rsid w:val="00AA5686"/>
    <w:rsid w:val="00AA59C0"/>
    <w:rsid w:val="00AA59CA"/>
    <w:rsid w:val="00AA5B3A"/>
    <w:rsid w:val="00AA5FA1"/>
    <w:rsid w:val="00AA6226"/>
    <w:rsid w:val="00AA63C3"/>
    <w:rsid w:val="00AA63E7"/>
    <w:rsid w:val="00AA6615"/>
    <w:rsid w:val="00AA6859"/>
    <w:rsid w:val="00AA6E5F"/>
    <w:rsid w:val="00AA6EFC"/>
    <w:rsid w:val="00AA716D"/>
    <w:rsid w:val="00AA71C0"/>
    <w:rsid w:val="00AA73FA"/>
    <w:rsid w:val="00AA7434"/>
    <w:rsid w:val="00AA746B"/>
    <w:rsid w:val="00AA74E4"/>
    <w:rsid w:val="00AA75C5"/>
    <w:rsid w:val="00AA7AAE"/>
    <w:rsid w:val="00AA7C53"/>
    <w:rsid w:val="00AA7DEA"/>
    <w:rsid w:val="00AA7E2C"/>
    <w:rsid w:val="00AB0023"/>
    <w:rsid w:val="00AB0539"/>
    <w:rsid w:val="00AB056C"/>
    <w:rsid w:val="00AB1128"/>
    <w:rsid w:val="00AB11C0"/>
    <w:rsid w:val="00AB150F"/>
    <w:rsid w:val="00AB1CE4"/>
    <w:rsid w:val="00AB22D9"/>
    <w:rsid w:val="00AB294B"/>
    <w:rsid w:val="00AB2C01"/>
    <w:rsid w:val="00AB2EEE"/>
    <w:rsid w:val="00AB322E"/>
    <w:rsid w:val="00AB32AC"/>
    <w:rsid w:val="00AB33DB"/>
    <w:rsid w:val="00AB3489"/>
    <w:rsid w:val="00AB35F3"/>
    <w:rsid w:val="00AB37C3"/>
    <w:rsid w:val="00AB469F"/>
    <w:rsid w:val="00AB500A"/>
    <w:rsid w:val="00AB523D"/>
    <w:rsid w:val="00AB53A4"/>
    <w:rsid w:val="00AB58CC"/>
    <w:rsid w:val="00AB5A37"/>
    <w:rsid w:val="00AB5E2C"/>
    <w:rsid w:val="00AB5F28"/>
    <w:rsid w:val="00AB5F88"/>
    <w:rsid w:val="00AB6147"/>
    <w:rsid w:val="00AB6335"/>
    <w:rsid w:val="00AB6362"/>
    <w:rsid w:val="00AB6776"/>
    <w:rsid w:val="00AB6847"/>
    <w:rsid w:val="00AB6851"/>
    <w:rsid w:val="00AB68F1"/>
    <w:rsid w:val="00AB69A0"/>
    <w:rsid w:val="00AB6D35"/>
    <w:rsid w:val="00AB77BB"/>
    <w:rsid w:val="00AB78D7"/>
    <w:rsid w:val="00AB797A"/>
    <w:rsid w:val="00AC04F1"/>
    <w:rsid w:val="00AC098A"/>
    <w:rsid w:val="00AC0AC6"/>
    <w:rsid w:val="00AC124A"/>
    <w:rsid w:val="00AC1413"/>
    <w:rsid w:val="00AC15A8"/>
    <w:rsid w:val="00AC1621"/>
    <w:rsid w:val="00AC1643"/>
    <w:rsid w:val="00AC16CF"/>
    <w:rsid w:val="00AC17D3"/>
    <w:rsid w:val="00AC1A55"/>
    <w:rsid w:val="00AC1B8C"/>
    <w:rsid w:val="00AC1C78"/>
    <w:rsid w:val="00AC1CA2"/>
    <w:rsid w:val="00AC1DF1"/>
    <w:rsid w:val="00AC1EC6"/>
    <w:rsid w:val="00AC2061"/>
    <w:rsid w:val="00AC248C"/>
    <w:rsid w:val="00AC26EE"/>
    <w:rsid w:val="00AC2B98"/>
    <w:rsid w:val="00AC2BE0"/>
    <w:rsid w:val="00AC2CBA"/>
    <w:rsid w:val="00AC2D7F"/>
    <w:rsid w:val="00AC2E9B"/>
    <w:rsid w:val="00AC2FB8"/>
    <w:rsid w:val="00AC3446"/>
    <w:rsid w:val="00AC36A1"/>
    <w:rsid w:val="00AC375C"/>
    <w:rsid w:val="00AC3A0D"/>
    <w:rsid w:val="00AC3B5F"/>
    <w:rsid w:val="00AC44A9"/>
    <w:rsid w:val="00AC4867"/>
    <w:rsid w:val="00AC492F"/>
    <w:rsid w:val="00AC4DBD"/>
    <w:rsid w:val="00AC4F7E"/>
    <w:rsid w:val="00AC5B65"/>
    <w:rsid w:val="00AC5EC3"/>
    <w:rsid w:val="00AC60C0"/>
    <w:rsid w:val="00AC61EC"/>
    <w:rsid w:val="00AC63AD"/>
    <w:rsid w:val="00AC6495"/>
    <w:rsid w:val="00AC651A"/>
    <w:rsid w:val="00AC6AFF"/>
    <w:rsid w:val="00AC7201"/>
    <w:rsid w:val="00AC72D2"/>
    <w:rsid w:val="00AC76FA"/>
    <w:rsid w:val="00AC786A"/>
    <w:rsid w:val="00AC79FC"/>
    <w:rsid w:val="00AC7B78"/>
    <w:rsid w:val="00AC7D08"/>
    <w:rsid w:val="00AC7FF2"/>
    <w:rsid w:val="00AC8A55"/>
    <w:rsid w:val="00AD0677"/>
    <w:rsid w:val="00AD074A"/>
    <w:rsid w:val="00AD0B1D"/>
    <w:rsid w:val="00AD10D8"/>
    <w:rsid w:val="00AD1941"/>
    <w:rsid w:val="00AD197F"/>
    <w:rsid w:val="00AD1AC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B5"/>
    <w:rsid w:val="00AD4EA8"/>
    <w:rsid w:val="00AD5318"/>
    <w:rsid w:val="00AD5AFE"/>
    <w:rsid w:val="00AD5BF2"/>
    <w:rsid w:val="00AD5D87"/>
    <w:rsid w:val="00AD6068"/>
    <w:rsid w:val="00AD6080"/>
    <w:rsid w:val="00AD6138"/>
    <w:rsid w:val="00AD650F"/>
    <w:rsid w:val="00AD674E"/>
    <w:rsid w:val="00AD682D"/>
    <w:rsid w:val="00AD68E3"/>
    <w:rsid w:val="00AD6C74"/>
    <w:rsid w:val="00AD6CE3"/>
    <w:rsid w:val="00AD6FFC"/>
    <w:rsid w:val="00AD703C"/>
    <w:rsid w:val="00AD7162"/>
    <w:rsid w:val="00AD72A5"/>
    <w:rsid w:val="00AD7A42"/>
    <w:rsid w:val="00AD7D5D"/>
    <w:rsid w:val="00AE00D2"/>
    <w:rsid w:val="00AE0287"/>
    <w:rsid w:val="00AE0735"/>
    <w:rsid w:val="00AE0EF8"/>
    <w:rsid w:val="00AE1375"/>
    <w:rsid w:val="00AE1569"/>
    <w:rsid w:val="00AE163F"/>
    <w:rsid w:val="00AE1DA6"/>
    <w:rsid w:val="00AE203C"/>
    <w:rsid w:val="00AE217A"/>
    <w:rsid w:val="00AE22DE"/>
    <w:rsid w:val="00AE2377"/>
    <w:rsid w:val="00AE25B8"/>
    <w:rsid w:val="00AE26D9"/>
    <w:rsid w:val="00AE284B"/>
    <w:rsid w:val="00AE28F4"/>
    <w:rsid w:val="00AE2B41"/>
    <w:rsid w:val="00AE310C"/>
    <w:rsid w:val="00AE363A"/>
    <w:rsid w:val="00AE38FD"/>
    <w:rsid w:val="00AE43C9"/>
    <w:rsid w:val="00AE445E"/>
    <w:rsid w:val="00AE490C"/>
    <w:rsid w:val="00AE4B01"/>
    <w:rsid w:val="00AE5297"/>
    <w:rsid w:val="00AE5476"/>
    <w:rsid w:val="00AE56C3"/>
    <w:rsid w:val="00AE594F"/>
    <w:rsid w:val="00AE5D38"/>
    <w:rsid w:val="00AE5F65"/>
    <w:rsid w:val="00AE625F"/>
    <w:rsid w:val="00AE6550"/>
    <w:rsid w:val="00AE6B6D"/>
    <w:rsid w:val="00AE6DD7"/>
    <w:rsid w:val="00AE6E73"/>
    <w:rsid w:val="00AE7359"/>
    <w:rsid w:val="00AE74D6"/>
    <w:rsid w:val="00AE77BB"/>
    <w:rsid w:val="00AE7BFB"/>
    <w:rsid w:val="00AF0395"/>
    <w:rsid w:val="00AF048D"/>
    <w:rsid w:val="00AF05C8"/>
    <w:rsid w:val="00AF064B"/>
    <w:rsid w:val="00AF078A"/>
    <w:rsid w:val="00AF07AB"/>
    <w:rsid w:val="00AF0900"/>
    <w:rsid w:val="00AF0B50"/>
    <w:rsid w:val="00AF0BEA"/>
    <w:rsid w:val="00AF0C3F"/>
    <w:rsid w:val="00AF0C67"/>
    <w:rsid w:val="00AF0FAE"/>
    <w:rsid w:val="00AF10F9"/>
    <w:rsid w:val="00AF1E82"/>
    <w:rsid w:val="00AF2384"/>
    <w:rsid w:val="00AF2493"/>
    <w:rsid w:val="00AF2614"/>
    <w:rsid w:val="00AF273A"/>
    <w:rsid w:val="00AF2E9B"/>
    <w:rsid w:val="00AF2FB4"/>
    <w:rsid w:val="00AF325A"/>
    <w:rsid w:val="00AF3A04"/>
    <w:rsid w:val="00AF3F03"/>
    <w:rsid w:val="00AF40D9"/>
    <w:rsid w:val="00AF414F"/>
    <w:rsid w:val="00AF452E"/>
    <w:rsid w:val="00AF4969"/>
    <w:rsid w:val="00AF49F7"/>
    <w:rsid w:val="00AF4BEA"/>
    <w:rsid w:val="00AF4D6A"/>
    <w:rsid w:val="00AF5237"/>
    <w:rsid w:val="00AF52B8"/>
    <w:rsid w:val="00AF55EB"/>
    <w:rsid w:val="00AF5709"/>
    <w:rsid w:val="00AF5A64"/>
    <w:rsid w:val="00AF5AE7"/>
    <w:rsid w:val="00AF5DD7"/>
    <w:rsid w:val="00AF5FBE"/>
    <w:rsid w:val="00AF603D"/>
    <w:rsid w:val="00AF611F"/>
    <w:rsid w:val="00AF62B6"/>
    <w:rsid w:val="00AF650B"/>
    <w:rsid w:val="00AF67AB"/>
    <w:rsid w:val="00AF6868"/>
    <w:rsid w:val="00AF77F5"/>
    <w:rsid w:val="00AF7EC2"/>
    <w:rsid w:val="00B002A5"/>
    <w:rsid w:val="00B00980"/>
    <w:rsid w:val="00B01ACD"/>
    <w:rsid w:val="00B01BD9"/>
    <w:rsid w:val="00B01E6D"/>
    <w:rsid w:val="00B0218A"/>
    <w:rsid w:val="00B023ED"/>
    <w:rsid w:val="00B0241F"/>
    <w:rsid w:val="00B02CB2"/>
    <w:rsid w:val="00B030FE"/>
    <w:rsid w:val="00B03102"/>
    <w:rsid w:val="00B03568"/>
    <w:rsid w:val="00B0368C"/>
    <w:rsid w:val="00B03705"/>
    <w:rsid w:val="00B03A30"/>
    <w:rsid w:val="00B03B54"/>
    <w:rsid w:val="00B03CB7"/>
    <w:rsid w:val="00B03D39"/>
    <w:rsid w:val="00B03D58"/>
    <w:rsid w:val="00B041AA"/>
    <w:rsid w:val="00B04233"/>
    <w:rsid w:val="00B04380"/>
    <w:rsid w:val="00B047DA"/>
    <w:rsid w:val="00B0494E"/>
    <w:rsid w:val="00B049DD"/>
    <w:rsid w:val="00B04F38"/>
    <w:rsid w:val="00B05D94"/>
    <w:rsid w:val="00B06205"/>
    <w:rsid w:val="00B06506"/>
    <w:rsid w:val="00B068E5"/>
    <w:rsid w:val="00B070EE"/>
    <w:rsid w:val="00B070F2"/>
    <w:rsid w:val="00B071ED"/>
    <w:rsid w:val="00B07491"/>
    <w:rsid w:val="00B0787B"/>
    <w:rsid w:val="00B07A1B"/>
    <w:rsid w:val="00B1175A"/>
    <w:rsid w:val="00B11A07"/>
    <w:rsid w:val="00B11A57"/>
    <w:rsid w:val="00B11AA5"/>
    <w:rsid w:val="00B12256"/>
    <w:rsid w:val="00B12651"/>
    <w:rsid w:val="00B127A1"/>
    <w:rsid w:val="00B12BC6"/>
    <w:rsid w:val="00B12EB5"/>
    <w:rsid w:val="00B13109"/>
    <w:rsid w:val="00B1362F"/>
    <w:rsid w:val="00B138E3"/>
    <w:rsid w:val="00B139F3"/>
    <w:rsid w:val="00B13B04"/>
    <w:rsid w:val="00B14247"/>
    <w:rsid w:val="00B14A2C"/>
    <w:rsid w:val="00B14AE2"/>
    <w:rsid w:val="00B1532C"/>
    <w:rsid w:val="00B15666"/>
    <w:rsid w:val="00B15C4C"/>
    <w:rsid w:val="00B15F0E"/>
    <w:rsid w:val="00B162CC"/>
    <w:rsid w:val="00B163C7"/>
    <w:rsid w:val="00B16AA2"/>
    <w:rsid w:val="00B16B41"/>
    <w:rsid w:val="00B16D3F"/>
    <w:rsid w:val="00B16E96"/>
    <w:rsid w:val="00B171CE"/>
    <w:rsid w:val="00B17750"/>
    <w:rsid w:val="00B17BC3"/>
    <w:rsid w:val="00B17F71"/>
    <w:rsid w:val="00B20257"/>
    <w:rsid w:val="00B20280"/>
    <w:rsid w:val="00B204A4"/>
    <w:rsid w:val="00B20529"/>
    <w:rsid w:val="00B2069C"/>
    <w:rsid w:val="00B20DC8"/>
    <w:rsid w:val="00B217F9"/>
    <w:rsid w:val="00B2189C"/>
    <w:rsid w:val="00B21B6D"/>
    <w:rsid w:val="00B21F8B"/>
    <w:rsid w:val="00B220C8"/>
    <w:rsid w:val="00B22DED"/>
    <w:rsid w:val="00B22E57"/>
    <w:rsid w:val="00B23257"/>
    <w:rsid w:val="00B237CC"/>
    <w:rsid w:val="00B23CC6"/>
    <w:rsid w:val="00B2416E"/>
    <w:rsid w:val="00B241A3"/>
    <w:rsid w:val="00B243EF"/>
    <w:rsid w:val="00B24A05"/>
    <w:rsid w:val="00B24A5A"/>
    <w:rsid w:val="00B24CC7"/>
    <w:rsid w:val="00B24D67"/>
    <w:rsid w:val="00B25087"/>
    <w:rsid w:val="00B25270"/>
    <w:rsid w:val="00B25374"/>
    <w:rsid w:val="00B25510"/>
    <w:rsid w:val="00B2572E"/>
    <w:rsid w:val="00B257AC"/>
    <w:rsid w:val="00B25E1E"/>
    <w:rsid w:val="00B25EAE"/>
    <w:rsid w:val="00B2676D"/>
    <w:rsid w:val="00B2677F"/>
    <w:rsid w:val="00B27046"/>
    <w:rsid w:val="00B2727C"/>
    <w:rsid w:val="00B272BC"/>
    <w:rsid w:val="00B27426"/>
    <w:rsid w:val="00B27697"/>
    <w:rsid w:val="00B27BA9"/>
    <w:rsid w:val="00B27F6D"/>
    <w:rsid w:val="00B304A0"/>
    <w:rsid w:val="00B30552"/>
    <w:rsid w:val="00B30A30"/>
    <w:rsid w:val="00B30CBF"/>
    <w:rsid w:val="00B30D9E"/>
    <w:rsid w:val="00B313C3"/>
    <w:rsid w:val="00B313D6"/>
    <w:rsid w:val="00B315B8"/>
    <w:rsid w:val="00B315CC"/>
    <w:rsid w:val="00B319F8"/>
    <w:rsid w:val="00B31C58"/>
    <w:rsid w:val="00B31DD1"/>
    <w:rsid w:val="00B31E45"/>
    <w:rsid w:val="00B31F59"/>
    <w:rsid w:val="00B32140"/>
    <w:rsid w:val="00B32167"/>
    <w:rsid w:val="00B32762"/>
    <w:rsid w:val="00B32787"/>
    <w:rsid w:val="00B32E83"/>
    <w:rsid w:val="00B32F23"/>
    <w:rsid w:val="00B3317D"/>
    <w:rsid w:val="00B33239"/>
    <w:rsid w:val="00B33715"/>
    <w:rsid w:val="00B33B89"/>
    <w:rsid w:val="00B33BBB"/>
    <w:rsid w:val="00B33E26"/>
    <w:rsid w:val="00B3419A"/>
    <w:rsid w:val="00B347B6"/>
    <w:rsid w:val="00B34A0B"/>
    <w:rsid w:val="00B34AA9"/>
    <w:rsid w:val="00B34BE9"/>
    <w:rsid w:val="00B34D08"/>
    <w:rsid w:val="00B351D5"/>
    <w:rsid w:val="00B3560C"/>
    <w:rsid w:val="00B35663"/>
    <w:rsid w:val="00B356B2"/>
    <w:rsid w:val="00B35900"/>
    <w:rsid w:val="00B3596B"/>
    <w:rsid w:val="00B359DD"/>
    <w:rsid w:val="00B35FB5"/>
    <w:rsid w:val="00B35FF2"/>
    <w:rsid w:val="00B36104"/>
    <w:rsid w:val="00B3626F"/>
    <w:rsid w:val="00B3638A"/>
    <w:rsid w:val="00B3663F"/>
    <w:rsid w:val="00B367AE"/>
    <w:rsid w:val="00B367E3"/>
    <w:rsid w:val="00B369E5"/>
    <w:rsid w:val="00B36CFB"/>
    <w:rsid w:val="00B36DDA"/>
    <w:rsid w:val="00B371B9"/>
    <w:rsid w:val="00B37466"/>
    <w:rsid w:val="00B3797E"/>
    <w:rsid w:val="00B37CD6"/>
    <w:rsid w:val="00B37D0D"/>
    <w:rsid w:val="00B40395"/>
    <w:rsid w:val="00B403C3"/>
    <w:rsid w:val="00B408ED"/>
    <w:rsid w:val="00B40D3D"/>
    <w:rsid w:val="00B4172B"/>
    <w:rsid w:val="00B41EEB"/>
    <w:rsid w:val="00B42617"/>
    <w:rsid w:val="00B426A5"/>
    <w:rsid w:val="00B4294B"/>
    <w:rsid w:val="00B4323D"/>
    <w:rsid w:val="00B435C7"/>
    <w:rsid w:val="00B43B89"/>
    <w:rsid w:val="00B43B9F"/>
    <w:rsid w:val="00B43E28"/>
    <w:rsid w:val="00B43F73"/>
    <w:rsid w:val="00B4477C"/>
    <w:rsid w:val="00B454C1"/>
    <w:rsid w:val="00B45E8B"/>
    <w:rsid w:val="00B45E98"/>
    <w:rsid w:val="00B45FA7"/>
    <w:rsid w:val="00B462EC"/>
    <w:rsid w:val="00B46586"/>
    <w:rsid w:val="00B46771"/>
    <w:rsid w:val="00B469EE"/>
    <w:rsid w:val="00B46B56"/>
    <w:rsid w:val="00B46DEA"/>
    <w:rsid w:val="00B47053"/>
    <w:rsid w:val="00B47211"/>
    <w:rsid w:val="00B474F1"/>
    <w:rsid w:val="00B47DCA"/>
    <w:rsid w:val="00B47FE4"/>
    <w:rsid w:val="00B4C843"/>
    <w:rsid w:val="00B50187"/>
    <w:rsid w:val="00B502D6"/>
    <w:rsid w:val="00B505D9"/>
    <w:rsid w:val="00B50A80"/>
    <w:rsid w:val="00B50ACE"/>
    <w:rsid w:val="00B50E36"/>
    <w:rsid w:val="00B50ECB"/>
    <w:rsid w:val="00B50F94"/>
    <w:rsid w:val="00B514D8"/>
    <w:rsid w:val="00B51CA6"/>
    <w:rsid w:val="00B51E2A"/>
    <w:rsid w:val="00B5233A"/>
    <w:rsid w:val="00B52636"/>
    <w:rsid w:val="00B52792"/>
    <w:rsid w:val="00B52892"/>
    <w:rsid w:val="00B528A8"/>
    <w:rsid w:val="00B529C1"/>
    <w:rsid w:val="00B52AD9"/>
    <w:rsid w:val="00B53632"/>
    <w:rsid w:val="00B53E99"/>
    <w:rsid w:val="00B54189"/>
    <w:rsid w:val="00B54271"/>
    <w:rsid w:val="00B5472D"/>
    <w:rsid w:val="00B54846"/>
    <w:rsid w:val="00B54CA7"/>
    <w:rsid w:val="00B54F00"/>
    <w:rsid w:val="00B54FDA"/>
    <w:rsid w:val="00B555D8"/>
    <w:rsid w:val="00B55A26"/>
    <w:rsid w:val="00B55B07"/>
    <w:rsid w:val="00B55BC5"/>
    <w:rsid w:val="00B561F5"/>
    <w:rsid w:val="00B5636C"/>
    <w:rsid w:val="00B56803"/>
    <w:rsid w:val="00B5690A"/>
    <w:rsid w:val="00B56988"/>
    <w:rsid w:val="00B56A0F"/>
    <w:rsid w:val="00B56A16"/>
    <w:rsid w:val="00B56BD0"/>
    <w:rsid w:val="00B56FAD"/>
    <w:rsid w:val="00B576E9"/>
    <w:rsid w:val="00B57832"/>
    <w:rsid w:val="00B57D92"/>
    <w:rsid w:val="00B57F06"/>
    <w:rsid w:val="00B57FA8"/>
    <w:rsid w:val="00B601CA"/>
    <w:rsid w:val="00B60467"/>
    <w:rsid w:val="00B60539"/>
    <w:rsid w:val="00B60578"/>
    <w:rsid w:val="00B60CD4"/>
    <w:rsid w:val="00B61193"/>
    <w:rsid w:val="00B61372"/>
    <w:rsid w:val="00B6178C"/>
    <w:rsid w:val="00B61CDE"/>
    <w:rsid w:val="00B61D9F"/>
    <w:rsid w:val="00B61ED5"/>
    <w:rsid w:val="00B6209E"/>
    <w:rsid w:val="00B624C2"/>
    <w:rsid w:val="00B629F2"/>
    <w:rsid w:val="00B62E22"/>
    <w:rsid w:val="00B635EE"/>
    <w:rsid w:val="00B6382E"/>
    <w:rsid w:val="00B63E0A"/>
    <w:rsid w:val="00B6432E"/>
    <w:rsid w:val="00B644EE"/>
    <w:rsid w:val="00B6498A"/>
    <w:rsid w:val="00B64AF5"/>
    <w:rsid w:val="00B64C75"/>
    <w:rsid w:val="00B6530B"/>
    <w:rsid w:val="00B6530E"/>
    <w:rsid w:val="00B653CE"/>
    <w:rsid w:val="00B6548C"/>
    <w:rsid w:val="00B6595C"/>
    <w:rsid w:val="00B65D32"/>
    <w:rsid w:val="00B660A0"/>
    <w:rsid w:val="00B66348"/>
    <w:rsid w:val="00B663EC"/>
    <w:rsid w:val="00B664C1"/>
    <w:rsid w:val="00B667A8"/>
    <w:rsid w:val="00B6702A"/>
    <w:rsid w:val="00B67087"/>
    <w:rsid w:val="00B6753E"/>
    <w:rsid w:val="00B67B9F"/>
    <w:rsid w:val="00B67CBC"/>
    <w:rsid w:val="00B67CC1"/>
    <w:rsid w:val="00B67DB9"/>
    <w:rsid w:val="00B67DF0"/>
    <w:rsid w:val="00B70008"/>
    <w:rsid w:val="00B7001F"/>
    <w:rsid w:val="00B7026C"/>
    <w:rsid w:val="00B70D56"/>
    <w:rsid w:val="00B711BE"/>
    <w:rsid w:val="00B713F8"/>
    <w:rsid w:val="00B71714"/>
    <w:rsid w:val="00B71F5C"/>
    <w:rsid w:val="00B7222E"/>
    <w:rsid w:val="00B724B0"/>
    <w:rsid w:val="00B7267F"/>
    <w:rsid w:val="00B7270D"/>
    <w:rsid w:val="00B728EF"/>
    <w:rsid w:val="00B728F1"/>
    <w:rsid w:val="00B72993"/>
    <w:rsid w:val="00B72B07"/>
    <w:rsid w:val="00B72C16"/>
    <w:rsid w:val="00B72F87"/>
    <w:rsid w:val="00B7359B"/>
    <w:rsid w:val="00B73B2C"/>
    <w:rsid w:val="00B73B81"/>
    <w:rsid w:val="00B73D13"/>
    <w:rsid w:val="00B73DBB"/>
    <w:rsid w:val="00B73E59"/>
    <w:rsid w:val="00B7431F"/>
    <w:rsid w:val="00B74A48"/>
    <w:rsid w:val="00B7524A"/>
    <w:rsid w:val="00B7529F"/>
    <w:rsid w:val="00B7579A"/>
    <w:rsid w:val="00B758D6"/>
    <w:rsid w:val="00B75F05"/>
    <w:rsid w:val="00B76032"/>
    <w:rsid w:val="00B76126"/>
    <w:rsid w:val="00B76133"/>
    <w:rsid w:val="00B7617A"/>
    <w:rsid w:val="00B76622"/>
    <w:rsid w:val="00B7662A"/>
    <w:rsid w:val="00B76642"/>
    <w:rsid w:val="00B76FB4"/>
    <w:rsid w:val="00B76FE8"/>
    <w:rsid w:val="00B7731C"/>
    <w:rsid w:val="00B77402"/>
    <w:rsid w:val="00B77415"/>
    <w:rsid w:val="00B775A1"/>
    <w:rsid w:val="00B77845"/>
    <w:rsid w:val="00B77A0E"/>
    <w:rsid w:val="00B77AF0"/>
    <w:rsid w:val="00B77D42"/>
    <w:rsid w:val="00B77E91"/>
    <w:rsid w:val="00B7A94F"/>
    <w:rsid w:val="00B80048"/>
    <w:rsid w:val="00B80682"/>
    <w:rsid w:val="00B80857"/>
    <w:rsid w:val="00B80BA8"/>
    <w:rsid w:val="00B80F1E"/>
    <w:rsid w:val="00B811A7"/>
    <w:rsid w:val="00B8123F"/>
    <w:rsid w:val="00B816FA"/>
    <w:rsid w:val="00B8171B"/>
    <w:rsid w:val="00B817CA"/>
    <w:rsid w:val="00B818D7"/>
    <w:rsid w:val="00B818D8"/>
    <w:rsid w:val="00B818FB"/>
    <w:rsid w:val="00B819DF"/>
    <w:rsid w:val="00B82006"/>
    <w:rsid w:val="00B820C8"/>
    <w:rsid w:val="00B8214D"/>
    <w:rsid w:val="00B821BB"/>
    <w:rsid w:val="00B823F6"/>
    <w:rsid w:val="00B82879"/>
    <w:rsid w:val="00B82BDA"/>
    <w:rsid w:val="00B82CD4"/>
    <w:rsid w:val="00B83193"/>
    <w:rsid w:val="00B83263"/>
    <w:rsid w:val="00B83270"/>
    <w:rsid w:val="00B8350A"/>
    <w:rsid w:val="00B83855"/>
    <w:rsid w:val="00B838F1"/>
    <w:rsid w:val="00B839EF"/>
    <w:rsid w:val="00B83A01"/>
    <w:rsid w:val="00B83B48"/>
    <w:rsid w:val="00B83B6F"/>
    <w:rsid w:val="00B83BDE"/>
    <w:rsid w:val="00B84312"/>
    <w:rsid w:val="00B8469A"/>
    <w:rsid w:val="00B847C9"/>
    <w:rsid w:val="00B84857"/>
    <w:rsid w:val="00B84F0F"/>
    <w:rsid w:val="00B85268"/>
    <w:rsid w:val="00B85A7C"/>
    <w:rsid w:val="00B85D25"/>
    <w:rsid w:val="00B869B4"/>
    <w:rsid w:val="00B86D8E"/>
    <w:rsid w:val="00B86F31"/>
    <w:rsid w:val="00B870C5"/>
    <w:rsid w:val="00B87340"/>
    <w:rsid w:val="00B877D8"/>
    <w:rsid w:val="00B87F93"/>
    <w:rsid w:val="00B905CD"/>
    <w:rsid w:val="00B90629"/>
    <w:rsid w:val="00B90D4D"/>
    <w:rsid w:val="00B91342"/>
    <w:rsid w:val="00B91436"/>
    <w:rsid w:val="00B9153A"/>
    <w:rsid w:val="00B9160C"/>
    <w:rsid w:val="00B917A3"/>
    <w:rsid w:val="00B91AB6"/>
    <w:rsid w:val="00B91CB0"/>
    <w:rsid w:val="00B91FCB"/>
    <w:rsid w:val="00B92181"/>
    <w:rsid w:val="00B92677"/>
    <w:rsid w:val="00B926DA"/>
    <w:rsid w:val="00B92849"/>
    <w:rsid w:val="00B9290D"/>
    <w:rsid w:val="00B92E3F"/>
    <w:rsid w:val="00B92E7C"/>
    <w:rsid w:val="00B93812"/>
    <w:rsid w:val="00B93997"/>
    <w:rsid w:val="00B93A23"/>
    <w:rsid w:val="00B942DD"/>
    <w:rsid w:val="00B94483"/>
    <w:rsid w:val="00B944E2"/>
    <w:rsid w:val="00B9475E"/>
    <w:rsid w:val="00B9477A"/>
    <w:rsid w:val="00B94863"/>
    <w:rsid w:val="00B949E7"/>
    <w:rsid w:val="00B94A6F"/>
    <w:rsid w:val="00B94BEE"/>
    <w:rsid w:val="00B94EA3"/>
    <w:rsid w:val="00B9523B"/>
    <w:rsid w:val="00B95297"/>
    <w:rsid w:val="00B95A1F"/>
    <w:rsid w:val="00B96930"/>
    <w:rsid w:val="00B9693D"/>
    <w:rsid w:val="00B9718C"/>
    <w:rsid w:val="00B973CF"/>
    <w:rsid w:val="00B9743E"/>
    <w:rsid w:val="00B97579"/>
    <w:rsid w:val="00B97871"/>
    <w:rsid w:val="00BA03D5"/>
    <w:rsid w:val="00BA0633"/>
    <w:rsid w:val="00BA1498"/>
    <w:rsid w:val="00BA17C7"/>
    <w:rsid w:val="00BA18EC"/>
    <w:rsid w:val="00BA212E"/>
    <w:rsid w:val="00BA2251"/>
    <w:rsid w:val="00BA2988"/>
    <w:rsid w:val="00BA2C86"/>
    <w:rsid w:val="00BA2ED1"/>
    <w:rsid w:val="00BA309C"/>
    <w:rsid w:val="00BA3101"/>
    <w:rsid w:val="00BA327B"/>
    <w:rsid w:val="00BA343E"/>
    <w:rsid w:val="00BA37DB"/>
    <w:rsid w:val="00BA3B5A"/>
    <w:rsid w:val="00BA4129"/>
    <w:rsid w:val="00BA46EF"/>
    <w:rsid w:val="00BA4B07"/>
    <w:rsid w:val="00BA4C9D"/>
    <w:rsid w:val="00BA4E87"/>
    <w:rsid w:val="00BA520D"/>
    <w:rsid w:val="00BA5405"/>
    <w:rsid w:val="00BA545A"/>
    <w:rsid w:val="00BA56CE"/>
    <w:rsid w:val="00BA589F"/>
    <w:rsid w:val="00BA58E4"/>
    <w:rsid w:val="00BA5B80"/>
    <w:rsid w:val="00BA5D4D"/>
    <w:rsid w:val="00BA5F85"/>
    <w:rsid w:val="00BA6049"/>
    <w:rsid w:val="00BA6368"/>
    <w:rsid w:val="00BA63E3"/>
    <w:rsid w:val="00BA64DF"/>
    <w:rsid w:val="00BA6678"/>
    <w:rsid w:val="00BA6D0D"/>
    <w:rsid w:val="00BA7207"/>
    <w:rsid w:val="00BA7702"/>
    <w:rsid w:val="00BA7718"/>
    <w:rsid w:val="00BA791F"/>
    <w:rsid w:val="00BA7B52"/>
    <w:rsid w:val="00BA7FBB"/>
    <w:rsid w:val="00BB0191"/>
    <w:rsid w:val="00BB04A1"/>
    <w:rsid w:val="00BB09AF"/>
    <w:rsid w:val="00BB0A55"/>
    <w:rsid w:val="00BB0E80"/>
    <w:rsid w:val="00BB10DE"/>
    <w:rsid w:val="00BB11BC"/>
    <w:rsid w:val="00BB1278"/>
    <w:rsid w:val="00BB1B5F"/>
    <w:rsid w:val="00BB1C5E"/>
    <w:rsid w:val="00BB1E29"/>
    <w:rsid w:val="00BB1E90"/>
    <w:rsid w:val="00BB1FD9"/>
    <w:rsid w:val="00BB2259"/>
    <w:rsid w:val="00BB2583"/>
    <w:rsid w:val="00BB2715"/>
    <w:rsid w:val="00BB2C46"/>
    <w:rsid w:val="00BB32E8"/>
    <w:rsid w:val="00BB3351"/>
    <w:rsid w:val="00BB34AB"/>
    <w:rsid w:val="00BB363F"/>
    <w:rsid w:val="00BB376B"/>
    <w:rsid w:val="00BB38AD"/>
    <w:rsid w:val="00BB3A00"/>
    <w:rsid w:val="00BB3B78"/>
    <w:rsid w:val="00BB3BC6"/>
    <w:rsid w:val="00BB3E11"/>
    <w:rsid w:val="00BB3F04"/>
    <w:rsid w:val="00BB407D"/>
    <w:rsid w:val="00BB428E"/>
    <w:rsid w:val="00BB434E"/>
    <w:rsid w:val="00BB4668"/>
    <w:rsid w:val="00BB4688"/>
    <w:rsid w:val="00BB4865"/>
    <w:rsid w:val="00BB4BF7"/>
    <w:rsid w:val="00BB4CA3"/>
    <w:rsid w:val="00BB4D22"/>
    <w:rsid w:val="00BB4D7E"/>
    <w:rsid w:val="00BB530C"/>
    <w:rsid w:val="00BB53DB"/>
    <w:rsid w:val="00BB584F"/>
    <w:rsid w:val="00BB5AFD"/>
    <w:rsid w:val="00BB5DC7"/>
    <w:rsid w:val="00BB5FB5"/>
    <w:rsid w:val="00BB639D"/>
    <w:rsid w:val="00BB6C5B"/>
    <w:rsid w:val="00BB6FFC"/>
    <w:rsid w:val="00BB6FFD"/>
    <w:rsid w:val="00BB71C6"/>
    <w:rsid w:val="00BB7247"/>
    <w:rsid w:val="00BB72F5"/>
    <w:rsid w:val="00BB731C"/>
    <w:rsid w:val="00BB7434"/>
    <w:rsid w:val="00BB7557"/>
    <w:rsid w:val="00BB788D"/>
    <w:rsid w:val="00BB797C"/>
    <w:rsid w:val="00BC03FB"/>
    <w:rsid w:val="00BC0700"/>
    <w:rsid w:val="00BC08B2"/>
    <w:rsid w:val="00BC0A81"/>
    <w:rsid w:val="00BC0DF5"/>
    <w:rsid w:val="00BC0FFE"/>
    <w:rsid w:val="00BC1072"/>
    <w:rsid w:val="00BC10BB"/>
    <w:rsid w:val="00BC111C"/>
    <w:rsid w:val="00BC1159"/>
    <w:rsid w:val="00BC1160"/>
    <w:rsid w:val="00BC122F"/>
    <w:rsid w:val="00BC1284"/>
    <w:rsid w:val="00BC13CC"/>
    <w:rsid w:val="00BC1895"/>
    <w:rsid w:val="00BC18A6"/>
    <w:rsid w:val="00BC1A71"/>
    <w:rsid w:val="00BC1D34"/>
    <w:rsid w:val="00BC1FE9"/>
    <w:rsid w:val="00BC20A6"/>
    <w:rsid w:val="00BC2849"/>
    <w:rsid w:val="00BC2983"/>
    <w:rsid w:val="00BC2A7B"/>
    <w:rsid w:val="00BC2D37"/>
    <w:rsid w:val="00BC2DFE"/>
    <w:rsid w:val="00BC2F49"/>
    <w:rsid w:val="00BC3052"/>
    <w:rsid w:val="00BC33B2"/>
    <w:rsid w:val="00BC33F2"/>
    <w:rsid w:val="00BC352D"/>
    <w:rsid w:val="00BC3790"/>
    <w:rsid w:val="00BC39F2"/>
    <w:rsid w:val="00BC3B61"/>
    <w:rsid w:val="00BC3F08"/>
    <w:rsid w:val="00BC3F5A"/>
    <w:rsid w:val="00BC43A8"/>
    <w:rsid w:val="00BC4416"/>
    <w:rsid w:val="00BC4456"/>
    <w:rsid w:val="00BC469D"/>
    <w:rsid w:val="00BC4914"/>
    <w:rsid w:val="00BC4969"/>
    <w:rsid w:val="00BC4D3E"/>
    <w:rsid w:val="00BC4E8B"/>
    <w:rsid w:val="00BC5295"/>
    <w:rsid w:val="00BC5AD7"/>
    <w:rsid w:val="00BC6343"/>
    <w:rsid w:val="00BC64D9"/>
    <w:rsid w:val="00BC6C54"/>
    <w:rsid w:val="00BC6E30"/>
    <w:rsid w:val="00BC6FEB"/>
    <w:rsid w:val="00BC741A"/>
    <w:rsid w:val="00BC76AC"/>
    <w:rsid w:val="00BC7707"/>
    <w:rsid w:val="00BC79B7"/>
    <w:rsid w:val="00BC7D0A"/>
    <w:rsid w:val="00BD00CD"/>
    <w:rsid w:val="00BD0C56"/>
    <w:rsid w:val="00BD10AE"/>
    <w:rsid w:val="00BD10EE"/>
    <w:rsid w:val="00BD1604"/>
    <w:rsid w:val="00BD16EA"/>
    <w:rsid w:val="00BD1907"/>
    <w:rsid w:val="00BD2284"/>
    <w:rsid w:val="00BD23F1"/>
    <w:rsid w:val="00BD2475"/>
    <w:rsid w:val="00BD25A4"/>
    <w:rsid w:val="00BD2B17"/>
    <w:rsid w:val="00BD2B4C"/>
    <w:rsid w:val="00BD2EF4"/>
    <w:rsid w:val="00BD3205"/>
    <w:rsid w:val="00BD3237"/>
    <w:rsid w:val="00BD33BB"/>
    <w:rsid w:val="00BD356D"/>
    <w:rsid w:val="00BD3583"/>
    <w:rsid w:val="00BD3757"/>
    <w:rsid w:val="00BD3ABF"/>
    <w:rsid w:val="00BD3DE4"/>
    <w:rsid w:val="00BD47E6"/>
    <w:rsid w:val="00BD48B9"/>
    <w:rsid w:val="00BD4D12"/>
    <w:rsid w:val="00BD5266"/>
    <w:rsid w:val="00BD54CA"/>
    <w:rsid w:val="00BD5FA6"/>
    <w:rsid w:val="00BD62C7"/>
    <w:rsid w:val="00BD6656"/>
    <w:rsid w:val="00BD69BB"/>
    <w:rsid w:val="00BD6F29"/>
    <w:rsid w:val="00BD71EC"/>
    <w:rsid w:val="00BD722D"/>
    <w:rsid w:val="00BD746B"/>
    <w:rsid w:val="00BD7B63"/>
    <w:rsid w:val="00BD7D8B"/>
    <w:rsid w:val="00BD7DD9"/>
    <w:rsid w:val="00BD7DE6"/>
    <w:rsid w:val="00BD9B80"/>
    <w:rsid w:val="00BE04F8"/>
    <w:rsid w:val="00BE053A"/>
    <w:rsid w:val="00BE0CEC"/>
    <w:rsid w:val="00BE0EDE"/>
    <w:rsid w:val="00BE1113"/>
    <w:rsid w:val="00BE1360"/>
    <w:rsid w:val="00BE153C"/>
    <w:rsid w:val="00BE195C"/>
    <w:rsid w:val="00BE1ABB"/>
    <w:rsid w:val="00BE1F0B"/>
    <w:rsid w:val="00BE2008"/>
    <w:rsid w:val="00BE2158"/>
    <w:rsid w:val="00BE22AF"/>
    <w:rsid w:val="00BE23F7"/>
    <w:rsid w:val="00BE268E"/>
    <w:rsid w:val="00BE31B3"/>
    <w:rsid w:val="00BE3BFE"/>
    <w:rsid w:val="00BE3C4D"/>
    <w:rsid w:val="00BE40A3"/>
    <w:rsid w:val="00BE4540"/>
    <w:rsid w:val="00BE4B08"/>
    <w:rsid w:val="00BE4D7D"/>
    <w:rsid w:val="00BE5105"/>
    <w:rsid w:val="00BE53D6"/>
    <w:rsid w:val="00BE5740"/>
    <w:rsid w:val="00BE5822"/>
    <w:rsid w:val="00BE5A6F"/>
    <w:rsid w:val="00BE5E5C"/>
    <w:rsid w:val="00BE60C4"/>
    <w:rsid w:val="00BE6583"/>
    <w:rsid w:val="00BE6BAF"/>
    <w:rsid w:val="00BE6BE1"/>
    <w:rsid w:val="00BE6CB7"/>
    <w:rsid w:val="00BE6CFC"/>
    <w:rsid w:val="00BE6E6F"/>
    <w:rsid w:val="00BE721C"/>
    <w:rsid w:val="00BE7527"/>
    <w:rsid w:val="00BE7666"/>
    <w:rsid w:val="00BE76EC"/>
    <w:rsid w:val="00BE7A6A"/>
    <w:rsid w:val="00BE7B01"/>
    <w:rsid w:val="00BF0224"/>
    <w:rsid w:val="00BF0512"/>
    <w:rsid w:val="00BF0590"/>
    <w:rsid w:val="00BF05D7"/>
    <w:rsid w:val="00BF070B"/>
    <w:rsid w:val="00BF07F9"/>
    <w:rsid w:val="00BF08E8"/>
    <w:rsid w:val="00BF0C5B"/>
    <w:rsid w:val="00BF0E69"/>
    <w:rsid w:val="00BF0EB8"/>
    <w:rsid w:val="00BF103E"/>
    <w:rsid w:val="00BF1596"/>
    <w:rsid w:val="00BF18A6"/>
    <w:rsid w:val="00BF1AB4"/>
    <w:rsid w:val="00BF1C5D"/>
    <w:rsid w:val="00BF2050"/>
    <w:rsid w:val="00BF2083"/>
    <w:rsid w:val="00BF20FE"/>
    <w:rsid w:val="00BF2210"/>
    <w:rsid w:val="00BF23D2"/>
    <w:rsid w:val="00BF24D5"/>
    <w:rsid w:val="00BF2618"/>
    <w:rsid w:val="00BF2AD3"/>
    <w:rsid w:val="00BF2D6C"/>
    <w:rsid w:val="00BF385C"/>
    <w:rsid w:val="00BF46BF"/>
    <w:rsid w:val="00BF4CE7"/>
    <w:rsid w:val="00BF5702"/>
    <w:rsid w:val="00BF5703"/>
    <w:rsid w:val="00BF5815"/>
    <w:rsid w:val="00BF5C0C"/>
    <w:rsid w:val="00BF601F"/>
    <w:rsid w:val="00BF6077"/>
    <w:rsid w:val="00BF67D3"/>
    <w:rsid w:val="00BF6868"/>
    <w:rsid w:val="00BF69F3"/>
    <w:rsid w:val="00BF6B8D"/>
    <w:rsid w:val="00BF6BA5"/>
    <w:rsid w:val="00BF6CC5"/>
    <w:rsid w:val="00BF741C"/>
    <w:rsid w:val="00BF77CF"/>
    <w:rsid w:val="00BF7D58"/>
    <w:rsid w:val="00BF7EC3"/>
    <w:rsid w:val="00BF7FF4"/>
    <w:rsid w:val="00C001BB"/>
    <w:rsid w:val="00C00236"/>
    <w:rsid w:val="00C00932"/>
    <w:rsid w:val="00C0099C"/>
    <w:rsid w:val="00C009B7"/>
    <w:rsid w:val="00C00E63"/>
    <w:rsid w:val="00C00E88"/>
    <w:rsid w:val="00C0111A"/>
    <w:rsid w:val="00C016E6"/>
    <w:rsid w:val="00C01B8E"/>
    <w:rsid w:val="00C01E59"/>
    <w:rsid w:val="00C01F59"/>
    <w:rsid w:val="00C02036"/>
    <w:rsid w:val="00C0230F"/>
    <w:rsid w:val="00C0236B"/>
    <w:rsid w:val="00C029F0"/>
    <w:rsid w:val="00C03058"/>
    <w:rsid w:val="00C0314D"/>
    <w:rsid w:val="00C03299"/>
    <w:rsid w:val="00C0347F"/>
    <w:rsid w:val="00C03706"/>
    <w:rsid w:val="00C037CA"/>
    <w:rsid w:val="00C0380A"/>
    <w:rsid w:val="00C0380C"/>
    <w:rsid w:val="00C03B1F"/>
    <w:rsid w:val="00C03CD4"/>
    <w:rsid w:val="00C03F61"/>
    <w:rsid w:val="00C03F8A"/>
    <w:rsid w:val="00C04050"/>
    <w:rsid w:val="00C04227"/>
    <w:rsid w:val="00C04300"/>
    <w:rsid w:val="00C04498"/>
    <w:rsid w:val="00C044DC"/>
    <w:rsid w:val="00C0463E"/>
    <w:rsid w:val="00C04839"/>
    <w:rsid w:val="00C04F62"/>
    <w:rsid w:val="00C0506D"/>
    <w:rsid w:val="00C0515B"/>
    <w:rsid w:val="00C0517E"/>
    <w:rsid w:val="00C05356"/>
    <w:rsid w:val="00C05C4B"/>
    <w:rsid w:val="00C05EB8"/>
    <w:rsid w:val="00C065E3"/>
    <w:rsid w:val="00C07008"/>
    <w:rsid w:val="00C070AC"/>
    <w:rsid w:val="00C072B0"/>
    <w:rsid w:val="00C07473"/>
    <w:rsid w:val="00C07CC6"/>
    <w:rsid w:val="00C07D77"/>
    <w:rsid w:val="00C07DFC"/>
    <w:rsid w:val="00C07FDA"/>
    <w:rsid w:val="00C0845D"/>
    <w:rsid w:val="00C109F0"/>
    <w:rsid w:val="00C10CB2"/>
    <w:rsid w:val="00C10F25"/>
    <w:rsid w:val="00C1104D"/>
    <w:rsid w:val="00C111EF"/>
    <w:rsid w:val="00C1168F"/>
    <w:rsid w:val="00C11A97"/>
    <w:rsid w:val="00C11B3A"/>
    <w:rsid w:val="00C11EFB"/>
    <w:rsid w:val="00C11F5A"/>
    <w:rsid w:val="00C12574"/>
    <w:rsid w:val="00C12CF6"/>
    <w:rsid w:val="00C12EE5"/>
    <w:rsid w:val="00C12F2D"/>
    <w:rsid w:val="00C13028"/>
    <w:rsid w:val="00C13B64"/>
    <w:rsid w:val="00C13BDD"/>
    <w:rsid w:val="00C13F02"/>
    <w:rsid w:val="00C13F87"/>
    <w:rsid w:val="00C1443D"/>
    <w:rsid w:val="00C1445D"/>
    <w:rsid w:val="00C144B3"/>
    <w:rsid w:val="00C14521"/>
    <w:rsid w:val="00C14A4C"/>
    <w:rsid w:val="00C14B26"/>
    <w:rsid w:val="00C15284"/>
    <w:rsid w:val="00C1584F"/>
    <w:rsid w:val="00C15A48"/>
    <w:rsid w:val="00C15C68"/>
    <w:rsid w:val="00C15DF5"/>
    <w:rsid w:val="00C162C2"/>
    <w:rsid w:val="00C1633C"/>
    <w:rsid w:val="00C165C7"/>
    <w:rsid w:val="00C17086"/>
    <w:rsid w:val="00C170C8"/>
    <w:rsid w:val="00C173AF"/>
    <w:rsid w:val="00C17414"/>
    <w:rsid w:val="00C1758B"/>
    <w:rsid w:val="00C17DF8"/>
    <w:rsid w:val="00C1EC30"/>
    <w:rsid w:val="00C20505"/>
    <w:rsid w:val="00C20621"/>
    <w:rsid w:val="00C20BFE"/>
    <w:rsid w:val="00C20C65"/>
    <w:rsid w:val="00C20E8E"/>
    <w:rsid w:val="00C20EE8"/>
    <w:rsid w:val="00C20F34"/>
    <w:rsid w:val="00C2156F"/>
    <w:rsid w:val="00C215AB"/>
    <w:rsid w:val="00C21958"/>
    <w:rsid w:val="00C21AE6"/>
    <w:rsid w:val="00C221AC"/>
    <w:rsid w:val="00C2274E"/>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DD"/>
    <w:rsid w:val="00C25F30"/>
    <w:rsid w:val="00C261D4"/>
    <w:rsid w:val="00C26329"/>
    <w:rsid w:val="00C266F8"/>
    <w:rsid w:val="00C26AF7"/>
    <w:rsid w:val="00C26B75"/>
    <w:rsid w:val="00C26E40"/>
    <w:rsid w:val="00C27266"/>
    <w:rsid w:val="00C27318"/>
    <w:rsid w:val="00C2764C"/>
    <w:rsid w:val="00C276D2"/>
    <w:rsid w:val="00C277B8"/>
    <w:rsid w:val="00C27E00"/>
    <w:rsid w:val="00C27ED3"/>
    <w:rsid w:val="00C30CF6"/>
    <w:rsid w:val="00C30F5D"/>
    <w:rsid w:val="00C31BB8"/>
    <w:rsid w:val="00C32163"/>
    <w:rsid w:val="00C3229D"/>
    <w:rsid w:val="00C32928"/>
    <w:rsid w:val="00C32A55"/>
    <w:rsid w:val="00C32A64"/>
    <w:rsid w:val="00C32BF8"/>
    <w:rsid w:val="00C32D51"/>
    <w:rsid w:val="00C32FD9"/>
    <w:rsid w:val="00C33183"/>
    <w:rsid w:val="00C3333C"/>
    <w:rsid w:val="00C3335B"/>
    <w:rsid w:val="00C334BE"/>
    <w:rsid w:val="00C33527"/>
    <w:rsid w:val="00C339AF"/>
    <w:rsid w:val="00C33A01"/>
    <w:rsid w:val="00C33BC2"/>
    <w:rsid w:val="00C33D33"/>
    <w:rsid w:val="00C33D73"/>
    <w:rsid w:val="00C33F42"/>
    <w:rsid w:val="00C34196"/>
    <w:rsid w:val="00C343DF"/>
    <w:rsid w:val="00C34623"/>
    <w:rsid w:val="00C34709"/>
    <w:rsid w:val="00C348D3"/>
    <w:rsid w:val="00C34938"/>
    <w:rsid w:val="00C34ACC"/>
    <w:rsid w:val="00C34E4C"/>
    <w:rsid w:val="00C35171"/>
    <w:rsid w:val="00C353C2"/>
    <w:rsid w:val="00C35524"/>
    <w:rsid w:val="00C3563B"/>
    <w:rsid w:val="00C3584D"/>
    <w:rsid w:val="00C358D0"/>
    <w:rsid w:val="00C361B4"/>
    <w:rsid w:val="00C36690"/>
    <w:rsid w:val="00C36B59"/>
    <w:rsid w:val="00C37905"/>
    <w:rsid w:val="00C37A6F"/>
    <w:rsid w:val="00C37EDA"/>
    <w:rsid w:val="00C3EB52"/>
    <w:rsid w:val="00C404C3"/>
    <w:rsid w:val="00C404E0"/>
    <w:rsid w:val="00C4056C"/>
    <w:rsid w:val="00C4059A"/>
    <w:rsid w:val="00C405E9"/>
    <w:rsid w:val="00C40666"/>
    <w:rsid w:val="00C408CF"/>
    <w:rsid w:val="00C409A0"/>
    <w:rsid w:val="00C40C7E"/>
    <w:rsid w:val="00C40ECF"/>
    <w:rsid w:val="00C411DC"/>
    <w:rsid w:val="00C41252"/>
    <w:rsid w:val="00C412FC"/>
    <w:rsid w:val="00C41336"/>
    <w:rsid w:val="00C415A8"/>
    <w:rsid w:val="00C41B66"/>
    <w:rsid w:val="00C41E89"/>
    <w:rsid w:val="00C41FEB"/>
    <w:rsid w:val="00C421A3"/>
    <w:rsid w:val="00C42473"/>
    <w:rsid w:val="00C42BC2"/>
    <w:rsid w:val="00C42DB2"/>
    <w:rsid w:val="00C42DCA"/>
    <w:rsid w:val="00C43054"/>
    <w:rsid w:val="00C43413"/>
    <w:rsid w:val="00C43ADA"/>
    <w:rsid w:val="00C4403F"/>
    <w:rsid w:val="00C4427A"/>
    <w:rsid w:val="00C444D1"/>
    <w:rsid w:val="00C445BF"/>
    <w:rsid w:val="00C44DF6"/>
    <w:rsid w:val="00C452B3"/>
    <w:rsid w:val="00C45632"/>
    <w:rsid w:val="00C457D6"/>
    <w:rsid w:val="00C45807"/>
    <w:rsid w:val="00C45A9E"/>
    <w:rsid w:val="00C45EA1"/>
    <w:rsid w:val="00C460C0"/>
    <w:rsid w:val="00C461D6"/>
    <w:rsid w:val="00C4665D"/>
    <w:rsid w:val="00C4668D"/>
    <w:rsid w:val="00C46828"/>
    <w:rsid w:val="00C46881"/>
    <w:rsid w:val="00C468F8"/>
    <w:rsid w:val="00C46AFA"/>
    <w:rsid w:val="00C46B17"/>
    <w:rsid w:val="00C46DB8"/>
    <w:rsid w:val="00C46FDE"/>
    <w:rsid w:val="00C47063"/>
    <w:rsid w:val="00C473AB"/>
    <w:rsid w:val="00C5041D"/>
    <w:rsid w:val="00C50A85"/>
    <w:rsid w:val="00C50D26"/>
    <w:rsid w:val="00C50D41"/>
    <w:rsid w:val="00C510C3"/>
    <w:rsid w:val="00C51360"/>
    <w:rsid w:val="00C51421"/>
    <w:rsid w:val="00C515D8"/>
    <w:rsid w:val="00C5175A"/>
    <w:rsid w:val="00C51FEF"/>
    <w:rsid w:val="00C5214F"/>
    <w:rsid w:val="00C52192"/>
    <w:rsid w:val="00C521EE"/>
    <w:rsid w:val="00C530FF"/>
    <w:rsid w:val="00C53122"/>
    <w:rsid w:val="00C534F2"/>
    <w:rsid w:val="00C53881"/>
    <w:rsid w:val="00C53994"/>
    <w:rsid w:val="00C53AF3"/>
    <w:rsid w:val="00C54183"/>
    <w:rsid w:val="00C547A1"/>
    <w:rsid w:val="00C548E3"/>
    <w:rsid w:val="00C54BC4"/>
    <w:rsid w:val="00C55296"/>
    <w:rsid w:val="00C55B64"/>
    <w:rsid w:val="00C55DB2"/>
    <w:rsid w:val="00C56405"/>
    <w:rsid w:val="00C566C6"/>
    <w:rsid w:val="00C566DE"/>
    <w:rsid w:val="00C5670A"/>
    <w:rsid w:val="00C56941"/>
    <w:rsid w:val="00C56F7E"/>
    <w:rsid w:val="00C57532"/>
    <w:rsid w:val="00C5775D"/>
    <w:rsid w:val="00C57B64"/>
    <w:rsid w:val="00C601FD"/>
    <w:rsid w:val="00C6038F"/>
    <w:rsid w:val="00C608CC"/>
    <w:rsid w:val="00C60917"/>
    <w:rsid w:val="00C60A67"/>
    <w:rsid w:val="00C60CB6"/>
    <w:rsid w:val="00C60D06"/>
    <w:rsid w:val="00C60D5A"/>
    <w:rsid w:val="00C60E21"/>
    <w:rsid w:val="00C60F6F"/>
    <w:rsid w:val="00C614D5"/>
    <w:rsid w:val="00C6191E"/>
    <w:rsid w:val="00C61AB4"/>
    <w:rsid w:val="00C61BBC"/>
    <w:rsid w:val="00C620D2"/>
    <w:rsid w:val="00C62626"/>
    <w:rsid w:val="00C62705"/>
    <w:rsid w:val="00C6287E"/>
    <w:rsid w:val="00C62A48"/>
    <w:rsid w:val="00C62AB0"/>
    <w:rsid w:val="00C62AB6"/>
    <w:rsid w:val="00C62DF5"/>
    <w:rsid w:val="00C63075"/>
    <w:rsid w:val="00C630B9"/>
    <w:rsid w:val="00C63A80"/>
    <w:rsid w:val="00C63B7C"/>
    <w:rsid w:val="00C64AD7"/>
    <w:rsid w:val="00C65437"/>
    <w:rsid w:val="00C657C2"/>
    <w:rsid w:val="00C65934"/>
    <w:rsid w:val="00C65B81"/>
    <w:rsid w:val="00C65D01"/>
    <w:rsid w:val="00C65D59"/>
    <w:rsid w:val="00C65FFD"/>
    <w:rsid w:val="00C66016"/>
    <w:rsid w:val="00C660A1"/>
    <w:rsid w:val="00C66350"/>
    <w:rsid w:val="00C66724"/>
    <w:rsid w:val="00C6675C"/>
    <w:rsid w:val="00C66958"/>
    <w:rsid w:val="00C66C19"/>
    <w:rsid w:val="00C66CE6"/>
    <w:rsid w:val="00C66E7F"/>
    <w:rsid w:val="00C66F70"/>
    <w:rsid w:val="00C6714D"/>
    <w:rsid w:val="00C6731B"/>
    <w:rsid w:val="00C67754"/>
    <w:rsid w:val="00C67C7B"/>
    <w:rsid w:val="00C67D02"/>
    <w:rsid w:val="00C6D0D5"/>
    <w:rsid w:val="00C703CB"/>
    <w:rsid w:val="00C7126F"/>
    <w:rsid w:val="00C71495"/>
    <w:rsid w:val="00C71597"/>
    <w:rsid w:val="00C71920"/>
    <w:rsid w:val="00C71D4F"/>
    <w:rsid w:val="00C72102"/>
    <w:rsid w:val="00C7256A"/>
    <w:rsid w:val="00C726D6"/>
    <w:rsid w:val="00C727B8"/>
    <w:rsid w:val="00C730F0"/>
    <w:rsid w:val="00C7337C"/>
    <w:rsid w:val="00C73439"/>
    <w:rsid w:val="00C73450"/>
    <w:rsid w:val="00C739AC"/>
    <w:rsid w:val="00C73D6E"/>
    <w:rsid w:val="00C7431A"/>
    <w:rsid w:val="00C745E3"/>
    <w:rsid w:val="00C74872"/>
    <w:rsid w:val="00C74993"/>
    <w:rsid w:val="00C74C6E"/>
    <w:rsid w:val="00C74CC2"/>
    <w:rsid w:val="00C74CD7"/>
    <w:rsid w:val="00C74D19"/>
    <w:rsid w:val="00C74DC4"/>
    <w:rsid w:val="00C74E88"/>
    <w:rsid w:val="00C75108"/>
    <w:rsid w:val="00C75485"/>
    <w:rsid w:val="00C75664"/>
    <w:rsid w:val="00C75B86"/>
    <w:rsid w:val="00C75DC6"/>
    <w:rsid w:val="00C75FEB"/>
    <w:rsid w:val="00C76061"/>
    <w:rsid w:val="00C76328"/>
    <w:rsid w:val="00C765B1"/>
    <w:rsid w:val="00C767E8"/>
    <w:rsid w:val="00C768F7"/>
    <w:rsid w:val="00C76CC2"/>
    <w:rsid w:val="00C771E2"/>
    <w:rsid w:val="00C77585"/>
    <w:rsid w:val="00C77A4E"/>
    <w:rsid w:val="00C77EE6"/>
    <w:rsid w:val="00C7C0A9"/>
    <w:rsid w:val="00C8016F"/>
    <w:rsid w:val="00C80175"/>
    <w:rsid w:val="00C80215"/>
    <w:rsid w:val="00C8055D"/>
    <w:rsid w:val="00C8058E"/>
    <w:rsid w:val="00C805F0"/>
    <w:rsid w:val="00C80B30"/>
    <w:rsid w:val="00C80C85"/>
    <w:rsid w:val="00C81470"/>
    <w:rsid w:val="00C815EC"/>
    <w:rsid w:val="00C8176F"/>
    <w:rsid w:val="00C818F8"/>
    <w:rsid w:val="00C81A5A"/>
    <w:rsid w:val="00C828F8"/>
    <w:rsid w:val="00C82B3F"/>
    <w:rsid w:val="00C82D26"/>
    <w:rsid w:val="00C82D2A"/>
    <w:rsid w:val="00C83255"/>
    <w:rsid w:val="00C834B8"/>
    <w:rsid w:val="00C8352E"/>
    <w:rsid w:val="00C83763"/>
    <w:rsid w:val="00C83821"/>
    <w:rsid w:val="00C83A1C"/>
    <w:rsid w:val="00C83D39"/>
    <w:rsid w:val="00C83F95"/>
    <w:rsid w:val="00C83F9F"/>
    <w:rsid w:val="00C841CA"/>
    <w:rsid w:val="00C84314"/>
    <w:rsid w:val="00C84724"/>
    <w:rsid w:val="00C8485B"/>
    <w:rsid w:val="00C848E4"/>
    <w:rsid w:val="00C84CF1"/>
    <w:rsid w:val="00C851CD"/>
    <w:rsid w:val="00C85290"/>
    <w:rsid w:val="00C8573C"/>
    <w:rsid w:val="00C85AEC"/>
    <w:rsid w:val="00C85EBC"/>
    <w:rsid w:val="00C861E9"/>
    <w:rsid w:val="00C862BA"/>
    <w:rsid w:val="00C8680B"/>
    <w:rsid w:val="00C868FB"/>
    <w:rsid w:val="00C870EB"/>
    <w:rsid w:val="00C87907"/>
    <w:rsid w:val="00C87E50"/>
    <w:rsid w:val="00C9005E"/>
    <w:rsid w:val="00C90513"/>
    <w:rsid w:val="00C90753"/>
    <w:rsid w:val="00C909A0"/>
    <w:rsid w:val="00C90ACD"/>
    <w:rsid w:val="00C90FC7"/>
    <w:rsid w:val="00C911FA"/>
    <w:rsid w:val="00C91299"/>
    <w:rsid w:val="00C91BBF"/>
    <w:rsid w:val="00C91F5A"/>
    <w:rsid w:val="00C920C5"/>
    <w:rsid w:val="00C92449"/>
    <w:rsid w:val="00C924F8"/>
    <w:rsid w:val="00C92996"/>
    <w:rsid w:val="00C92A2C"/>
    <w:rsid w:val="00C92DD1"/>
    <w:rsid w:val="00C92F1B"/>
    <w:rsid w:val="00C92F9B"/>
    <w:rsid w:val="00C933B1"/>
    <w:rsid w:val="00C937EA"/>
    <w:rsid w:val="00C93AF4"/>
    <w:rsid w:val="00C942CC"/>
    <w:rsid w:val="00C94380"/>
    <w:rsid w:val="00C943CF"/>
    <w:rsid w:val="00C9453F"/>
    <w:rsid w:val="00C9465B"/>
    <w:rsid w:val="00C94F76"/>
    <w:rsid w:val="00C94FD8"/>
    <w:rsid w:val="00C950C0"/>
    <w:rsid w:val="00C950C7"/>
    <w:rsid w:val="00C952D7"/>
    <w:rsid w:val="00C95506"/>
    <w:rsid w:val="00C956D0"/>
    <w:rsid w:val="00C95C2D"/>
    <w:rsid w:val="00C96372"/>
    <w:rsid w:val="00C9674F"/>
    <w:rsid w:val="00C976A9"/>
    <w:rsid w:val="00C9773D"/>
    <w:rsid w:val="00C97761"/>
    <w:rsid w:val="00C97898"/>
    <w:rsid w:val="00C97990"/>
    <w:rsid w:val="00C97DD5"/>
    <w:rsid w:val="00CA0475"/>
    <w:rsid w:val="00CA072E"/>
    <w:rsid w:val="00CA0939"/>
    <w:rsid w:val="00CA0D35"/>
    <w:rsid w:val="00CA15FB"/>
    <w:rsid w:val="00CA1A25"/>
    <w:rsid w:val="00CA2186"/>
    <w:rsid w:val="00CA225B"/>
    <w:rsid w:val="00CA24B4"/>
    <w:rsid w:val="00CA26CC"/>
    <w:rsid w:val="00CA295E"/>
    <w:rsid w:val="00CA2AAF"/>
    <w:rsid w:val="00CA2DF0"/>
    <w:rsid w:val="00CA2E33"/>
    <w:rsid w:val="00CA2F0F"/>
    <w:rsid w:val="00CA33D0"/>
    <w:rsid w:val="00CA34E7"/>
    <w:rsid w:val="00CA3548"/>
    <w:rsid w:val="00CA3A5F"/>
    <w:rsid w:val="00CA3D03"/>
    <w:rsid w:val="00CA3D72"/>
    <w:rsid w:val="00CA3E46"/>
    <w:rsid w:val="00CA40C2"/>
    <w:rsid w:val="00CA4358"/>
    <w:rsid w:val="00CA4436"/>
    <w:rsid w:val="00CA46EF"/>
    <w:rsid w:val="00CA4CFB"/>
    <w:rsid w:val="00CA4E98"/>
    <w:rsid w:val="00CA507B"/>
    <w:rsid w:val="00CA53DB"/>
    <w:rsid w:val="00CA5494"/>
    <w:rsid w:val="00CA58B7"/>
    <w:rsid w:val="00CA5AD2"/>
    <w:rsid w:val="00CA5C5F"/>
    <w:rsid w:val="00CA603C"/>
    <w:rsid w:val="00CA60F0"/>
    <w:rsid w:val="00CA6174"/>
    <w:rsid w:val="00CA621F"/>
    <w:rsid w:val="00CA6852"/>
    <w:rsid w:val="00CA6864"/>
    <w:rsid w:val="00CA6993"/>
    <w:rsid w:val="00CA76B0"/>
    <w:rsid w:val="00CA78F0"/>
    <w:rsid w:val="00CA7A9E"/>
    <w:rsid w:val="00CA7AC7"/>
    <w:rsid w:val="00CB011B"/>
    <w:rsid w:val="00CB0160"/>
    <w:rsid w:val="00CB033A"/>
    <w:rsid w:val="00CB0571"/>
    <w:rsid w:val="00CB0630"/>
    <w:rsid w:val="00CB07B6"/>
    <w:rsid w:val="00CB1564"/>
    <w:rsid w:val="00CB17B0"/>
    <w:rsid w:val="00CB1DBB"/>
    <w:rsid w:val="00CB1F9B"/>
    <w:rsid w:val="00CB2055"/>
    <w:rsid w:val="00CB237D"/>
    <w:rsid w:val="00CB241F"/>
    <w:rsid w:val="00CB25A8"/>
    <w:rsid w:val="00CB2702"/>
    <w:rsid w:val="00CB2C55"/>
    <w:rsid w:val="00CB312B"/>
    <w:rsid w:val="00CB31E4"/>
    <w:rsid w:val="00CB34E8"/>
    <w:rsid w:val="00CB3986"/>
    <w:rsid w:val="00CB3A2E"/>
    <w:rsid w:val="00CB3B56"/>
    <w:rsid w:val="00CB3E62"/>
    <w:rsid w:val="00CB4245"/>
    <w:rsid w:val="00CB47DC"/>
    <w:rsid w:val="00CB4A55"/>
    <w:rsid w:val="00CB4E4E"/>
    <w:rsid w:val="00CB4F8B"/>
    <w:rsid w:val="00CB5047"/>
    <w:rsid w:val="00CB534D"/>
    <w:rsid w:val="00CB5351"/>
    <w:rsid w:val="00CB537E"/>
    <w:rsid w:val="00CB53B0"/>
    <w:rsid w:val="00CB552B"/>
    <w:rsid w:val="00CB56A4"/>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D55"/>
    <w:rsid w:val="00CB6E2B"/>
    <w:rsid w:val="00CB6EFC"/>
    <w:rsid w:val="00CB727F"/>
    <w:rsid w:val="00CB7718"/>
    <w:rsid w:val="00CB77E3"/>
    <w:rsid w:val="00CB79F7"/>
    <w:rsid w:val="00CB7F20"/>
    <w:rsid w:val="00CBB09B"/>
    <w:rsid w:val="00CC02CC"/>
    <w:rsid w:val="00CC03BD"/>
    <w:rsid w:val="00CC0468"/>
    <w:rsid w:val="00CC059F"/>
    <w:rsid w:val="00CC0CE3"/>
    <w:rsid w:val="00CC0F55"/>
    <w:rsid w:val="00CC100D"/>
    <w:rsid w:val="00CC10D4"/>
    <w:rsid w:val="00CC145E"/>
    <w:rsid w:val="00CC1677"/>
    <w:rsid w:val="00CC16FD"/>
    <w:rsid w:val="00CC1982"/>
    <w:rsid w:val="00CC198D"/>
    <w:rsid w:val="00CC1B8E"/>
    <w:rsid w:val="00CC1E81"/>
    <w:rsid w:val="00CC1F09"/>
    <w:rsid w:val="00CC22A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D8C"/>
    <w:rsid w:val="00CC4FAF"/>
    <w:rsid w:val="00CC5219"/>
    <w:rsid w:val="00CC5327"/>
    <w:rsid w:val="00CC535A"/>
    <w:rsid w:val="00CC54E4"/>
    <w:rsid w:val="00CC551C"/>
    <w:rsid w:val="00CC5977"/>
    <w:rsid w:val="00CC5C03"/>
    <w:rsid w:val="00CC6273"/>
    <w:rsid w:val="00CC6570"/>
    <w:rsid w:val="00CC6995"/>
    <w:rsid w:val="00CC6AA4"/>
    <w:rsid w:val="00CC6F1C"/>
    <w:rsid w:val="00CC719A"/>
    <w:rsid w:val="00CC747B"/>
    <w:rsid w:val="00CC755B"/>
    <w:rsid w:val="00CC7601"/>
    <w:rsid w:val="00CC7903"/>
    <w:rsid w:val="00CC7F68"/>
    <w:rsid w:val="00CD025A"/>
    <w:rsid w:val="00CD038F"/>
    <w:rsid w:val="00CD0602"/>
    <w:rsid w:val="00CD0D96"/>
    <w:rsid w:val="00CD0FBC"/>
    <w:rsid w:val="00CD1261"/>
    <w:rsid w:val="00CD12B8"/>
    <w:rsid w:val="00CD1477"/>
    <w:rsid w:val="00CD1A41"/>
    <w:rsid w:val="00CD1AB3"/>
    <w:rsid w:val="00CD1C8B"/>
    <w:rsid w:val="00CD1CA0"/>
    <w:rsid w:val="00CD1D74"/>
    <w:rsid w:val="00CD26B9"/>
    <w:rsid w:val="00CD2B7E"/>
    <w:rsid w:val="00CD2E36"/>
    <w:rsid w:val="00CD3003"/>
    <w:rsid w:val="00CD316F"/>
    <w:rsid w:val="00CD370C"/>
    <w:rsid w:val="00CD3D1A"/>
    <w:rsid w:val="00CD3E1E"/>
    <w:rsid w:val="00CD407F"/>
    <w:rsid w:val="00CD43C4"/>
    <w:rsid w:val="00CD44B2"/>
    <w:rsid w:val="00CD4565"/>
    <w:rsid w:val="00CD467D"/>
    <w:rsid w:val="00CD4991"/>
    <w:rsid w:val="00CD4CE9"/>
    <w:rsid w:val="00CD4D9C"/>
    <w:rsid w:val="00CD4E51"/>
    <w:rsid w:val="00CD5286"/>
    <w:rsid w:val="00CD5437"/>
    <w:rsid w:val="00CD57A7"/>
    <w:rsid w:val="00CD5A9D"/>
    <w:rsid w:val="00CD605D"/>
    <w:rsid w:val="00CD6271"/>
    <w:rsid w:val="00CD6E0E"/>
    <w:rsid w:val="00CD7062"/>
    <w:rsid w:val="00CD70E6"/>
    <w:rsid w:val="00CD73B9"/>
    <w:rsid w:val="00CD766B"/>
    <w:rsid w:val="00CD77A7"/>
    <w:rsid w:val="00CD788D"/>
    <w:rsid w:val="00CD7A15"/>
    <w:rsid w:val="00CD7E55"/>
    <w:rsid w:val="00CD7F44"/>
    <w:rsid w:val="00CD7FBE"/>
    <w:rsid w:val="00CE0334"/>
    <w:rsid w:val="00CE044E"/>
    <w:rsid w:val="00CE04B4"/>
    <w:rsid w:val="00CE070C"/>
    <w:rsid w:val="00CE095C"/>
    <w:rsid w:val="00CE0D0D"/>
    <w:rsid w:val="00CE158C"/>
    <w:rsid w:val="00CE16D4"/>
    <w:rsid w:val="00CE1919"/>
    <w:rsid w:val="00CE19C7"/>
    <w:rsid w:val="00CE1AA1"/>
    <w:rsid w:val="00CE2313"/>
    <w:rsid w:val="00CE2341"/>
    <w:rsid w:val="00CE239A"/>
    <w:rsid w:val="00CE2718"/>
    <w:rsid w:val="00CE2846"/>
    <w:rsid w:val="00CE2B28"/>
    <w:rsid w:val="00CE2D81"/>
    <w:rsid w:val="00CE365B"/>
    <w:rsid w:val="00CE3737"/>
    <w:rsid w:val="00CE3867"/>
    <w:rsid w:val="00CE39F2"/>
    <w:rsid w:val="00CE4581"/>
    <w:rsid w:val="00CE46BB"/>
    <w:rsid w:val="00CE50D9"/>
    <w:rsid w:val="00CE5313"/>
    <w:rsid w:val="00CE5883"/>
    <w:rsid w:val="00CE5A19"/>
    <w:rsid w:val="00CE5BA9"/>
    <w:rsid w:val="00CE5D09"/>
    <w:rsid w:val="00CE64B3"/>
    <w:rsid w:val="00CE668C"/>
    <w:rsid w:val="00CE6C54"/>
    <w:rsid w:val="00CE6EA1"/>
    <w:rsid w:val="00CE7067"/>
    <w:rsid w:val="00CE739A"/>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1A4C"/>
    <w:rsid w:val="00CF1A8A"/>
    <w:rsid w:val="00CF1AC4"/>
    <w:rsid w:val="00CF1C0A"/>
    <w:rsid w:val="00CF1F3D"/>
    <w:rsid w:val="00CF1F4B"/>
    <w:rsid w:val="00CF1F91"/>
    <w:rsid w:val="00CF20A2"/>
    <w:rsid w:val="00CF2116"/>
    <w:rsid w:val="00CF2A51"/>
    <w:rsid w:val="00CF2AAE"/>
    <w:rsid w:val="00CF2E32"/>
    <w:rsid w:val="00CF2E60"/>
    <w:rsid w:val="00CF2FB2"/>
    <w:rsid w:val="00CF2FB6"/>
    <w:rsid w:val="00CF301D"/>
    <w:rsid w:val="00CF3166"/>
    <w:rsid w:val="00CF3174"/>
    <w:rsid w:val="00CF3501"/>
    <w:rsid w:val="00CF355F"/>
    <w:rsid w:val="00CF37D6"/>
    <w:rsid w:val="00CF3C67"/>
    <w:rsid w:val="00CF4181"/>
    <w:rsid w:val="00CF43A4"/>
    <w:rsid w:val="00CF45D3"/>
    <w:rsid w:val="00CF49E3"/>
    <w:rsid w:val="00CF4A9D"/>
    <w:rsid w:val="00CF4BC3"/>
    <w:rsid w:val="00CF4E94"/>
    <w:rsid w:val="00CF4F0E"/>
    <w:rsid w:val="00CF5072"/>
    <w:rsid w:val="00CF513C"/>
    <w:rsid w:val="00CF5E7E"/>
    <w:rsid w:val="00CF60BC"/>
    <w:rsid w:val="00CF61C6"/>
    <w:rsid w:val="00CF6910"/>
    <w:rsid w:val="00CF6E59"/>
    <w:rsid w:val="00CF7189"/>
    <w:rsid w:val="00CF71CD"/>
    <w:rsid w:val="00CF73CB"/>
    <w:rsid w:val="00CF77AE"/>
    <w:rsid w:val="00CF78CA"/>
    <w:rsid w:val="00D00312"/>
    <w:rsid w:val="00D003DC"/>
    <w:rsid w:val="00D00927"/>
    <w:rsid w:val="00D00936"/>
    <w:rsid w:val="00D00A36"/>
    <w:rsid w:val="00D00C16"/>
    <w:rsid w:val="00D01086"/>
    <w:rsid w:val="00D011DD"/>
    <w:rsid w:val="00D015BD"/>
    <w:rsid w:val="00D01823"/>
    <w:rsid w:val="00D01997"/>
    <w:rsid w:val="00D01AD3"/>
    <w:rsid w:val="00D01E75"/>
    <w:rsid w:val="00D02027"/>
    <w:rsid w:val="00D022F8"/>
    <w:rsid w:val="00D025DE"/>
    <w:rsid w:val="00D02A93"/>
    <w:rsid w:val="00D02ADF"/>
    <w:rsid w:val="00D03088"/>
    <w:rsid w:val="00D031D8"/>
    <w:rsid w:val="00D0325C"/>
    <w:rsid w:val="00D03404"/>
    <w:rsid w:val="00D0357A"/>
    <w:rsid w:val="00D03932"/>
    <w:rsid w:val="00D03B39"/>
    <w:rsid w:val="00D03B3B"/>
    <w:rsid w:val="00D03C15"/>
    <w:rsid w:val="00D03FBF"/>
    <w:rsid w:val="00D04003"/>
    <w:rsid w:val="00D0408B"/>
    <w:rsid w:val="00D041FD"/>
    <w:rsid w:val="00D04454"/>
    <w:rsid w:val="00D04633"/>
    <w:rsid w:val="00D04D62"/>
    <w:rsid w:val="00D051CC"/>
    <w:rsid w:val="00D05368"/>
    <w:rsid w:val="00D05617"/>
    <w:rsid w:val="00D05653"/>
    <w:rsid w:val="00D0569C"/>
    <w:rsid w:val="00D05756"/>
    <w:rsid w:val="00D059CE"/>
    <w:rsid w:val="00D05E2B"/>
    <w:rsid w:val="00D060A1"/>
    <w:rsid w:val="00D06220"/>
    <w:rsid w:val="00D062F0"/>
    <w:rsid w:val="00D06516"/>
    <w:rsid w:val="00D0671F"/>
    <w:rsid w:val="00D06B04"/>
    <w:rsid w:val="00D06C78"/>
    <w:rsid w:val="00D06D93"/>
    <w:rsid w:val="00D06E5B"/>
    <w:rsid w:val="00D06F04"/>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C3C"/>
    <w:rsid w:val="00D1150A"/>
    <w:rsid w:val="00D11634"/>
    <w:rsid w:val="00D116AA"/>
    <w:rsid w:val="00D11885"/>
    <w:rsid w:val="00D11A5C"/>
    <w:rsid w:val="00D11D50"/>
    <w:rsid w:val="00D12474"/>
    <w:rsid w:val="00D125AD"/>
    <w:rsid w:val="00D13064"/>
    <w:rsid w:val="00D1344F"/>
    <w:rsid w:val="00D13491"/>
    <w:rsid w:val="00D134F4"/>
    <w:rsid w:val="00D13595"/>
    <w:rsid w:val="00D13839"/>
    <w:rsid w:val="00D139EB"/>
    <w:rsid w:val="00D13B47"/>
    <w:rsid w:val="00D13BB4"/>
    <w:rsid w:val="00D13CF6"/>
    <w:rsid w:val="00D1412E"/>
    <w:rsid w:val="00D141A2"/>
    <w:rsid w:val="00D143BF"/>
    <w:rsid w:val="00D14642"/>
    <w:rsid w:val="00D149F0"/>
    <w:rsid w:val="00D14EC9"/>
    <w:rsid w:val="00D15808"/>
    <w:rsid w:val="00D15B59"/>
    <w:rsid w:val="00D15FB6"/>
    <w:rsid w:val="00D16206"/>
    <w:rsid w:val="00D167CB"/>
    <w:rsid w:val="00D16883"/>
    <w:rsid w:val="00D16895"/>
    <w:rsid w:val="00D16DC4"/>
    <w:rsid w:val="00D16DEB"/>
    <w:rsid w:val="00D17723"/>
    <w:rsid w:val="00D17BCB"/>
    <w:rsid w:val="00D17D0E"/>
    <w:rsid w:val="00D17DD2"/>
    <w:rsid w:val="00D17E11"/>
    <w:rsid w:val="00D20026"/>
    <w:rsid w:val="00D200EF"/>
    <w:rsid w:val="00D20199"/>
    <w:rsid w:val="00D204B1"/>
    <w:rsid w:val="00D2089A"/>
    <w:rsid w:val="00D20DE0"/>
    <w:rsid w:val="00D20E4A"/>
    <w:rsid w:val="00D21163"/>
    <w:rsid w:val="00D211FC"/>
    <w:rsid w:val="00D21D7C"/>
    <w:rsid w:val="00D21F39"/>
    <w:rsid w:val="00D22355"/>
    <w:rsid w:val="00D224DA"/>
    <w:rsid w:val="00D2251C"/>
    <w:rsid w:val="00D22788"/>
    <w:rsid w:val="00D22A43"/>
    <w:rsid w:val="00D22E9D"/>
    <w:rsid w:val="00D22FCD"/>
    <w:rsid w:val="00D231E9"/>
    <w:rsid w:val="00D23472"/>
    <w:rsid w:val="00D2353F"/>
    <w:rsid w:val="00D235B4"/>
    <w:rsid w:val="00D23E16"/>
    <w:rsid w:val="00D23EF5"/>
    <w:rsid w:val="00D24019"/>
    <w:rsid w:val="00D24188"/>
    <w:rsid w:val="00D24552"/>
    <w:rsid w:val="00D2486F"/>
    <w:rsid w:val="00D24DCE"/>
    <w:rsid w:val="00D2502E"/>
    <w:rsid w:val="00D255A9"/>
    <w:rsid w:val="00D25657"/>
    <w:rsid w:val="00D25BCB"/>
    <w:rsid w:val="00D261B1"/>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377"/>
    <w:rsid w:val="00D305A3"/>
    <w:rsid w:val="00D30631"/>
    <w:rsid w:val="00D30918"/>
    <w:rsid w:val="00D30A33"/>
    <w:rsid w:val="00D30AEF"/>
    <w:rsid w:val="00D30B67"/>
    <w:rsid w:val="00D30F2B"/>
    <w:rsid w:val="00D30FAA"/>
    <w:rsid w:val="00D31044"/>
    <w:rsid w:val="00D31615"/>
    <w:rsid w:val="00D31634"/>
    <w:rsid w:val="00D31A4B"/>
    <w:rsid w:val="00D31E20"/>
    <w:rsid w:val="00D321A8"/>
    <w:rsid w:val="00D322E0"/>
    <w:rsid w:val="00D32315"/>
    <w:rsid w:val="00D3251B"/>
    <w:rsid w:val="00D32885"/>
    <w:rsid w:val="00D328E4"/>
    <w:rsid w:val="00D32B5A"/>
    <w:rsid w:val="00D3307F"/>
    <w:rsid w:val="00D332A1"/>
    <w:rsid w:val="00D33B66"/>
    <w:rsid w:val="00D340C5"/>
    <w:rsid w:val="00D34B20"/>
    <w:rsid w:val="00D34CAC"/>
    <w:rsid w:val="00D34F3C"/>
    <w:rsid w:val="00D352EA"/>
    <w:rsid w:val="00D3538F"/>
    <w:rsid w:val="00D35452"/>
    <w:rsid w:val="00D35509"/>
    <w:rsid w:val="00D355EF"/>
    <w:rsid w:val="00D35E9B"/>
    <w:rsid w:val="00D364E9"/>
    <w:rsid w:val="00D36638"/>
    <w:rsid w:val="00D36F47"/>
    <w:rsid w:val="00D376EF"/>
    <w:rsid w:val="00D377E8"/>
    <w:rsid w:val="00D37B0E"/>
    <w:rsid w:val="00D40102"/>
    <w:rsid w:val="00D4030E"/>
    <w:rsid w:val="00D403A8"/>
    <w:rsid w:val="00D4042B"/>
    <w:rsid w:val="00D4081B"/>
    <w:rsid w:val="00D40AB8"/>
    <w:rsid w:val="00D40E35"/>
    <w:rsid w:val="00D41188"/>
    <w:rsid w:val="00D412A9"/>
    <w:rsid w:val="00D415F7"/>
    <w:rsid w:val="00D41FE6"/>
    <w:rsid w:val="00D420BC"/>
    <w:rsid w:val="00D421E5"/>
    <w:rsid w:val="00D4222B"/>
    <w:rsid w:val="00D42270"/>
    <w:rsid w:val="00D42605"/>
    <w:rsid w:val="00D42625"/>
    <w:rsid w:val="00D42C02"/>
    <w:rsid w:val="00D42C70"/>
    <w:rsid w:val="00D4319E"/>
    <w:rsid w:val="00D439F1"/>
    <w:rsid w:val="00D43ACB"/>
    <w:rsid w:val="00D440C5"/>
    <w:rsid w:val="00D44417"/>
    <w:rsid w:val="00D44553"/>
    <w:rsid w:val="00D4471D"/>
    <w:rsid w:val="00D447F5"/>
    <w:rsid w:val="00D449B6"/>
    <w:rsid w:val="00D44D92"/>
    <w:rsid w:val="00D4540C"/>
    <w:rsid w:val="00D454E2"/>
    <w:rsid w:val="00D4564C"/>
    <w:rsid w:val="00D456A5"/>
    <w:rsid w:val="00D45A5A"/>
    <w:rsid w:val="00D45D83"/>
    <w:rsid w:val="00D45DE3"/>
    <w:rsid w:val="00D4624B"/>
    <w:rsid w:val="00D466BB"/>
    <w:rsid w:val="00D4675B"/>
    <w:rsid w:val="00D46A3D"/>
    <w:rsid w:val="00D46A6C"/>
    <w:rsid w:val="00D4712B"/>
    <w:rsid w:val="00D502F0"/>
    <w:rsid w:val="00D50539"/>
    <w:rsid w:val="00D5085F"/>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B64"/>
    <w:rsid w:val="00D52B7E"/>
    <w:rsid w:val="00D532CA"/>
    <w:rsid w:val="00D5367E"/>
    <w:rsid w:val="00D53733"/>
    <w:rsid w:val="00D53BAB"/>
    <w:rsid w:val="00D5405D"/>
    <w:rsid w:val="00D541EB"/>
    <w:rsid w:val="00D5425D"/>
    <w:rsid w:val="00D54388"/>
    <w:rsid w:val="00D54420"/>
    <w:rsid w:val="00D54455"/>
    <w:rsid w:val="00D54594"/>
    <w:rsid w:val="00D5478E"/>
    <w:rsid w:val="00D54E00"/>
    <w:rsid w:val="00D54E1D"/>
    <w:rsid w:val="00D54EC0"/>
    <w:rsid w:val="00D54F6C"/>
    <w:rsid w:val="00D55131"/>
    <w:rsid w:val="00D55243"/>
    <w:rsid w:val="00D555D4"/>
    <w:rsid w:val="00D55B54"/>
    <w:rsid w:val="00D55EAB"/>
    <w:rsid w:val="00D55FD5"/>
    <w:rsid w:val="00D5610A"/>
    <w:rsid w:val="00D56501"/>
    <w:rsid w:val="00D5657C"/>
    <w:rsid w:val="00D56799"/>
    <w:rsid w:val="00D567AC"/>
    <w:rsid w:val="00D5696B"/>
    <w:rsid w:val="00D56F32"/>
    <w:rsid w:val="00D570B5"/>
    <w:rsid w:val="00D571E1"/>
    <w:rsid w:val="00D574C6"/>
    <w:rsid w:val="00D57BD7"/>
    <w:rsid w:val="00D57E2F"/>
    <w:rsid w:val="00D57E81"/>
    <w:rsid w:val="00D5AFE6"/>
    <w:rsid w:val="00D60141"/>
    <w:rsid w:val="00D60329"/>
    <w:rsid w:val="00D6032C"/>
    <w:rsid w:val="00D6039E"/>
    <w:rsid w:val="00D6046E"/>
    <w:rsid w:val="00D605D5"/>
    <w:rsid w:val="00D606F0"/>
    <w:rsid w:val="00D60713"/>
    <w:rsid w:val="00D60782"/>
    <w:rsid w:val="00D60D56"/>
    <w:rsid w:val="00D60EC8"/>
    <w:rsid w:val="00D60EFB"/>
    <w:rsid w:val="00D61849"/>
    <w:rsid w:val="00D61AC5"/>
    <w:rsid w:val="00D61B84"/>
    <w:rsid w:val="00D61B91"/>
    <w:rsid w:val="00D61CD1"/>
    <w:rsid w:val="00D61D2E"/>
    <w:rsid w:val="00D61F71"/>
    <w:rsid w:val="00D620F3"/>
    <w:rsid w:val="00D62285"/>
    <w:rsid w:val="00D622F5"/>
    <w:rsid w:val="00D623E5"/>
    <w:rsid w:val="00D6284A"/>
    <w:rsid w:val="00D6285D"/>
    <w:rsid w:val="00D628B7"/>
    <w:rsid w:val="00D62BE1"/>
    <w:rsid w:val="00D62C0D"/>
    <w:rsid w:val="00D62CA8"/>
    <w:rsid w:val="00D62D66"/>
    <w:rsid w:val="00D63030"/>
    <w:rsid w:val="00D63125"/>
    <w:rsid w:val="00D631C7"/>
    <w:rsid w:val="00D6344E"/>
    <w:rsid w:val="00D6353E"/>
    <w:rsid w:val="00D635CC"/>
    <w:rsid w:val="00D63AE2"/>
    <w:rsid w:val="00D64227"/>
    <w:rsid w:val="00D64300"/>
    <w:rsid w:val="00D644D9"/>
    <w:rsid w:val="00D64A3B"/>
    <w:rsid w:val="00D64A73"/>
    <w:rsid w:val="00D64D7B"/>
    <w:rsid w:val="00D65256"/>
    <w:rsid w:val="00D65727"/>
    <w:rsid w:val="00D65C4B"/>
    <w:rsid w:val="00D6621D"/>
    <w:rsid w:val="00D6651E"/>
    <w:rsid w:val="00D6669C"/>
    <w:rsid w:val="00D666A2"/>
    <w:rsid w:val="00D66A79"/>
    <w:rsid w:val="00D66BF5"/>
    <w:rsid w:val="00D66FEC"/>
    <w:rsid w:val="00D6706F"/>
    <w:rsid w:val="00D67590"/>
    <w:rsid w:val="00D67A44"/>
    <w:rsid w:val="00D67ABE"/>
    <w:rsid w:val="00D67BDE"/>
    <w:rsid w:val="00D67EAC"/>
    <w:rsid w:val="00D6B642"/>
    <w:rsid w:val="00D6E841"/>
    <w:rsid w:val="00D701CF"/>
    <w:rsid w:val="00D705E6"/>
    <w:rsid w:val="00D707DC"/>
    <w:rsid w:val="00D70889"/>
    <w:rsid w:val="00D711F7"/>
    <w:rsid w:val="00D7156D"/>
    <w:rsid w:val="00D71B88"/>
    <w:rsid w:val="00D71E34"/>
    <w:rsid w:val="00D724E4"/>
    <w:rsid w:val="00D72599"/>
    <w:rsid w:val="00D726F7"/>
    <w:rsid w:val="00D72BDC"/>
    <w:rsid w:val="00D72FAB"/>
    <w:rsid w:val="00D730AE"/>
    <w:rsid w:val="00D730B9"/>
    <w:rsid w:val="00D73417"/>
    <w:rsid w:val="00D73518"/>
    <w:rsid w:val="00D73D4B"/>
    <w:rsid w:val="00D74264"/>
    <w:rsid w:val="00D74464"/>
    <w:rsid w:val="00D74499"/>
    <w:rsid w:val="00D74583"/>
    <w:rsid w:val="00D7482E"/>
    <w:rsid w:val="00D74C34"/>
    <w:rsid w:val="00D74CFD"/>
    <w:rsid w:val="00D7511A"/>
    <w:rsid w:val="00D7514A"/>
    <w:rsid w:val="00D751D0"/>
    <w:rsid w:val="00D75235"/>
    <w:rsid w:val="00D752DA"/>
    <w:rsid w:val="00D75D6D"/>
    <w:rsid w:val="00D75F4B"/>
    <w:rsid w:val="00D761BB"/>
    <w:rsid w:val="00D762FB"/>
    <w:rsid w:val="00D7639D"/>
    <w:rsid w:val="00D7645A"/>
    <w:rsid w:val="00D76713"/>
    <w:rsid w:val="00D76A0B"/>
    <w:rsid w:val="00D76C89"/>
    <w:rsid w:val="00D7707B"/>
    <w:rsid w:val="00D7710B"/>
    <w:rsid w:val="00D7717B"/>
    <w:rsid w:val="00D77216"/>
    <w:rsid w:val="00D773CC"/>
    <w:rsid w:val="00D77775"/>
    <w:rsid w:val="00D77D1F"/>
    <w:rsid w:val="00D80140"/>
    <w:rsid w:val="00D801A5"/>
    <w:rsid w:val="00D808BD"/>
    <w:rsid w:val="00D80964"/>
    <w:rsid w:val="00D80B93"/>
    <w:rsid w:val="00D8142F"/>
    <w:rsid w:val="00D81633"/>
    <w:rsid w:val="00D8174C"/>
    <w:rsid w:val="00D81776"/>
    <w:rsid w:val="00D8191D"/>
    <w:rsid w:val="00D81E76"/>
    <w:rsid w:val="00D81F8E"/>
    <w:rsid w:val="00D82176"/>
    <w:rsid w:val="00D82579"/>
    <w:rsid w:val="00D82587"/>
    <w:rsid w:val="00D825E7"/>
    <w:rsid w:val="00D828B1"/>
    <w:rsid w:val="00D82BF4"/>
    <w:rsid w:val="00D83A3D"/>
    <w:rsid w:val="00D83DD1"/>
    <w:rsid w:val="00D83FD5"/>
    <w:rsid w:val="00D84337"/>
    <w:rsid w:val="00D84502"/>
    <w:rsid w:val="00D84A5E"/>
    <w:rsid w:val="00D84E5F"/>
    <w:rsid w:val="00D850EA"/>
    <w:rsid w:val="00D8515F"/>
    <w:rsid w:val="00D851F6"/>
    <w:rsid w:val="00D85298"/>
    <w:rsid w:val="00D85666"/>
    <w:rsid w:val="00D85B77"/>
    <w:rsid w:val="00D85E0B"/>
    <w:rsid w:val="00D868AF"/>
    <w:rsid w:val="00D86A3D"/>
    <w:rsid w:val="00D86C53"/>
    <w:rsid w:val="00D86E65"/>
    <w:rsid w:val="00D86EB4"/>
    <w:rsid w:val="00D86F47"/>
    <w:rsid w:val="00D870D8"/>
    <w:rsid w:val="00D8710A"/>
    <w:rsid w:val="00D874F0"/>
    <w:rsid w:val="00D8772F"/>
    <w:rsid w:val="00D87DF2"/>
    <w:rsid w:val="00D87FB8"/>
    <w:rsid w:val="00D89DB3"/>
    <w:rsid w:val="00D9009A"/>
    <w:rsid w:val="00D9021A"/>
    <w:rsid w:val="00D90315"/>
    <w:rsid w:val="00D90576"/>
    <w:rsid w:val="00D9082D"/>
    <w:rsid w:val="00D90B13"/>
    <w:rsid w:val="00D9117D"/>
    <w:rsid w:val="00D912D6"/>
    <w:rsid w:val="00D913B0"/>
    <w:rsid w:val="00D9166E"/>
    <w:rsid w:val="00D91CD1"/>
    <w:rsid w:val="00D92A54"/>
    <w:rsid w:val="00D92AF3"/>
    <w:rsid w:val="00D92E47"/>
    <w:rsid w:val="00D92FEB"/>
    <w:rsid w:val="00D93016"/>
    <w:rsid w:val="00D93088"/>
    <w:rsid w:val="00D935CC"/>
    <w:rsid w:val="00D93745"/>
    <w:rsid w:val="00D93E04"/>
    <w:rsid w:val="00D9450E"/>
    <w:rsid w:val="00D95062"/>
    <w:rsid w:val="00D95277"/>
    <w:rsid w:val="00D955FB"/>
    <w:rsid w:val="00D95CA8"/>
    <w:rsid w:val="00D95D3B"/>
    <w:rsid w:val="00D95E07"/>
    <w:rsid w:val="00D95E74"/>
    <w:rsid w:val="00D95E97"/>
    <w:rsid w:val="00D9636E"/>
    <w:rsid w:val="00D9656C"/>
    <w:rsid w:val="00D968D3"/>
    <w:rsid w:val="00D96A14"/>
    <w:rsid w:val="00D96AC2"/>
    <w:rsid w:val="00D96AC7"/>
    <w:rsid w:val="00D96CFB"/>
    <w:rsid w:val="00D9707D"/>
    <w:rsid w:val="00D9745F"/>
    <w:rsid w:val="00D97738"/>
    <w:rsid w:val="00D9773E"/>
    <w:rsid w:val="00D97983"/>
    <w:rsid w:val="00D97C4F"/>
    <w:rsid w:val="00D97D8C"/>
    <w:rsid w:val="00D9B78A"/>
    <w:rsid w:val="00DA0155"/>
    <w:rsid w:val="00DA087C"/>
    <w:rsid w:val="00DA0FB6"/>
    <w:rsid w:val="00DA0FCE"/>
    <w:rsid w:val="00DA1242"/>
    <w:rsid w:val="00DA193D"/>
    <w:rsid w:val="00DA1DAA"/>
    <w:rsid w:val="00DA21FC"/>
    <w:rsid w:val="00DA224E"/>
    <w:rsid w:val="00DA28BE"/>
    <w:rsid w:val="00DA2A2F"/>
    <w:rsid w:val="00DA338C"/>
    <w:rsid w:val="00DA362C"/>
    <w:rsid w:val="00DA3741"/>
    <w:rsid w:val="00DA37D4"/>
    <w:rsid w:val="00DA3C3A"/>
    <w:rsid w:val="00DA3FB1"/>
    <w:rsid w:val="00DA4264"/>
    <w:rsid w:val="00DA43D0"/>
    <w:rsid w:val="00DA499F"/>
    <w:rsid w:val="00DA4AFB"/>
    <w:rsid w:val="00DA4C92"/>
    <w:rsid w:val="00DA4EDA"/>
    <w:rsid w:val="00DA51FE"/>
    <w:rsid w:val="00DA5484"/>
    <w:rsid w:val="00DA5DEB"/>
    <w:rsid w:val="00DA64B3"/>
    <w:rsid w:val="00DA673B"/>
    <w:rsid w:val="00DA7609"/>
    <w:rsid w:val="00DA7DCB"/>
    <w:rsid w:val="00DA7F1E"/>
    <w:rsid w:val="00DAB7AF"/>
    <w:rsid w:val="00DAD09D"/>
    <w:rsid w:val="00DB01F2"/>
    <w:rsid w:val="00DB0503"/>
    <w:rsid w:val="00DB06DD"/>
    <w:rsid w:val="00DB07B3"/>
    <w:rsid w:val="00DB093C"/>
    <w:rsid w:val="00DB0960"/>
    <w:rsid w:val="00DB1377"/>
    <w:rsid w:val="00DB174F"/>
    <w:rsid w:val="00DB19FE"/>
    <w:rsid w:val="00DB1A99"/>
    <w:rsid w:val="00DB1BC8"/>
    <w:rsid w:val="00DB1CC5"/>
    <w:rsid w:val="00DB1EF1"/>
    <w:rsid w:val="00DB21BA"/>
    <w:rsid w:val="00DB25B0"/>
    <w:rsid w:val="00DB2856"/>
    <w:rsid w:val="00DB2A9B"/>
    <w:rsid w:val="00DB2C47"/>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5380"/>
    <w:rsid w:val="00DB542F"/>
    <w:rsid w:val="00DB5483"/>
    <w:rsid w:val="00DB5641"/>
    <w:rsid w:val="00DB5A62"/>
    <w:rsid w:val="00DB5B26"/>
    <w:rsid w:val="00DB5DAB"/>
    <w:rsid w:val="00DB5DF7"/>
    <w:rsid w:val="00DB60A8"/>
    <w:rsid w:val="00DB62DD"/>
    <w:rsid w:val="00DB64A7"/>
    <w:rsid w:val="00DB6577"/>
    <w:rsid w:val="00DB6699"/>
    <w:rsid w:val="00DB6A9E"/>
    <w:rsid w:val="00DB6ABA"/>
    <w:rsid w:val="00DB6C0F"/>
    <w:rsid w:val="00DB6C71"/>
    <w:rsid w:val="00DB7134"/>
    <w:rsid w:val="00DB7176"/>
    <w:rsid w:val="00DB723C"/>
    <w:rsid w:val="00DB736D"/>
    <w:rsid w:val="00DB73C0"/>
    <w:rsid w:val="00DB78AA"/>
    <w:rsid w:val="00DB7B2E"/>
    <w:rsid w:val="00DB7C5D"/>
    <w:rsid w:val="00DB7F87"/>
    <w:rsid w:val="00DC0049"/>
    <w:rsid w:val="00DC0225"/>
    <w:rsid w:val="00DC024B"/>
    <w:rsid w:val="00DC076D"/>
    <w:rsid w:val="00DC0819"/>
    <w:rsid w:val="00DC0ACF"/>
    <w:rsid w:val="00DC0B1E"/>
    <w:rsid w:val="00DC0B47"/>
    <w:rsid w:val="00DC0B76"/>
    <w:rsid w:val="00DC0DDD"/>
    <w:rsid w:val="00DC1241"/>
    <w:rsid w:val="00DC13AD"/>
    <w:rsid w:val="00DC152F"/>
    <w:rsid w:val="00DC171C"/>
    <w:rsid w:val="00DC17C4"/>
    <w:rsid w:val="00DC1D0D"/>
    <w:rsid w:val="00DC1DC7"/>
    <w:rsid w:val="00DC20C5"/>
    <w:rsid w:val="00DC211B"/>
    <w:rsid w:val="00DC2357"/>
    <w:rsid w:val="00DC25A6"/>
    <w:rsid w:val="00DC27F3"/>
    <w:rsid w:val="00DC2DC0"/>
    <w:rsid w:val="00DC2DDA"/>
    <w:rsid w:val="00DC3334"/>
    <w:rsid w:val="00DC3561"/>
    <w:rsid w:val="00DC358E"/>
    <w:rsid w:val="00DC3741"/>
    <w:rsid w:val="00DC379F"/>
    <w:rsid w:val="00DC3BDA"/>
    <w:rsid w:val="00DC41AD"/>
    <w:rsid w:val="00DC4445"/>
    <w:rsid w:val="00DC46BD"/>
    <w:rsid w:val="00DC484D"/>
    <w:rsid w:val="00DC52BD"/>
    <w:rsid w:val="00DC54CC"/>
    <w:rsid w:val="00DC5605"/>
    <w:rsid w:val="00DC6005"/>
    <w:rsid w:val="00DC69A3"/>
    <w:rsid w:val="00DC6B6E"/>
    <w:rsid w:val="00DC6D5C"/>
    <w:rsid w:val="00DC7082"/>
    <w:rsid w:val="00DC7136"/>
    <w:rsid w:val="00DC7816"/>
    <w:rsid w:val="00DC7A22"/>
    <w:rsid w:val="00DC7AB5"/>
    <w:rsid w:val="00DC7AC5"/>
    <w:rsid w:val="00DC7AFD"/>
    <w:rsid w:val="00DD057E"/>
    <w:rsid w:val="00DD05DB"/>
    <w:rsid w:val="00DD0A87"/>
    <w:rsid w:val="00DD0DFC"/>
    <w:rsid w:val="00DD0EE9"/>
    <w:rsid w:val="00DD1165"/>
    <w:rsid w:val="00DD11E3"/>
    <w:rsid w:val="00DD1796"/>
    <w:rsid w:val="00DD1EBD"/>
    <w:rsid w:val="00DD233D"/>
    <w:rsid w:val="00DD2550"/>
    <w:rsid w:val="00DD292D"/>
    <w:rsid w:val="00DD29FA"/>
    <w:rsid w:val="00DD2D67"/>
    <w:rsid w:val="00DD2DDB"/>
    <w:rsid w:val="00DD2ED3"/>
    <w:rsid w:val="00DD36AD"/>
    <w:rsid w:val="00DD3C04"/>
    <w:rsid w:val="00DD3E6E"/>
    <w:rsid w:val="00DD4002"/>
    <w:rsid w:val="00DD477D"/>
    <w:rsid w:val="00DD4AAD"/>
    <w:rsid w:val="00DD4DFE"/>
    <w:rsid w:val="00DD536F"/>
    <w:rsid w:val="00DD557D"/>
    <w:rsid w:val="00DD57A4"/>
    <w:rsid w:val="00DD5D85"/>
    <w:rsid w:val="00DD64C9"/>
    <w:rsid w:val="00DD65F3"/>
    <w:rsid w:val="00DD6650"/>
    <w:rsid w:val="00DD689A"/>
    <w:rsid w:val="00DD6C9D"/>
    <w:rsid w:val="00DD6E00"/>
    <w:rsid w:val="00DD6EB6"/>
    <w:rsid w:val="00DD6FD5"/>
    <w:rsid w:val="00DD7965"/>
    <w:rsid w:val="00DD79BE"/>
    <w:rsid w:val="00DD7A54"/>
    <w:rsid w:val="00DE01C5"/>
    <w:rsid w:val="00DE029A"/>
    <w:rsid w:val="00DE02B0"/>
    <w:rsid w:val="00DE066F"/>
    <w:rsid w:val="00DE085E"/>
    <w:rsid w:val="00DE0EDF"/>
    <w:rsid w:val="00DE1374"/>
    <w:rsid w:val="00DE144F"/>
    <w:rsid w:val="00DE148E"/>
    <w:rsid w:val="00DE187D"/>
    <w:rsid w:val="00DE1C87"/>
    <w:rsid w:val="00DE1D72"/>
    <w:rsid w:val="00DE1E0C"/>
    <w:rsid w:val="00DE1F31"/>
    <w:rsid w:val="00DE1F65"/>
    <w:rsid w:val="00DE280F"/>
    <w:rsid w:val="00DE30BD"/>
    <w:rsid w:val="00DE32F1"/>
    <w:rsid w:val="00DE3533"/>
    <w:rsid w:val="00DE36EF"/>
    <w:rsid w:val="00DE37BE"/>
    <w:rsid w:val="00DE3B81"/>
    <w:rsid w:val="00DE3D8A"/>
    <w:rsid w:val="00DE3DE8"/>
    <w:rsid w:val="00DE4077"/>
    <w:rsid w:val="00DE425B"/>
    <w:rsid w:val="00DE4307"/>
    <w:rsid w:val="00DE473B"/>
    <w:rsid w:val="00DE48D6"/>
    <w:rsid w:val="00DE50F6"/>
    <w:rsid w:val="00DE5159"/>
    <w:rsid w:val="00DE51F5"/>
    <w:rsid w:val="00DE52A7"/>
    <w:rsid w:val="00DE56BC"/>
    <w:rsid w:val="00DE616A"/>
    <w:rsid w:val="00DE6269"/>
    <w:rsid w:val="00DE6946"/>
    <w:rsid w:val="00DE6B16"/>
    <w:rsid w:val="00DE6C96"/>
    <w:rsid w:val="00DE6EC6"/>
    <w:rsid w:val="00DE78FA"/>
    <w:rsid w:val="00DE793E"/>
    <w:rsid w:val="00DE79D2"/>
    <w:rsid w:val="00DE7BC0"/>
    <w:rsid w:val="00DF032B"/>
    <w:rsid w:val="00DF0345"/>
    <w:rsid w:val="00DF0346"/>
    <w:rsid w:val="00DF086F"/>
    <w:rsid w:val="00DF0C75"/>
    <w:rsid w:val="00DF12AB"/>
    <w:rsid w:val="00DF1386"/>
    <w:rsid w:val="00DF1858"/>
    <w:rsid w:val="00DF1966"/>
    <w:rsid w:val="00DF2019"/>
    <w:rsid w:val="00DF2067"/>
    <w:rsid w:val="00DF223B"/>
    <w:rsid w:val="00DF2242"/>
    <w:rsid w:val="00DF237D"/>
    <w:rsid w:val="00DF2572"/>
    <w:rsid w:val="00DF25AD"/>
    <w:rsid w:val="00DF2687"/>
    <w:rsid w:val="00DF26A3"/>
    <w:rsid w:val="00DF2890"/>
    <w:rsid w:val="00DF2EC1"/>
    <w:rsid w:val="00DF2F25"/>
    <w:rsid w:val="00DF33D3"/>
    <w:rsid w:val="00DF34A8"/>
    <w:rsid w:val="00DF34F5"/>
    <w:rsid w:val="00DF369F"/>
    <w:rsid w:val="00DF3870"/>
    <w:rsid w:val="00DF397D"/>
    <w:rsid w:val="00DF48E3"/>
    <w:rsid w:val="00DF4C78"/>
    <w:rsid w:val="00DF4C8E"/>
    <w:rsid w:val="00DF4D8A"/>
    <w:rsid w:val="00DF5C4F"/>
    <w:rsid w:val="00DF6BDF"/>
    <w:rsid w:val="00DF708B"/>
    <w:rsid w:val="00DF7145"/>
    <w:rsid w:val="00DF7217"/>
    <w:rsid w:val="00DF7C71"/>
    <w:rsid w:val="00DF7CE7"/>
    <w:rsid w:val="00E00061"/>
    <w:rsid w:val="00E00120"/>
    <w:rsid w:val="00E001E5"/>
    <w:rsid w:val="00E004D2"/>
    <w:rsid w:val="00E009DE"/>
    <w:rsid w:val="00E00CD8"/>
    <w:rsid w:val="00E01049"/>
    <w:rsid w:val="00E0113C"/>
    <w:rsid w:val="00E0119F"/>
    <w:rsid w:val="00E0138F"/>
    <w:rsid w:val="00E01A0E"/>
    <w:rsid w:val="00E01DDA"/>
    <w:rsid w:val="00E02365"/>
    <w:rsid w:val="00E023CC"/>
    <w:rsid w:val="00E02425"/>
    <w:rsid w:val="00E02462"/>
    <w:rsid w:val="00E027EC"/>
    <w:rsid w:val="00E029A9"/>
    <w:rsid w:val="00E02CA7"/>
    <w:rsid w:val="00E02E7B"/>
    <w:rsid w:val="00E02FF2"/>
    <w:rsid w:val="00E03D00"/>
    <w:rsid w:val="00E03D27"/>
    <w:rsid w:val="00E03DF3"/>
    <w:rsid w:val="00E03EF1"/>
    <w:rsid w:val="00E03F00"/>
    <w:rsid w:val="00E041C7"/>
    <w:rsid w:val="00E04209"/>
    <w:rsid w:val="00E04319"/>
    <w:rsid w:val="00E0449A"/>
    <w:rsid w:val="00E04CEC"/>
    <w:rsid w:val="00E053B5"/>
    <w:rsid w:val="00E05673"/>
    <w:rsid w:val="00E0571C"/>
    <w:rsid w:val="00E05ADD"/>
    <w:rsid w:val="00E05B81"/>
    <w:rsid w:val="00E05D7F"/>
    <w:rsid w:val="00E05E33"/>
    <w:rsid w:val="00E060B0"/>
    <w:rsid w:val="00E06172"/>
    <w:rsid w:val="00E06520"/>
    <w:rsid w:val="00E06550"/>
    <w:rsid w:val="00E066FF"/>
    <w:rsid w:val="00E0670B"/>
    <w:rsid w:val="00E06983"/>
    <w:rsid w:val="00E074BA"/>
    <w:rsid w:val="00E079F5"/>
    <w:rsid w:val="00E07ACD"/>
    <w:rsid w:val="00E10245"/>
    <w:rsid w:val="00E10274"/>
    <w:rsid w:val="00E103EB"/>
    <w:rsid w:val="00E106AD"/>
    <w:rsid w:val="00E10793"/>
    <w:rsid w:val="00E107A8"/>
    <w:rsid w:val="00E108A9"/>
    <w:rsid w:val="00E10927"/>
    <w:rsid w:val="00E10C94"/>
    <w:rsid w:val="00E11487"/>
    <w:rsid w:val="00E11745"/>
    <w:rsid w:val="00E1174B"/>
    <w:rsid w:val="00E117CE"/>
    <w:rsid w:val="00E119CC"/>
    <w:rsid w:val="00E119F8"/>
    <w:rsid w:val="00E11A75"/>
    <w:rsid w:val="00E11F0B"/>
    <w:rsid w:val="00E12B50"/>
    <w:rsid w:val="00E12D93"/>
    <w:rsid w:val="00E12E14"/>
    <w:rsid w:val="00E12FE4"/>
    <w:rsid w:val="00E1307C"/>
    <w:rsid w:val="00E130F7"/>
    <w:rsid w:val="00E131FF"/>
    <w:rsid w:val="00E1334F"/>
    <w:rsid w:val="00E1377C"/>
    <w:rsid w:val="00E1380E"/>
    <w:rsid w:val="00E13955"/>
    <w:rsid w:val="00E13AA3"/>
    <w:rsid w:val="00E145BC"/>
    <w:rsid w:val="00E14A75"/>
    <w:rsid w:val="00E14C6B"/>
    <w:rsid w:val="00E14CC6"/>
    <w:rsid w:val="00E14E35"/>
    <w:rsid w:val="00E14F9F"/>
    <w:rsid w:val="00E1538A"/>
    <w:rsid w:val="00E159B5"/>
    <w:rsid w:val="00E15A32"/>
    <w:rsid w:val="00E15AF5"/>
    <w:rsid w:val="00E15BCD"/>
    <w:rsid w:val="00E15C2C"/>
    <w:rsid w:val="00E15DFE"/>
    <w:rsid w:val="00E164D3"/>
    <w:rsid w:val="00E167C3"/>
    <w:rsid w:val="00E16BEA"/>
    <w:rsid w:val="00E16CF8"/>
    <w:rsid w:val="00E16E03"/>
    <w:rsid w:val="00E17418"/>
    <w:rsid w:val="00E177F1"/>
    <w:rsid w:val="00E1782F"/>
    <w:rsid w:val="00E17B7F"/>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D1"/>
    <w:rsid w:val="00E2179D"/>
    <w:rsid w:val="00E21A7A"/>
    <w:rsid w:val="00E21D88"/>
    <w:rsid w:val="00E21E5D"/>
    <w:rsid w:val="00E21EA3"/>
    <w:rsid w:val="00E21FB5"/>
    <w:rsid w:val="00E220C8"/>
    <w:rsid w:val="00E223CE"/>
    <w:rsid w:val="00E22567"/>
    <w:rsid w:val="00E228D6"/>
    <w:rsid w:val="00E22A1C"/>
    <w:rsid w:val="00E23306"/>
    <w:rsid w:val="00E23309"/>
    <w:rsid w:val="00E233B6"/>
    <w:rsid w:val="00E23748"/>
    <w:rsid w:val="00E23836"/>
    <w:rsid w:val="00E23875"/>
    <w:rsid w:val="00E23C5E"/>
    <w:rsid w:val="00E241E5"/>
    <w:rsid w:val="00E244E7"/>
    <w:rsid w:val="00E2463E"/>
    <w:rsid w:val="00E246BC"/>
    <w:rsid w:val="00E24701"/>
    <w:rsid w:val="00E24702"/>
    <w:rsid w:val="00E248E7"/>
    <w:rsid w:val="00E24A32"/>
    <w:rsid w:val="00E24B6A"/>
    <w:rsid w:val="00E24BC4"/>
    <w:rsid w:val="00E24EB5"/>
    <w:rsid w:val="00E2563D"/>
    <w:rsid w:val="00E257DE"/>
    <w:rsid w:val="00E25ABB"/>
    <w:rsid w:val="00E25ECF"/>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EF8"/>
    <w:rsid w:val="00E27F2E"/>
    <w:rsid w:val="00E290DA"/>
    <w:rsid w:val="00E30111"/>
    <w:rsid w:val="00E301CC"/>
    <w:rsid w:val="00E304CC"/>
    <w:rsid w:val="00E304F8"/>
    <w:rsid w:val="00E306FA"/>
    <w:rsid w:val="00E3086C"/>
    <w:rsid w:val="00E3091D"/>
    <w:rsid w:val="00E30DB7"/>
    <w:rsid w:val="00E30F9B"/>
    <w:rsid w:val="00E31938"/>
    <w:rsid w:val="00E31948"/>
    <w:rsid w:val="00E3244A"/>
    <w:rsid w:val="00E32519"/>
    <w:rsid w:val="00E32B7E"/>
    <w:rsid w:val="00E32E60"/>
    <w:rsid w:val="00E32E8E"/>
    <w:rsid w:val="00E33057"/>
    <w:rsid w:val="00E331CC"/>
    <w:rsid w:val="00E33283"/>
    <w:rsid w:val="00E3333B"/>
    <w:rsid w:val="00E33D7A"/>
    <w:rsid w:val="00E33E3C"/>
    <w:rsid w:val="00E33E5B"/>
    <w:rsid w:val="00E34832"/>
    <w:rsid w:val="00E34945"/>
    <w:rsid w:val="00E355A1"/>
    <w:rsid w:val="00E35877"/>
    <w:rsid w:val="00E358CD"/>
    <w:rsid w:val="00E35998"/>
    <w:rsid w:val="00E35B16"/>
    <w:rsid w:val="00E35BE9"/>
    <w:rsid w:val="00E363C0"/>
    <w:rsid w:val="00E3665C"/>
    <w:rsid w:val="00E3668B"/>
    <w:rsid w:val="00E3688B"/>
    <w:rsid w:val="00E36FF6"/>
    <w:rsid w:val="00E372BF"/>
    <w:rsid w:val="00E3742E"/>
    <w:rsid w:val="00E374F7"/>
    <w:rsid w:val="00E3756B"/>
    <w:rsid w:val="00E37666"/>
    <w:rsid w:val="00E378DD"/>
    <w:rsid w:val="00E37CA0"/>
    <w:rsid w:val="00E37EE6"/>
    <w:rsid w:val="00E37F26"/>
    <w:rsid w:val="00E40A38"/>
    <w:rsid w:val="00E40DE2"/>
    <w:rsid w:val="00E4131E"/>
    <w:rsid w:val="00E41D42"/>
    <w:rsid w:val="00E41E50"/>
    <w:rsid w:val="00E421B4"/>
    <w:rsid w:val="00E42383"/>
    <w:rsid w:val="00E427F1"/>
    <w:rsid w:val="00E42B26"/>
    <w:rsid w:val="00E42C34"/>
    <w:rsid w:val="00E42E47"/>
    <w:rsid w:val="00E43301"/>
    <w:rsid w:val="00E437B1"/>
    <w:rsid w:val="00E439C5"/>
    <w:rsid w:val="00E43B01"/>
    <w:rsid w:val="00E43E6C"/>
    <w:rsid w:val="00E4412B"/>
    <w:rsid w:val="00E44583"/>
    <w:rsid w:val="00E44616"/>
    <w:rsid w:val="00E44A78"/>
    <w:rsid w:val="00E44D1E"/>
    <w:rsid w:val="00E44E2E"/>
    <w:rsid w:val="00E44F7E"/>
    <w:rsid w:val="00E450B2"/>
    <w:rsid w:val="00E45569"/>
    <w:rsid w:val="00E45612"/>
    <w:rsid w:val="00E45779"/>
    <w:rsid w:val="00E45A05"/>
    <w:rsid w:val="00E4618B"/>
    <w:rsid w:val="00E461AA"/>
    <w:rsid w:val="00E46272"/>
    <w:rsid w:val="00E4689B"/>
    <w:rsid w:val="00E4698E"/>
    <w:rsid w:val="00E469BF"/>
    <w:rsid w:val="00E46B04"/>
    <w:rsid w:val="00E46FE3"/>
    <w:rsid w:val="00E477B0"/>
    <w:rsid w:val="00E5063E"/>
    <w:rsid w:val="00E509F0"/>
    <w:rsid w:val="00E510E6"/>
    <w:rsid w:val="00E51165"/>
    <w:rsid w:val="00E5142C"/>
    <w:rsid w:val="00E5154B"/>
    <w:rsid w:val="00E51E0E"/>
    <w:rsid w:val="00E521C7"/>
    <w:rsid w:val="00E52273"/>
    <w:rsid w:val="00E52315"/>
    <w:rsid w:val="00E523DD"/>
    <w:rsid w:val="00E52CF8"/>
    <w:rsid w:val="00E5310E"/>
    <w:rsid w:val="00E5375A"/>
    <w:rsid w:val="00E53884"/>
    <w:rsid w:val="00E53D1F"/>
    <w:rsid w:val="00E53F51"/>
    <w:rsid w:val="00E54136"/>
    <w:rsid w:val="00E54243"/>
    <w:rsid w:val="00E55205"/>
    <w:rsid w:val="00E55308"/>
    <w:rsid w:val="00E55469"/>
    <w:rsid w:val="00E55AB5"/>
    <w:rsid w:val="00E55CB4"/>
    <w:rsid w:val="00E55CD8"/>
    <w:rsid w:val="00E56132"/>
    <w:rsid w:val="00E56CDE"/>
    <w:rsid w:val="00E56FB6"/>
    <w:rsid w:val="00E57317"/>
    <w:rsid w:val="00E5765A"/>
    <w:rsid w:val="00E57DA1"/>
    <w:rsid w:val="00E57DB9"/>
    <w:rsid w:val="00E57F7A"/>
    <w:rsid w:val="00E57FE8"/>
    <w:rsid w:val="00E60184"/>
    <w:rsid w:val="00E60683"/>
    <w:rsid w:val="00E60815"/>
    <w:rsid w:val="00E60892"/>
    <w:rsid w:val="00E61483"/>
    <w:rsid w:val="00E61ADF"/>
    <w:rsid w:val="00E61B57"/>
    <w:rsid w:val="00E62093"/>
    <w:rsid w:val="00E62368"/>
    <w:rsid w:val="00E6257D"/>
    <w:rsid w:val="00E62721"/>
    <w:rsid w:val="00E6280C"/>
    <w:rsid w:val="00E62ACB"/>
    <w:rsid w:val="00E62E67"/>
    <w:rsid w:val="00E63364"/>
    <w:rsid w:val="00E63434"/>
    <w:rsid w:val="00E6366A"/>
    <w:rsid w:val="00E63817"/>
    <w:rsid w:val="00E638A4"/>
    <w:rsid w:val="00E63D6C"/>
    <w:rsid w:val="00E63FCE"/>
    <w:rsid w:val="00E641B6"/>
    <w:rsid w:val="00E641EE"/>
    <w:rsid w:val="00E64346"/>
    <w:rsid w:val="00E64874"/>
    <w:rsid w:val="00E64B23"/>
    <w:rsid w:val="00E64CBE"/>
    <w:rsid w:val="00E64D2E"/>
    <w:rsid w:val="00E65104"/>
    <w:rsid w:val="00E65DA5"/>
    <w:rsid w:val="00E6600E"/>
    <w:rsid w:val="00E661BE"/>
    <w:rsid w:val="00E663C5"/>
    <w:rsid w:val="00E66A11"/>
    <w:rsid w:val="00E66DBC"/>
    <w:rsid w:val="00E67001"/>
    <w:rsid w:val="00E671C7"/>
    <w:rsid w:val="00E6767C"/>
    <w:rsid w:val="00E7049D"/>
    <w:rsid w:val="00E7053B"/>
    <w:rsid w:val="00E70CB9"/>
    <w:rsid w:val="00E710D3"/>
    <w:rsid w:val="00E7146B"/>
    <w:rsid w:val="00E715AC"/>
    <w:rsid w:val="00E71704"/>
    <w:rsid w:val="00E71792"/>
    <w:rsid w:val="00E71BC1"/>
    <w:rsid w:val="00E722E5"/>
    <w:rsid w:val="00E7248C"/>
    <w:rsid w:val="00E72801"/>
    <w:rsid w:val="00E729C5"/>
    <w:rsid w:val="00E72BCF"/>
    <w:rsid w:val="00E72CCA"/>
    <w:rsid w:val="00E72D20"/>
    <w:rsid w:val="00E731C6"/>
    <w:rsid w:val="00E731E7"/>
    <w:rsid w:val="00E73328"/>
    <w:rsid w:val="00E7351B"/>
    <w:rsid w:val="00E73969"/>
    <w:rsid w:val="00E739F7"/>
    <w:rsid w:val="00E74427"/>
    <w:rsid w:val="00E74541"/>
    <w:rsid w:val="00E74B28"/>
    <w:rsid w:val="00E74E66"/>
    <w:rsid w:val="00E754BB"/>
    <w:rsid w:val="00E754CC"/>
    <w:rsid w:val="00E7582D"/>
    <w:rsid w:val="00E75F1A"/>
    <w:rsid w:val="00E76050"/>
    <w:rsid w:val="00E76502"/>
    <w:rsid w:val="00E76517"/>
    <w:rsid w:val="00E767FC"/>
    <w:rsid w:val="00E76DCC"/>
    <w:rsid w:val="00E76E7A"/>
    <w:rsid w:val="00E76E7F"/>
    <w:rsid w:val="00E76F28"/>
    <w:rsid w:val="00E76F82"/>
    <w:rsid w:val="00E7749B"/>
    <w:rsid w:val="00E7756B"/>
    <w:rsid w:val="00E77C1E"/>
    <w:rsid w:val="00E77F0A"/>
    <w:rsid w:val="00E802D4"/>
    <w:rsid w:val="00E806A1"/>
    <w:rsid w:val="00E80B24"/>
    <w:rsid w:val="00E80B3F"/>
    <w:rsid w:val="00E80F56"/>
    <w:rsid w:val="00E8119E"/>
    <w:rsid w:val="00E811B4"/>
    <w:rsid w:val="00E812D0"/>
    <w:rsid w:val="00E8148F"/>
    <w:rsid w:val="00E81832"/>
    <w:rsid w:val="00E8195D"/>
    <w:rsid w:val="00E81A57"/>
    <w:rsid w:val="00E81BE2"/>
    <w:rsid w:val="00E81CB3"/>
    <w:rsid w:val="00E82203"/>
    <w:rsid w:val="00E823F7"/>
    <w:rsid w:val="00E826AC"/>
    <w:rsid w:val="00E8274F"/>
    <w:rsid w:val="00E82829"/>
    <w:rsid w:val="00E82F77"/>
    <w:rsid w:val="00E83176"/>
    <w:rsid w:val="00E83C1E"/>
    <w:rsid w:val="00E842AC"/>
    <w:rsid w:val="00E843F5"/>
    <w:rsid w:val="00E84700"/>
    <w:rsid w:val="00E84D38"/>
    <w:rsid w:val="00E84ECD"/>
    <w:rsid w:val="00E85090"/>
    <w:rsid w:val="00E85315"/>
    <w:rsid w:val="00E85475"/>
    <w:rsid w:val="00E8576B"/>
    <w:rsid w:val="00E85803"/>
    <w:rsid w:val="00E858D0"/>
    <w:rsid w:val="00E85DAB"/>
    <w:rsid w:val="00E85E9E"/>
    <w:rsid w:val="00E86057"/>
    <w:rsid w:val="00E8663A"/>
    <w:rsid w:val="00E86BCD"/>
    <w:rsid w:val="00E86C09"/>
    <w:rsid w:val="00E86CE4"/>
    <w:rsid w:val="00E86E06"/>
    <w:rsid w:val="00E86FBF"/>
    <w:rsid w:val="00E86FC2"/>
    <w:rsid w:val="00E872B1"/>
    <w:rsid w:val="00E87890"/>
    <w:rsid w:val="00E878B9"/>
    <w:rsid w:val="00E87A6A"/>
    <w:rsid w:val="00E87D66"/>
    <w:rsid w:val="00E87D92"/>
    <w:rsid w:val="00E87EAA"/>
    <w:rsid w:val="00E90280"/>
    <w:rsid w:val="00E90509"/>
    <w:rsid w:val="00E906F3"/>
    <w:rsid w:val="00E907FA"/>
    <w:rsid w:val="00E9084F"/>
    <w:rsid w:val="00E90E27"/>
    <w:rsid w:val="00E9103B"/>
    <w:rsid w:val="00E91218"/>
    <w:rsid w:val="00E913F9"/>
    <w:rsid w:val="00E91501"/>
    <w:rsid w:val="00E915AA"/>
    <w:rsid w:val="00E9170B"/>
    <w:rsid w:val="00E919C2"/>
    <w:rsid w:val="00E91A09"/>
    <w:rsid w:val="00E91C74"/>
    <w:rsid w:val="00E92070"/>
    <w:rsid w:val="00E92177"/>
    <w:rsid w:val="00E921DF"/>
    <w:rsid w:val="00E9226A"/>
    <w:rsid w:val="00E92341"/>
    <w:rsid w:val="00E92348"/>
    <w:rsid w:val="00E925BC"/>
    <w:rsid w:val="00E9284A"/>
    <w:rsid w:val="00E92967"/>
    <w:rsid w:val="00E9299E"/>
    <w:rsid w:val="00E92A98"/>
    <w:rsid w:val="00E92AA7"/>
    <w:rsid w:val="00E92D3C"/>
    <w:rsid w:val="00E936D5"/>
    <w:rsid w:val="00E93BEF"/>
    <w:rsid w:val="00E93CA1"/>
    <w:rsid w:val="00E93DB9"/>
    <w:rsid w:val="00E93E60"/>
    <w:rsid w:val="00E93F43"/>
    <w:rsid w:val="00E9439B"/>
    <w:rsid w:val="00E943E4"/>
    <w:rsid w:val="00E94AFB"/>
    <w:rsid w:val="00E94D36"/>
    <w:rsid w:val="00E94EC6"/>
    <w:rsid w:val="00E9577D"/>
    <w:rsid w:val="00E95ADE"/>
    <w:rsid w:val="00E964E6"/>
    <w:rsid w:val="00E96735"/>
    <w:rsid w:val="00E968D5"/>
    <w:rsid w:val="00E96969"/>
    <w:rsid w:val="00E96983"/>
    <w:rsid w:val="00E96C2B"/>
    <w:rsid w:val="00E96D15"/>
    <w:rsid w:val="00E97423"/>
    <w:rsid w:val="00E978CB"/>
    <w:rsid w:val="00E97962"/>
    <w:rsid w:val="00EA0094"/>
    <w:rsid w:val="00EA075E"/>
    <w:rsid w:val="00EA07C7"/>
    <w:rsid w:val="00EA07E0"/>
    <w:rsid w:val="00EA0B46"/>
    <w:rsid w:val="00EA0C0A"/>
    <w:rsid w:val="00EA23A9"/>
    <w:rsid w:val="00EA28DD"/>
    <w:rsid w:val="00EA31CA"/>
    <w:rsid w:val="00EA3335"/>
    <w:rsid w:val="00EA3D5C"/>
    <w:rsid w:val="00EA4065"/>
    <w:rsid w:val="00EA4174"/>
    <w:rsid w:val="00EA4240"/>
    <w:rsid w:val="00EA43C4"/>
    <w:rsid w:val="00EA456F"/>
    <w:rsid w:val="00EA4AE9"/>
    <w:rsid w:val="00EA4C61"/>
    <w:rsid w:val="00EA4CD8"/>
    <w:rsid w:val="00EA4D5E"/>
    <w:rsid w:val="00EA50EF"/>
    <w:rsid w:val="00EA5226"/>
    <w:rsid w:val="00EA564B"/>
    <w:rsid w:val="00EA56B6"/>
    <w:rsid w:val="00EA570C"/>
    <w:rsid w:val="00EA5B24"/>
    <w:rsid w:val="00EA5C16"/>
    <w:rsid w:val="00EA5CF7"/>
    <w:rsid w:val="00EA63A6"/>
    <w:rsid w:val="00EA66B9"/>
    <w:rsid w:val="00EA6D6B"/>
    <w:rsid w:val="00EA7159"/>
    <w:rsid w:val="00EA72F5"/>
    <w:rsid w:val="00EA7346"/>
    <w:rsid w:val="00EA73C7"/>
    <w:rsid w:val="00EA7A2C"/>
    <w:rsid w:val="00EA7AE8"/>
    <w:rsid w:val="00EA7B5E"/>
    <w:rsid w:val="00EA7EA8"/>
    <w:rsid w:val="00EACA38"/>
    <w:rsid w:val="00EB0456"/>
    <w:rsid w:val="00EB0E2B"/>
    <w:rsid w:val="00EB11C6"/>
    <w:rsid w:val="00EB130C"/>
    <w:rsid w:val="00EB14FA"/>
    <w:rsid w:val="00EB15F2"/>
    <w:rsid w:val="00EB1969"/>
    <w:rsid w:val="00EB1997"/>
    <w:rsid w:val="00EB1CA0"/>
    <w:rsid w:val="00EB1D74"/>
    <w:rsid w:val="00EB1E06"/>
    <w:rsid w:val="00EB27BB"/>
    <w:rsid w:val="00EB295E"/>
    <w:rsid w:val="00EB3228"/>
    <w:rsid w:val="00EB35C7"/>
    <w:rsid w:val="00EB3C89"/>
    <w:rsid w:val="00EB409A"/>
    <w:rsid w:val="00EB4172"/>
    <w:rsid w:val="00EB4366"/>
    <w:rsid w:val="00EB437A"/>
    <w:rsid w:val="00EB43FE"/>
    <w:rsid w:val="00EB4608"/>
    <w:rsid w:val="00EB471A"/>
    <w:rsid w:val="00EB488C"/>
    <w:rsid w:val="00EB4C08"/>
    <w:rsid w:val="00EB4C2A"/>
    <w:rsid w:val="00EB4EB4"/>
    <w:rsid w:val="00EB4FA3"/>
    <w:rsid w:val="00EB53AA"/>
    <w:rsid w:val="00EB5402"/>
    <w:rsid w:val="00EB56D6"/>
    <w:rsid w:val="00EB5907"/>
    <w:rsid w:val="00EB5D86"/>
    <w:rsid w:val="00EB60F3"/>
    <w:rsid w:val="00EB62E7"/>
    <w:rsid w:val="00EB6769"/>
    <w:rsid w:val="00EB6B1F"/>
    <w:rsid w:val="00EB6BCB"/>
    <w:rsid w:val="00EB6D0D"/>
    <w:rsid w:val="00EB7166"/>
    <w:rsid w:val="00EB767F"/>
    <w:rsid w:val="00EB76F8"/>
    <w:rsid w:val="00EB7A2A"/>
    <w:rsid w:val="00EC084C"/>
    <w:rsid w:val="00EC085E"/>
    <w:rsid w:val="00EC087B"/>
    <w:rsid w:val="00EC0915"/>
    <w:rsid w:val="00EC0E47"/>
    <w:rsid w:val="00EC10E1"/>
    <w:rsid w:val="00EC148D"/>
    <w:rsid w:val="00EC1646"/>
    <w:rsid w:val="00EC17AF"/>
    <w:rsid w:val="00EC1B33"/>
    <w:rsid w:val="00EC1DA1"/>
    <w:rsid w:val="00EC1FBF"/>
    <w:rsid w:val="00EC22BE"/>
    <w:rsid w:val="00EC24E3"/>
    <w:rsid w:val="00EC25DC"/>
    <w:rsid w:val="00EC296C"/>
    <w:rsid w:val="00EC32DB"/>
    <w:rsid w:val="00EC34C3"/>
    <w:rsid w:val="00EC3559"/>
    <w:rsid w:val="00EC3BB3"/>
    <w:rsid w:val="00EC3C47"/>
    <w:rsid w:val="00EC3CBD"/>
    <w:rsid w:val="00EC3D69"/>
    <w:rsid w:val="00EC41C4"/>
    <w:rsid w:val="00EC4509"/>
    <w:rsid w:val="00EC47AC"/>
    <w:rsid w:val="00EC4BB4"/>
    <w:rsid w:val="00EC4BBF"/>
    <w:rsid w:val="00EC4CD8"/>
    <w:rsid w:val="00EC51E0"/>
    <w:rsid w:val="00EC53A6"/>
    <w:rsid w:val="00EC553A"/>
    <w:rsid w:val="00EC5A07"/>
    <w:rsid w:val="00EC5E80"/>
    <w:rsid w:val="00EC6325"/>
    <w:rsid w:val="00EC674F"/>
    <w:rsid w:val="00EC68C2"/>
    <w:rsid w:val="00EC6FA3"/>
    <w:rsid w:val="00EC788D"/>
    <w:rsid w:val="00EC7A39"/>
    <w:rsid w:val="00EC7A97"/>
    <w:rsid w:val="00EC7BC6"/>
    <w:rsid w:val="00ED05D2"/>
    <w:rsid w:val="00ED0920"/>
    <w:rsid w:val="00ED0D1C"/>
    <w:rsid w:val="00ED182E"/>
    <w:rsid w:val="00ED18AA"/>
    <w:rsid w:val="00ED19B8"/>
    <w:rsid w:val="00ED1B1A"/>
    <w:rsid w:val="00ED2483"/>
    <w:rsid w:val="00ED2989"/>
    <w:rsid w:val="00ED313B"/>
    <w:rsid w:val="00ED3214"/>
    <w:rsid w:val="00ED3286"/>
    <w:rsid w:val="00ED3721"/>
    <w:rsid w:val="00ED39F7"/>
    <w:rsid w:val="00ED3AB1"/>
    <w:rsid w:val="00ED3AFC"/>
    <w:rsid w:val="00ED3B66"/>
    <w:rsid w:val="00ED3C68"/>
    <w:rsid w:val="00ED3C8C"/>
    <w:rsid w:val="00ED43A9"/>
    <w:rsid w:val="00ED43CA"/>
    <w:rsid w:val="00ED4446"/>
    <w:rsid w:val="00ED476B"/>
    <w:rsid w:val="00ED4D52"/>
    <w:rsid w:val="00ED5171"/>
    <w:rsid w:val="00ED51C2"/>
    <w:rsid w:val="00ED53BF"/>
    <w:rsid w:val="00ED55E6"/>
    <w:rsid w:val="00ED5701"/>
    <w:rsid w:val="00ED5740"/>
    <w:rsid w:val="00ED588A"/>
    <w:rsid w:val="00ED5CBD"/>
    <w:rsid w:val="00ED5E58"/>
    <w:rsid w:val="00ED5EE7"/>
    <w:rsid w:val="00ED5EF2"/>
    <w:rsid w:val="00ED60D2"/>
    <w:rsid w:val="00ED62A5"/>
    <w:rsid w:val="00ED6481"/>
    <w:rsid w:val="00ED663B"/>
    <w:rsid w:val="00ED664D"/>
    <w:rsid w:val="00ED6702"/>
    <w:rsid w:val="00ED6AB6"/>
    <w:rsid w:val="00ED6BED"/>
    <w:rsid w:val="00ED6E87"/>
    <w:rsid w:val="00ED72E6"/>
    <w:rsid w:val="00ED744C"/>
    <w:rsid w:val="00ED758B"/>
    <w:rsid w:val="00ED78CB"/>
    <w:rsid w:val="00ED78E5"/>
    <w:rsid w:val="00ED799B"/>
    <w:rsid w:val="00EE01E1"/>
    <w:rsid w:val="00EE02C2"/>
    <w:rsid w:val="00EE04B1"/>
    <w:rsid w:val="00EE06EC"/>
    <w:rsid w:val="00EE0758"/>
    <w:rsid w:val="00EE0982"/>
    <w:rsid w:val="00EE09AD"/>
    <w:rsid w:val="00EE107E"/>
    <w:rsid w:val="00EE1463"/>
    <w:rsid w:val="00EE19CF"/>
    <w:rsid w:val="00EE21B8"/>
    <w:rsid w:val="00EE2644"/>
    <w:rsid w:val="00EE2714"/>
    <w:rsid w:val="00EE282B"/>
    <w:rsid w:val="00EE2BB6"/>
    <w:rsid w:val="00EE2D9A"/>
    <w:rsid w:val="00EE2EE0"/>
    <w:rsid w:val="00EE2F7E"/>
    <w:rsid w:val="00EE336B"/>
    <w:rsid w:val="00EE38E9"/>
    <w:rsid w:val="00EE3A0E"/>
    <w:rsid w:val="00EE3B35"/>
    <w:rsid w:val="00EE3D58"/>
    <w:rsid w:val="00EE3F10"/>
    <w:rsid w:val="00EE3F35"/>
    <w:rsid w:val="00EE421E"/>
    <w:rsid w:val="00EE4B8B"/>
    <w:rsid w:val="00EE4B97"/>
    <w:rsid w:val="00EE5033"/>
    <w:rsid w:val="00EE5789"/>
    <w:rsid w:val="00EE57D8"/>
    <w:rsid w:val="00EE5969"/>
    <w:rsid w:val="00EE5EEA"/>
    <w:rsid w:val="00EE5FB3"/>
    <w:rsid w:val="00EE63FF"/>
    <w:rsid w:val="00EE65D7"/>
    <w:rsid w:val="00EE6C04"/>
    <w:rsid w:val="00EE6E03"/>
    <w:rsid w:val="00EE6EA9"/>
    <w:rsid w:val="00EE70C4"/>
    <w:rsid w:val="00EE72D9"/>
    <w:rsid w:val="00EE731D"/>
    <w:rsid w:val="00EE73F2"/>
    <w:rsid w:val="00EE74BC"/>
    <w:rsid w:val="00EE756A"/>
    <w:rsid w:val="00EE7A4F"/>
    <w:rsid w:val="00EE7B66"/>
    <w:rsid w:val="00EE7ED0"/>
    <w:rsid w:val="00EF00FF"/>
    <w:rsid w:val="00EF0232"/>
    <w:rsid w:val="00EF0491"/>
    <w:rsid w:val="00EF063B"/>
    <w:rsid w:val="00EF07AB"/>
    <w:rsid w:val="00EF0803"/>
    <w:rsid w:val="00EF14B7"/>
    <w:rsid w:val="00EF1517"/>
    <w:rsid w:val="00EF1D64"/>
    <w:rsid w:val="00EF1E06"/>
    <w:rsid w:val="00EF2710"/>
    <w:rsid w:val="00EF28D7"/>
    <w:rsid w:val="00EF3219"/>
    <w:rsid w:val="00EF34AE"/>
    <w:rsid w:val="00EF3B8B"/>
    <w:rsid w:val="00EF3C49"/>
    <w:rsid w:val="00EF3D1F"/>
    <w:rsid w:val="00EF4347"/>
    <w:rsid w:val="00EF4414"/>
    <w:rsid w:val="00EF487E"/>
    <w:rsid w:val="00EF4DFD"/>
    <w:rsid w:val="00EF50C4"/>
    <w:rsid w:val="00EF54C5"/>
    <w:rsid w:val="00EF5578"/>
    <w:rsid w:val="00EF57F3"/>
    <w:rsid w:val="00EF58ED"/>
    <w:rsid w:val="00EF5F3E"/>
    <w:rsid w:val="00EF6034"/>
    <w:rsid w:val="00EF68EB"/>
    <w:rsid w:val="00EF6D9D"/>
    <w:rsid w:val="00EF6DD0"/>
    <w:rsid w:val="00EF6E56"/>
    <w:rsid w:val="00EF7179"/>
    <w:rsid w:val="00EF7F1E"/>
    <w:rsid w:val="00F003FD"/>
    <w:rsid w:val="00F00563"/>
    <w:rsid w:val="00F00B30"/>
    <w:rsid w:val="00F00B6E"/>
    <w:rsid w:val="00F00D99"/>
    <w:rsid w:val="00F014B6"/>
    <w:rsid w:val="00F01645"/>
    <w:rsid w:val="00F01BA9"/>
    <w:rsid w:val="00F0214F"/>
    <w:rsid w:val="00F02423"/>
    <w:rsid w:val="00F02459"/>
    <w:rsid w:val="00F02489"/>
    <w:rsid w:val="00F02544"/>
    <w:rsid w:val="00F025B1"/>
    <w:rsid w:val="00F02644"/>
    <w:rsid w:val="00F02676"/>
    <w:rsid w:val="00F02C2E"/>
    <w:rsid w:val="00F02E43"/>
    <w:rsid w:val="00F02E54"/>
    <w:rsid w:val="00F030CF"/>
    <w:rsid w:val="00F032A4"/>
    <w:rsid w:val="00F0386D"/>
    <w:rsid w:val="00F039F6"/>
    <w:rsid w:val="00F03F1D"/>
    <w:rsid w:val="00F0480E"/>
    <w:rsid w:val="00F04886"/>
    <w:rsid w:val="00F04B20"/>
    <w:rsid w:val="00F04C76"/>
    <w:rsid w:val="00F04ED8"/>
    <w:rsid w:val="00F05509"/>
    <w:rsid w:val="00F05705"/>
    <w:rsid w:val="00F059A5"/>
    <w:rsid w:val="00F05E08"/>
    <w:rsid w:val="00F05EA8"/>
    <w:rsid w:val="00F065E1"/>
    <w:rsid w:val="00F0689D"/>
    <w:rsid w:val="00F06CBA"/>
    <w:rsid w:val="00F0760F"/>
    <w:rsid w:val="00F07B09"/>
    <w:rsid w:val="00F07B5A"/>
    <w:rsid w:val="00F10299"/>
    <w:rsid w:val="00F10366"/>
    <w:rsid w:val="00F1063D"/>
    <w:rsid w:val="00F10A81"/>
    <w:rsid w:val="00F10A91"/>
    <w:rsid w:val="00F10B18"/>
    <w:rsid w:val="00F10BE9"/>
    <w:rsid w:val="00F1107C"/>
    <w:rsid w:val="00F11204"/>
    <w:rsid w:val="00F113F6"/>
    <w:rsid w:val="00F114EA"/>
    <w:rsid w:val="00F11922"/>
    <w:rsid w:val="00F11C3B"/>
    <w:rsid w:val="00F11C43"/>
    <w:rsid w:val="00F11CB5"/>
    <w:rsid w:val="00F11D71"/>
    <w:rsid w:val="00F11DC0"/>
    <w:rsid w:val="00F11F04"/>
    <w:rsid w:val="00F11F17"/>
    <w:rsid w:val="00F11F82"/>
    <w:rsid w:val="00F12189"/>
    <w:rsid w:val="00F12234"/>
    <w:rsid w:val="00F12293"/>
    <w:rsid w:val="00F12490"/>
    <w:rsid w:val="00F12C6C"/>
    <w:rsid w:val="00F12D68"/>
    <w:rsid w:val="00F12FDC"/>
    <w:rsid w:val="00F13058"/>
    <w:rsid w:val="00F132CC"/>
    <w:rsid w:val="00F136B3"/>
    <w:rsid w:val="00F13BFC"/>
    <w:rsid w:val="00F13D6D"/>
    <w:rsid w:val="00F14434"/>
    <w:rsid w:val="00F148C7"/>
    <w:rsid w:val="00F149C9"/>
    <w:rsid w:val="00F14B83"/>
    <w:rsid w:val="00F14FAD"/>
    <w:rsid w:val="00F15268"/>
    <w:rsid w:val="00F152E1"/>
    <w:rsid w:val="00F15313"/>
    <w:rsid w:val="00F154B2"/>
    <w:rsid w:val="00F1552E"/>
    <w:rsid w:val="00F155BC"/>
    <w:rsid w:val="00F155C5"/>
    <w:rsid w:val="00F15B45"/>
    <w:rsid w:val="00F15FA4"/>
    <w:rsid w:val="00F169DC"/>
    <w:rsid w:val="00F17008"/>
    <w:rsid w:val="00F1705E"/>
    <w:rsid w:val="00F170D0"/>
    <w:rsid w:val="00F17462"/>
    <w:rsid w:val="00F174E9"/>
    <w:rsid w:val="00F17785"/>
    <w:rsid w:val="00F1788A"/>
    <w:rsid w:val="00F17A3A"/>
    <w:rsid w:val="00F17C99"/>
    <w:rsid w:val="00F20522"/>
    <w:rsid w:val="00F20851"/>
    <w:rsid w:val="00F20B79"/>
    <w:rsid w:val="00F20BA9"/>
    <w:rsid w:val="00F20CD2"/>
    <w:rsid w:val="00F21063"/>
    <w:rsid w:val="00F210F8"/>
    <w:rsid w:val="00F21446"/>
    <w:rsid w:val="00F2188A"/>
    <w:rsid w:val="00F22190"/>
    <w:rsid w:val="00F2220B"/>
    <w:rsid w:val="00F22760"/>
    <w:rsid w:val="00F22B38"/>
    <w:rsid w:val="00F22BEF"/>
    <w:rsid w:val="00F22C4B"/>
    <w:rsid w:val="00F22C64"/>
    <w:rsid w:val="00F22F3E"/>
    <w:rsid w:val="00F231CA"/>
    <w:rsid w:val="00F23AEE"/>
    <w:rsid w:val="00F23C8A"/>
    <w:rsid w:val="00F23EE1"/>
    <w:rsid w:val="00F23F87"/>
    <w:rsid w:val="00F24532"/>
    <w:rsid w:val="00F24654"/>
    <w:rsid w:val="00F24AB6"/>
    <w:rsid w:val="00F24BBF"/>
    <w:rsid w:val="00F2521D"/>
    <w:rsid w:val="00F254CA"/>
    <w:rsid w:val="00F25645"/>
    <w:rsid w:val="00F25BE9"/>
    <w:rsid w:val="00F264DC"/>
    <w:rsid w:val="00F268C6"/>
    <w:rsid w:val="00F26A56"/>
    <w:rsid w:val="00F26DE6"/>
    <w:rsid w:val="00F270F2"/>
    <w:rsid w:val="00F278D5"/>
    <w:rsid w:val="00F27A58"/>
    <w:rsid w:val="00F27D1C"/>
    <w:rsid w:val="00F301D7"/>
    <w:rsid w:val="00F30A87"/>
    <w:rsid w:val="00F30BB7"/>
    <w:rsid w:val="00F30EF4"/>
    <w:rsid w:val="00F31094"/>
    <w:rsid w:val="00F312AC"/>
    <w:rsid w:val="00F31EB3"/>
    <w:rsid w:val="00F31F24"/>
    <w:rsid w:val="00F31F51"/>
    <w:rsid w:val="00F32922"/>
    <w:rsid w:val="00F3298D"/>
    <w:rsid w:val="00F329C1"/>
    <w:rsid w:val="00F33181"/>
    <w:rsid w:val="00F33723"/>
    <w:rsid w:val="00F33871"/>
    <w:rsid w:val="00F33B2A"/>
    <w:rsid w:val="00F33B39"/>
    <w:rsid w:val="00F33D15"/>
    <w:rsid w:val="00F341A3"/>
    <w:rsid w:val="00F342DF"/>
    <w:rsid w:val="00F347DC"/>
    <w:rsid w:val="00F34802"/>
    <w:rsid w:val="00F34F97"/>
    <w:rsid w:val="00F353F9"/>
    <w:rsid w:val="00F35441"/>
    <w:rsid w:val="00F355C8"/>
    <w:rsid w:val="00F3571C"/>
    <w:rsid w:val="00F3576D"/>
    <w:rsid w:val="00F35B2E"/>
    <w:rsid w:val="00F35B5B"/>
    <w:rsid w:val="00F35DBD"/>
    <w:rsid w:val="00F35E39"/>
    <w:rsid w:val="00F36720"/>
    <w:rsid w:val="00F36B27"/>
    <w:rsid w:val="00F36E91"/>
    <w:rsid w:val="00F3727E"/>
    <w:rsid w:val="00F373AF"/>
    <w:rsid w:val="00F373CF"/>
    <w:rsid w:val="00F37DB1"/>
    <w:rsid w:val="00F40043"/>
    <w:rsid w:val="00F40460"/>
    <w:rsid w:val="00F4064F"/>
    <w:rsid w:val="00F407A5"/>
    <w:rsid w:val="00F408D8"/>
    <w:rsid w:val="00F40A51"/>
    <w:rsid w:val="00F40D84"/>
    <w:rsid w:val="00F4109C"/>
    <w:rsid w:val="00F41416"/>
    <w:rsid w:val="00F41468"/>
    <w:rsid w:val="00F41D64"/>
    <w:rsid w:val="00F4235C"/>
    <w:rsid w:val="00F42630"/>
    <w:rsid w:val="00F4299E"/>
    <w:rsid w:val="00F42A78"/>
    <w:rsid w:val="00F42B07"/>
    <w:rsid w:val="00F42F6E"/>
    <w:rsid w:val="00F43218"/>
    <w:rsid w:val="00F438A6"/>
    <w:rsid w:val="00F43A38"/>
    <w:rsid w:val="00F43A7D"/>
    <w:rsid w:val="00F4404E"/>
    <w:rsid w:val="00F441C6"/>
    <w:rsid w:val="00F4421B"/>
    <w:rsid w:val="00F44272"/>
    <w:rsid w:val="00F4433A"/>
    <w:rsid w:val="00F44738"/>
    <w:rsid w:val="00F44945"/>
    <w:rsid w:val="00F44BDD"/>
    <w:rsid w:val="00F44D0B"/>
    <w:rsid w:val="00F44E4C"/>
    <w:rsid w:val="00F44E5F"/>
    <w:rsid w:val="00F4511F"/>
    <w:rsid w:val="00F45A0D"/>
    <w:rsid w:val="00F45AC2"/>
    <w:rsid w:val="00F45C06"/>
    <w:rsid w:val="00F45E24"/>
    <w:rsid w:val="00F45E48"/>
    <w:rsid w:val="00F46187"/>
    <w:rsid w:val="00F46244"/>
    <w:rsid w:val="00F462CA"/>
    <w:rsid w:val="00F464C0"/>
    <w:rsid w:val="00F46DF7"/>
    <w:rsid w:val="00F46F7A"/>
    <w:rsid w:val="00F470AF"/>
    <w:rsid w:val="00F4735C"/>
    <w:rsid w:val="00F47A3B"/>
    <w:rsid w:val="00F47A9A"/>
    <w:rsid w:val="00F47F55"/>
    <w:rsid w:val="00F50211"/>
    <w:rsid w:val="00F503CC"/>
    <w:rsid w:val="00F50421"/>
    <w:rsid w:val="00F50C96"/>
    <w:rsid w:val="00F50D99"/>
    <w:rsid w:val="00F50FA5"/>
    <w:rsid w:val="00F51436"/>
    <w:rsid w:val="00F515A4"/>
    <w:rsid w:val="00F51D62"/>
    <w:rsid w:val="00F51EE0"/>
    <w:rsid w:val="00F5255F"/>
    <w:rsid w:val="00F52615"/>
    <w:rsid w:val="00F5263D"/>
    <w:rsid w:val="00F52AB1"/>
    <w:rsid w:val="00F52E7A"/>
    <w:rsid w:val="00F5325F"/>
    <w:rsid w:val="00F532AA"/>
    <w:rsid w:val="00F533A1"/>
    <w:rsid w:val="00F539A3"/>
    <w:rsid w:val="00F53A2D"/>
    <w:rsid w:val="00F53A9D"/>
    <w:rsid w:val="00F53C7C"/>
    <w:rsid w:val="00F53E7A"/>
    <w:rsid w:val="00F544AB"/>
    <w:rsid w:val="00F5469A"/>
    <w:rsid w:val="00F54719"/>
    <w:rsid w:val="00F54975"/>
    <w:rsid w:val="00F5526A"/>
    <w:rsid w:val="00F555EE"/>
    <w:rsid w:val="00F558E9"/>
    <w:rsid w:val="00F55C62"/>
    <w:rsid w:val="00F55CB9"/>
    <w:rsid w:val="00F55D2F"/>
    <w:rsid w:val="00F56211"/>
    <w:rsid w:val="00F56231"/>
    <w:rsid w:val="00F56673"/>
    <w:rsid w:val="00F568A8"/>
    <w:rsid w:val="00F568B9"/>
    <w:rsid w:val="00F56C54"/>
    <w:rsid w:val="00F57080"/>
    <w:rsid w:val="00F573B4"/>
    <w:rsid w:val="00F578DA"/>
    <w:rsid w:val="00F57A07"/>
    <w:rsid w:val="00F57CFE"/>
    <w:rsid w:val="00F57D5E"/>
    <w:rsid w:val="00F57E12"/>
    <w:rsid w:val="00F57EE3"/>
    <w:rsid w:val="00F6035D"/>
    <w:rsid w:val="00F60453"/>
    <w:rsid w:val="00F611A0"/>
    <w:rsid w:val="00F612AA"/>
    <w:rsid w:val="00F61531"/>
    <w:rsid w:val="00F61B73"/>
    <w:rsid w:val="00F62032"/>
    <w:rsid w:val="00F62874"/>
    <w:rsid w:val="00F62BE8"/>
    <w:rsid w:val="00F62E51"/>
    <w:rsid w:val="00F62F15"/>
    <w:rsid w:val="00F6365D"/>
    <w:rsid w:val="00F63713"/>
    <w:rsid w:val="00F6372A"/>
    <w:rsid w:val="00F639C9"/>
    <w:rsid w:val="00F639EA"/>
    <w:rsid w:val="00F63D0B"/>
    <w:rsid w:val="00F6420B"/>
    <w:rsid w:val="00F6436C"/>
    <w:rsid w:val="00F64514"/>
    <w:rsid w:val="00F6462F"/>
    <w:rsid w:val="00F646EF"/>
    <w:rsid w:val="00F647B9"/>
    <w:rsid w:val="00F64FA7"/>
    <w:rsid w:val="00F654DD"/>
    <w:rsid w:val="00F65737"/>
    <w:rsid w:val="00F65D6E"/>
    <w:rsid w:val="00F65E55"/>
    <w:rsid w:val="00F6656D"/>
    <w:rsid w:val="00F667C4"/>
    <w:rsid w:val="00F6695D"/>
    <w:rsid w:val="00F66A09"/>
    <w:rsid w:val="00F66C2F"/>
    <w:rsid w:val="00F67358"/>
    <w:rsid w:val="00F67644"/>
    <w:rsid w:val="00F679A4"/>
    <w:rsid w:val="00F67AD4"/>
    <w:rsid w:val="00F67E0C"/>
    <w:rsid w:val="00F67FA6"/>
    <w:rsid w:val="00F70185"/>
    <w:rsid w:val="00F7053B"/>
    <w:rsid w:val="00F70989"/>
    <w:rsid w:val="00F709FB"/>
    <w:rsid w:val="00F70B1A"/>
    <w:rsid w:val="00F70B47"/>
    <w:rsid w:val="00F70C0B"/>
    <w:rsid w:val="00F70CF9"/>
    <w:rsid w:val="00F712FD"/>
    <w:rsid w:val="00F71499"/>
    <w:rsid w:val="00F716C9"/>
    <w:rsid w:val="00F71735"/>
    <w:rsid w:val="00F71798"/>
    <w:rsid w:val="00F7182E"/>
    <w:rsid w:val="00F719D0"/>
    <w:rsid w:val="00F71CD1"/>
    <w:rsid w:val="00F721AC"/>
    <w:rsid w:val="00F72477"/>
    <w:rsid w:val="00F724C8"/>
    <w:rsid w:val="00F725BF"/>
    <w:rsid w:val="00F725C2"/>
    <w:rsid w:val="00F72A78"/>
    <w:rsid w:val="00F72B8A"/>
    <w:rsid w:val="00F72E16"/>
    <w:rsid w:val="00F72F37"/>
    <w:rsid w:val="00F7303C"/>
    <w:rsid w:val="00F7347F"/>
    <w:rsid w:val="00F737E1"/>
    <w:rsid w:val="00F738C2"/>
    <w:rsid w:val="00F738F5"/>
    <w:rsid w:val="00F73984"/>
    <w:rsid w:val="00F739AD"/>
    <w:rsid w:val="00F73EDC"/>
    <w:rsid w:val="00F7454E"/>
    <w:rsid w:val="00F746AC"/>
    <w:rsid w:val="00F74832"/>
    <w:rsid w:val="00F74A26"/>
    <w:rsid w:val="00F74B72"/>
    <w:rsid w:val="00F7516A"/>
    <w:rsid w:val="00F75A32"/>
    <w:rsid w:val="00F75ADD"/>
    <w:rsid w:val="00F75DD2"/>
    <w:rsid w:val="00F761DB"/>
    <w:rsid w:val="00F7622F"/>
    <w:rsid w:val="00F767EF"/>
    <w:rsid w:val="00F768F2"/>
    <w:rsid w:val="00F76E1C"/>
    <w:rsid w:val="00F77134"/>
    <w:rsid w:val="00F771D8"/>
    <w:rsid w:val="00F77343"/>
    <w:rsid w:val="00F774A3"/>
    <w:rsid w:val="00F7766B"/>
    <w:rsid w:val="00F77E09"/>
    <w:rsid w:val="00F801B3"/>
    <w:rsid w:val="00F80785"/>
    <w:rsid w:val="00F8094B"/>
    <w:rsid w:val="00F810AC"/>
    <w:rsid w:val="00F810E2"/>
    <w:rsid w:val="00F813A8"/>
    <w:rsid w:val="00F81403"/>
    <w:rsid w:val="00F81AE7"/>
    <w:rsid w:val="00F81BA2"/>
    <w:rsid w:val="00F81D39"/>
    <w:rsid w:val="00F81F53"/>
    <w:rsid w:val="00F81F78"/>
    <w:rsid w:val="00F8221F"/>
    <w:rsid w:val="00F82240"/>
    <w:rsid w:val="00F82392"/>
    <w:rsid w:val="00F827D6"/>
    <w:rsid w:val="00F828F1"/>
    <w:rsid w:val="00F82CE9"/>
    <w:rsid w:val="00F82F04"/>
    <w:rsid w:val="00F830D2"/>
    <w:rsid w:val="00F835DE"/>
    <w:rsid w:val="00F83620"/>
    <w:rsid w:val="00F839FE"/>
    <w:rsid w:val="00F83B61"/>
    <w:rsid w:val="00F840C8"/>
    <w:rsid w:val="00F841AB"/>
    <w:rsid w:val="00F8422B"/>
    <w:rsid w:val="00F8462D"/>
    <w:rsid w:val="00F84AD1"/>
    <w:rsid w:val="00F84B53"/>
    <w:rsid w:val="00F84BEF"/>
    <w:rsid w:val="00F84FAC"/>
    <w:rsid w:val="00F8510F"/>
    <w:rsid w:val="00F8521C"/>
    <w:rsid w:val="00F85441"/>
    <w:rsid w:val="00F857E7"/>
    <w:rsid w:val="00F859DF"/>
    <w:rsid w:val="00F85B15"/>
    <w:rsid w:val="00F85DCB"/>
    <w:rsid w:val="00F8689E"/>
    <w:rsid w:val="00F86944"/>
    <w:rsid w:val="00F871CC"/>
    <w:rsid w:val="00F87371"/>
    <w:rsid w:val="00F8766C"/>
    <w:rsid w:val="00F87A67"/>
    <w:rsid w:val="00F87E29"/>
    <w:rsid w:val="00F87E64"/>
    <w:rsid w:val="00F9045E"/>
    <w:rsid w:val="00F906BD"/>
    <w:rsid w:val="00F90837"/>
    <w:rsid w:val="00F90C5B"/>
    <w:rsid w:val="00F90DA2"/>
    <w:rsid w:val="00F90EDA"/>
    <w:rsid w:val="00F90EF2"/>
    <w:rsid w:val="00F90F41"/>
    <w:rsid w:val="00F91587"/>
    <w:rsid w:val="00F916DC"/>
    <w:rsid w:val="00F917FE"/>
    <w:rsid w:val="00F91D75"/>
    <w:rsid w:val="00F92010"/>
    <w:rsid w:val="00F9231C"/>
    <w:rsid w:val="00F9259B"/>
    <w:rsid w:val="00F928A8"/>
    <w:rsid w:val="00F92F51"/>
    <w:rsid w:val="00F930A8"/>
    <w:rsid w:val="00F9347E"/>
    <w:rsid w:val="00F938E0"/>
    <w:rsid w:val="00F94194"/>
    <w:rsid w:val="00F9419B"/>
    <w:rsid w:val="00F94504"/>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74E"/>
    <w:rsid w:val="00F968B8"/>
    <w:rsid w:val="00F9694E"/>
    <w:rsid w:val="00F969D0"/>
    <w:rsid w:val="00F96CB6"/>
    <w:rsid w:val="00F96E3F"/>
    <w:rsid w:val="00F97240"/>
    <w:rsid w:val="00F976D7"/>
    <w:rsid w:val="00F976E4"/>
    <w:rsid w:val="00F97865"/>
    <w:rsid w:val="00F97893"/>
    <w:rsid w:val="00F97A86"/>
    <w:rsid w:val="00F97B2E"/>
    <w:rsid w:val="00F97B72"/>
    <w:rsid w:val="00F97D14"/>
    <w:rsid w:val="00FA01CC"/>
    <w:rsid w:val="00FA04E7"/>
    <w:rsid w:val="00FA06F6"/>
    <w:rsid w:val="00FA06F7"/>
    <w:rsid w:val="00FA074A"/>
    <w:rsid w:val="00FA0D9D"/>
    <w:rsid w:val="00FA102F"/>
    <w:rsid w:val="00FA159A"/>
    <w:rsid w:val="00FA16FF"/>
    <w:rsid w:val="00FA2BA8"/>
    <w:rsid w:val="00FA2ED0"/>
    <w:rsid w:val="00FA30D1"/>
    <w:rsid w:val="00FA30E3"/>
    <w:rsid w:val="00FA318F"/>
    <w:rsid w:val="00FA3426"/>
    <w:rsid w:val="00FA3706"/>
    <w:rsid w:val="00FA38E7"/>
    <w:rsid w:val="00FA39D3"/>
    <w:rsid w:val="00FA3BA8"/>
    <w:rsid w:val="00FA4041"/>
    <w:rsid w:val="00FA41B1"/>
    <w:rsid w:val="00FA4810"/>
    <w:rsid w:val="00FA488E"/>
    <w:rsid w:val="00FA4BA4"/>
    <w:rsid w:val="00FA5204"/>
    <w:rsid w:val="00FA558D"/>
    <w:rsid w:val="00FA573D"/>
    <w:rsid w:val="00FA5AD8"/>
    <w:rsid w:val="00FA5BB8"/>
    <w:rsid w:val="00FA636F"/>
    <w:rsid w:val="00FA6AE4"/>
    <w:rsid w:val="00FA6B70"/>
    <w:rsid w:val="00FA6BE7"/>
    <w:rsid w:val="00FA701D"/>
    <w:rsid w:val="00FA741D"/>
    <w:rsid w:val="00FA7486"/>
    <w:rsid w:val="00FA74F3"/>
    <w:rsid w:val="00FA754F"/>
    <w:rsid w:val="00FA7569"/>
    <w:rsid w:val="00FA786C"/>
    <w:rsid w:val="00FA7A8E"/>
    <w:rsid w:val="00FA7C62"/>
    <w:rsid w:val="00FB0B39"/>
    <w:rsid w:val="00FB0B6A"/>
    <w:rsid w:val="00FB11C4"/>
    <w:rsid w:val="00FB11D5"/>
    <w:rsid w:val="00FB12DB"/>
    <w:rsid w:val="00FB13DF"/>
    <w:rsid w:val="00FB1629"/>
    <w:rsid w:val="00FB1BC0"/>
    <w:rsid w:val="00FB1CEB"/>
    <w:rsid w:val="00FB2091"/>
    <w:rsid w:val="00FB2183"/>
    <w:rsid w:val="00FB23B7"/>
    <w:rsid w:val="00FB24F9"/>
    <w:rsid w:val="00FB259B"/>
    <w:rsid w:val="00FB28B6"/>
    <w:rsid w:val="00FB2909"/>
    <w:rsid w:val="00FB2987"/>
    <w:rsid w:val="00FB2A8E"/>
    <w:rsid w:val="00FB2CED"/>
    <w:rsid w:val="00FB2D1F"/>
    <w:rsid w:val="00FB336F"/>
    <w:rsid w:val="00FB3564"/>
    <w:rsid w:val="00FB37CC"/>
    <w:rsid w:val="00FB4138"/>
    <w:rsid w:val="00FB42F6"/>
    <w:rsid w:val="00FB4542"/>
    <w:rsid w:val="00FB4C8A"/>
    <w:rsid w:val="00FB4D72"/>
    <w:rsid w:val="00FB4FA7"/>
    <w:rsid w:val="00FB5188"/>
    <w:rsid w:val="00FB5212"/>
    <w:rsid w:val="00FB53D3"/>
    <w:rsid w:val="00FB53F5"/>
    <w:rsid w:val="00FB5504"/>
    <w:rsid w:val="00FB57EF"/>
    <w:rsid w:val="00FB5BA5"/>
    <w:rsid w:val="00FB5C40"/>
    <w:rsid w:val="00FB677D"/>
    <w:rsid w:val="00FB6AD9"/>
    <w:rsid w:val="00FB6B2E"/>
    <w:rsid w:val="00FB6F5A"/>
    <w:rsid w:val="00FB7243"/>
    <w:rsid w:val="00FB757A"/>
    <w:rsid w:val="00FB75FC"/>
    <w:rsid w:val="00FB7644"/>
    <w:rsid w:val="00FB76BF"/>
    <w:rsid w:val="00FB7808"/>
    <w:rsid w:val="00FC0751"/>
    <w:rsid w:val="00FC1268"/>
    <w:rsid w:val="00FC1305"/>
    <w:rsid w:val="00FC1A8A"/>
    <w:rsid w:val="00FC1EA9"/>
    <w:rsid w:val="00FC21D2"/>
    <w:rsid w:val="00FC2392"/>
    <w:rsid w:val="00FC2528"/>
    <w:rsid w:val="00FC259A"/>
    <w:rsid w:val="00FC28C0"/>
    <w:rsid w:val="00FC2A34"/>
    <w:rsid w:val="00FC2B69"/>
    <w:rsid w:val="00FC2BEF"/>
    <w:rsid w:val="00FC2C08"/>
    <w:rsid w:val="00FC2D50"/>
    <w:rsid w:val="00FC2E24"/>
    <w:rsid w:val="00FC3161"/>
    <w:rsid w:val="00FC3287"/>
    <w:rsid w:val="00FC32C8"/>
    <w:rsid w:val="00FC35FD"/>
    <w:rsid w:val="00FC42B7"/>
    <w:rsid w:val="00FC42C0"/>
    <w:rsid w:val="00FC4485"/>
    <w:rsid w:val="00FC4EC5"/>
    <w:rsid w:val="00FC50CA"/>
    <w:rsid w:val="00FC5362"/>
    <w:rsid w:val="00FC54AE"/>
    <w:rsid w:val="00FC59F2"/>
    <w:rsid w:val="00FC5C67"/>
    <w:rsid w:val="00FC5D3E"/>
    <w:rsid w:val="00FC5EC2"/>
    <w:rsid w:val="00FC64B5"/>
    <w:rsid w:val="00FC6663"/>
    <w:rsid w:val="00FC668A"/>
    <w:rsid w:val="00FC6D82"/>
    <w:rsid w:val="00FC6F67"/>
    <w:rsid w:val="00FC7399"/>
    <w:rsid w:val="00FC7703"/>
    <w:rsid w:val="00FC774C"/>
    <w:rsid w:val="00FC77B6"/>
    <w:rsid w:val="00FC7996"/>
    <w:rsid w:val="00FC7CF7"/>
    <w:rsid w:val="00FC7FF5"/>
    <w:rsid w:val="00FCF921"/>
    <w:rsid w:val="00FD0287"/>
    <w:rsid w:val="00FD062E"/>
    <w:rsid w:val="00FD072F"/>
    <w:rsid w:val="00FD07FB"/>
    <w:rsid w:val="00FD0907"/>
    <w:rsid w:val="00FD0958"/>
    <w:rsid w:val="00FD0FFC"/>
    <w:rsid w:val="00FD1399"/>
    <w:rsid w:val="00FD15E6"/>
    <w:rsid w:val="00FD163F"/>
    <w:rsid w:val="00FD16AE"/>
    <w:rsid w:val="00FD180D"/>
    <w:rsid w:val="00FD1A6F"/>
    <w:rsid w:val="00FD1ABA"/>
    <w:rsid w:val="00FD1C34"/>
    <w:rsid w:val="00FD1EAD"/>
    <w:rsid w:val="00FD1F23"/>
    <w:rsid w:val="00FD203F"/>
    <w:rsid w:val="00FD20FC"/>
    <w:rsid w:val="00FD25A7"/>
    <w:rsid w:val="00FD2830"/>
    <w:rsid w:val="00FD29EF"/>
    <w:rsid w:val="00FD2DB7"/>
    <w:rsid w:val="00FD2FAF"/>
    <w:rsid w:val="00FD2FD0"/>
    <w:rsid w:val="00FD32FA"/>
    <w:rsid w:val="00FD3498"/>
    <w:rsid w:val="00FD3599"/>
    <w:rsid w:val="00FD4038"/>
    <w:rsid w:val="00FD405D"/>
    <w:rsid w:val="00FD421C"/>
    <w:rsid w:val="00FD45D4"/>
    <w:rsid w:val="00FD474D"/>
    <w:rsid w:val="00FD489F"/>
    <w:rsid w:val="00FD5455"/>
    <w:rsid w:val="00FD5578"/>
    <w:rsid w:val="00FD57B1"/>
    <w:rsid w:val="00FD5814"/>
    <w:rsid w:val="00FD5C56"/>
    <w:rsid w:val="00FD5CFC"/>
    <w:rsid w:val="00FD60CC"/>
    <w:rsid w:val="00FD66A5"/>
    <w:rsid w:val="00FD6B48"/>
    <w:rsid w:val="00FD6C4C"/>
    <w:rsid w:val="00FD6D56"/>
    <w:rsid w:val="00FD6D78"/>
    <w:rsid w:val="00FD6F29"/>
    <w:rsid w:val="00FD71C2"/>
    <w:rsid w:val="00FD779D"/>
    <w:rsid w:val="00FD7902"/>
    <w:rsid w:val="00FD79B1"/>
    <w:rsid w:val="00FE062F"/>
    <w:rsid w:val="00FE06A6"/>
    <w:rsid w:val="00FE088D"/>
    <w:rsid w:val="00FE09CE"/>
    <w:rsid w:val="00FE0A73"/>
    <w:rsid w:val="00FE0DCE"/>
    <w:rsid w:val="00FE0E5F"/>
    <w:rsid w:val="00FE1073"/>
    <w:rsid w:val="00FE13C8"/>
    <w:rsid w:val="00FE1770"/>
    <w:rsid w:val="00FE17CA"/>
    <w:rsid w:val="00FE1ACD"/>
    <w:rsid w:val="00FE1BBA"/>
    <w:rsid w:val="00FE2055"/>
    <w:rsid w:val="00FE20AC"/>
    <w:rsid w:val="00FE2522"/>
    <w:rsid w:val="00FE298F"/>
    <w:rsid w:val="00FE2CDC"/>
    <w:rsid w:val="00FE2ED1"/>
    <w:rsid w:val="00FE2F0E"/>
    <w:rsid w:val="00FE2F27"/>
    <w:rsid w:val="00FE3003"/>
    <w:rsid w:val="00FE3154"/>
    <w:rsid w:val="00FE3167"/>
    <w:rsid w:val="00FE36A7"/>
    <w:rsid w:val="00FE36B3"/>
    <w:rsid w:val="00FE3B90"/>
    <w:rsid w:val="00FE3C4E"/>
    <w:rsid w:val="00FE3D7C"/>
    <w:rsid w:val="00FE3F06"/>
    <w:rsid w:val="00FE406B"/>
    <w:rsid w:val="00FE41BA"/>
    <w:rsid w:val="00FE4C67"/>
    <w:rsid w:val="00FE4CFE"/>
    <w:rsid w:val="00FE4E49"/>
    <w:rsid w:val="00FE5376"/>
    <w:rsid w:val="00FE53AC"/>
    <w:rsid w:val="00FE559F"/>
    <w:rsid w:val="00FE55A4"/>
    <w:rsid w:val="00FE589E"/>
    <w:rsid w:val="00FE5A72"/>
    <w:rsid w:val="00FE5BAD"/>
    <w:rsid w:val="00FE5D22"/>
    <w:rsid w:val="00FE5DDB"/>
    <w:rsid w:val="00FE5F55"/>
    <w:rsid w:val="00FE6201"/>
    <w:rsid w:val="00FE63A6"/>
    <w:rsid w:val="00FE655A"/>
    <w:rsid w:val="00FE6844"/>
    <w:rsid w:val="00FE6947"/>
    <w:rsid w:val="00FE695B"/>
    <w:rsid w:val="00FE6E6C"/>
    <w:rsid w:val="00FE6EF2"/>
    <w:rsid w:val="00FE7507"/>
    <w:rsid w:val="00FE79BE"/>
    <w:rsid w:val="00FF013C"/>
    <w:rsid w:val="00FF0283"/>
    <w:rsid w:val="00FF0C29"/>
    <w:rsid w:val="00FF0C56"/>
    <w:rsid w:val="00FF0D68"/>
    <w:rsid w:val="00FF0D86"/>
    <w:rsid w:val="00FF1389"/>
    <w:rsid w:val="00FF17B9"/>
    <w:rsid w:val="00FF18D3"/>
    <w:rsid w:val="00FF1BF4"/>
    <w:rsid w:val="00FF1C50"/>
    <w:rsid w:val="00FF2356"/>
    <w:rsid w:val="00FF2DB3"/>
    <w:rsid w:val="00FF31BB"/>
    <w:rsid w:val="00FF3576"/>
    <w:rsid w:val="00FF37B7"/>
    <w:rsid w:val="00FF3819"/>
    <w:rsid w:val="00FF397E"/>
    <w:rsid w:val="00FF3AD6"/>
    <w:rsid w:val="00FF3D7D"/>
    <w:rsid w:val="00FF3E33"/>
    <w:rsid w:val="00FF43A0"/>
    <w:rsid w:val="00FF4408"/>
    <w:rsid w:val="00FF4689"/>
    <w:rsid w:val="00FF48D8"/>
    <w:rsid w:val="00FF4A55"/>
    <w:rsid w:val="00FF4EE7"/>
    <w:rsid w:val="00FF50F9"/>
    <w:rsid w:val="00FF5761"/>
    <w:rsid w:val="00FF57F3"/>
    <w:rsid w:val="00FF5B24"/>
    <w:rsid w:val="00FF5E2D"/>
    <w:rsid w:val="00FF5E66"/>
    <w:rsid w:val="00FF676A"/>
    <w:rsid w:val="00FF677C"/>
    <w:rsid w:val="00FF6F83"/>
    <w:rsid w:val="00FF74C4"/>
    <w:rsid w:val="00FF7818"/>
    <w:rsid w:val="00FF7B59"/>
    <w:rsid w:val="00FF7D8A"/>
    <w:rsid w:val="01087746"/>
    <w:rsid w:val="010989D7"/>
    <w:rsid w:val="0109C240"/>
    <w:rsid w:val="010C166F"/>
    <w:rsid w:val="010FCCEF"/>
    <w:rsid w:val="011296FD"/>
    <w:rsid w:val="0114751B"/>
    <w:rsid w:val="011516F4"/>
    <w:rsid w:val="011758D7"/>
    <w:rsid w:val="011A1C4E"/>
    <w:rsid w:val="011A1CAF"/>
    <w:rsid w:val="011A6EBD"/>
    <w:rsid w:val="011B34B8"/>
    <w:rsid w:val="011CED87"/>
    <w:rsid w:val="011E5A29"/>
    <w:rsid w:val="011EBC25"/>
    <w:rsid w:val="011FEEE0"/>
    <w:rsid w:val="012041D8"/>
    <w:rsid w:val="01235837"/>
    <w:rsid w:val="0123B7C8"/>
    <w:rsid w:val="01240A5B"/>
    <w:rsid w:val="0125FB04"/>
    <w:rsid w:val="01263D3F"/>
    <w:rsid w:val="01265AFE"/>
    <w:rsid w:val="012797E6"/>
    <w:rsid w:val="012A3722"/>
    <w:rsid w:val="012ADE60"/>
    <w:rsid w:val="012BF826"/>
    <w:rsid w:val="012C6086"/>
    <w:rsid w:val="012D3480"/>
    <w:rsid w:val="012EED06"/>
    <w:rsid w:val="01308E6B"/>
    <w:rsid w:val="0131F3EA"/>
    <w:rsid w:val="0132D9FA"/>
    <w:rsid w:val="01332857"/>
    <w:rsid w:val="01337791"/>
    <w:rsid w:val="0133A20E"/>
    <w:rsid w:val="0133D66B"/>
    <w:rsid w:val="0136261B"/>
    <w:rsid w:val="013669EC"/>
    <w:rsid w:val="0136FA15"/>
    <w:rsid w:val="013BB9FF"/>
    <w:rsid w:val="013E22C6"/>
    <w:rsid w:val="01416B45"/>
    <w:rsid w:val="014215FC"/>
    <w:rsid w:val="014693C7"/>
    <w:rsid w:val="0146FF75"/>
    <w:rsid w:val="0148708A"/>
    <w:rsid w:val="014B6F4B"/>
    <w:rsid w:val="014C0A42"/>
    <w:rsid w:val="014D0493"/>
    <w:rsid w:val="014D2E20"/>
    <w:rsid w:val="014E2D4A"/>
    <w:rsid w:val="0150B91E"/>
    <w:rsid w:val="015232E1"/>
    <w:rsid w:val="0152A038"/>
    <w:rsid w:val="0158ED2F"/>
    <w:rsid w:val="015BEF7D"/>
    <w:rsid w:val="015C5A9E"/>
    <w:rsid w:val="0162DC25"/>
    <w:rsid w:val="016315E1"/>
    <w:rsid w:val="0163CA0C"/>
    <w:rsid w:val="01640593"/>
    <w:rsid w:val="01652510"/>
    <w:rsid w:val="0165EC80"/>
    <w:rsid w:val="0166575F"/>
    <w:rsid w:val="0167A225"/>
    <w:rsid w:val="016967F1"/>
    <w:rsid w:val="0169F44C"/>
    <w:rsid w:val="016A648F"/>
    <w:rsid w:val="016B353D"/>
    <w:rsid w:val="016BE22A"/>
    <w:rsid w:val="016F2533"/>
    <w:rsid w:val="01722A5C"/>
    <w:rsid w:val="01731188"/>
    <w:rsid w:val="01745173"/>
    <w:rsid w:val="01755245"/>
    <w:rsid w:val="01755DBD"/>
    <w:rsid w:val="01759807"/>
    <w:rsid w:val="0179AF35"/>
    <w:rsid w:val="017B9EE0"/>
    <w:rsid w:val="017E4A0D"/>
    <w:rsid w:val="017EB5AE"/>
    <w:rsid w:val="0186F571"/>
    <w:rsid w:val="0188E8EF"/>
    <w:rsid w:val="018D2FEC"/>
    <w:rsid w:val="018DB880"/>
    <w:rsid w:val="018EC492"/>
    <w:rsid w:val="018ECA23"/>
    <w:rsid w:val="01940269"/>
    <w:rsid w:val="01940F0D"/>
    <w:rsid w:val="0195BFC3"/>
    <w:rsid w:val="0196D1ED"/>
    <w:rsid w:val="019777F9"/>
    <w:rsid w:val="019897B6"/>
    <w:rsid w:val="019A8DD8"/>
    <w:rsid w:val="019F9451"/>
    <w:rsid w:val="01A01889"/>
    <w:rsid w:val="01A33F4A"/>
    <w:rsid w:val="01A61DAA"/>
    <w:rsid w:val="01A69064"/>
    <w:rsid w:val="01AAA183"/>
    <w:rsid w:val="01AB70E1"/>
    <w:rsid w:val="01ABA292"/>
    <w:rsid w:val="01AC2801"/>
    <w:rsid w:val="01AD00AF"/>
    <w:rsid w:val="01AF8641"/>
    <w:rsid w:val="01B34899"/>
    <w:rsid w:val="01B656A4"/>
    <w:rsid w:val="01B6AA43"/>
    <w:rsid w:val="01B725B4"/>
    <w:rsid w:val="01B9815A"/>
    <w:rsid w:val="01B9B259"/>
    <w:rsid w:val="01B9DB99"/>
    <w:rsid w:val="01C389E9"/>
    <w:rsid w:val="01C56B9F"/>
    <w:rsid w:val="01CE20B7"/>
    <w:rsid w:val="01CEEFEA"/>
    <w:rsid w:val="01CF4BDE"/>
    <w:rsid w:val="01D050AD"/>
    <w:rsid w:val="01D09242"/>
    <w:rsid w:val="01D58D31"/>
    <w:rsid w:val="01D726A4"/>
    <w:rsid w:val="01D77451"/>
    <w:rsid w:val="01D78B9F"/>
    <w:rsid w:val="01DBFA91"/>
    <w:rsid w:val="01DE4DC2"/>
    <w:rsid w:val="01DF3D35"/>
    <w:rsid w:val="01DFB43B"/>
    <w:rsid w:val="01E77483"/>
    <w:rsid w:val="01E77BC5"/>
    <w:rsid w:val="01E7B6D5"/>
    <w:rsid w:val="01E7EA3E"/>
    <w:rsid w:val="01E81D1A"/>
    <w:rsid w:val="01E86937"/>
    <w:rsid w:val="01EC5782"/>
    <w:rsid w:val="01ED3690"/>
    <w:rsid w:val="01EF59A3"/>
    <w:rsid w:val="01EFEF19"/>
    <w:rsid w:val="01F04EA5"/>
    <w:rsid w:val="01F1705F"/>
    <w:rsid w:val="01F8285E"/>
    <w:rsid w:val="01F9E04F"/>
    <w:rsid w:val="01F9FF49"/>
    <w:rsid w:val="0203F2B5"/>
    <w:rsid w:val="020512B4"/>
    <w:rsid w:val="0205C0C6"/>
    <w:rsid w:val="0207882E"/>
    <w:rsid w:val="020805ED"/>
    <w:rsid w:val="0209D077"/>
    <w:rsid w:val="020C045A"/>
    <w:rsid w:val="020C5332"/>
    <w:rsid w:val="020CAAFC"/>
    <w:rsid w:val="020DBE2D"/>
    <w:rsid w:val="0211EAC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C4E0"/>
    <w:rsid w:val="02330446"/>
    <w:rsid w:val="0236BAC6"/>
    <w:rsid w:val="023A0C5C"/>
    <w:rsid w:val="023CC29F"/>
    <w:rsid w:val="0240B3C8"/>
    <w:rsid w:val="02433E83"/>
    <w:rsid w:val="0243C3AC"/>
    <w:rsid w:val="02455938"/>
    <w:rsid w:val="0245DB77"/>
    <w:rsid w:val="0246B759"/>
    <w:rsid w:val="024E8241"/>
    <w:rsid w:val="024EF19C"/>
    <w:rsid w:val="024F5643"/>
    <w:rsid w:val="024FE76D"/>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4A1B8"/>
    <w:rsid w:val="02763CCC"/>
    <w:rsid w:val="0277E121"/>
    <w:rsid w:val="0279A6F8"/>
    <w:rsid w:val="027A5AB9"/>
    <w:rsid w:val="027AB92D"/>
    <w:rsid w:val="027B59C4"/>
    <w:rsid w:val="027B76A3"/>
    <w:rsid w:val="027BB214"/>
    <w:rsid w:val="027CA657"/>
    <w:rsid w:val="027D7387"/>
    <w:rsid w:val="027EEC97"/>
    <w:rsid w:val="027F9297"/>
    <w:rsid w:val="027FAC84"/>
    <w:rsid w:val="028309AB"/>
    <w:rsid w:val="02838B3F"/>
    <w:rsid w:val="02890E32"/>
    <w:rsid w:val="028AA143"/>
    <w:rsid w:val="028E24BE"/>
    <w:rsid w:val="028E4BAC"/>
    <w:rsid w:val="0293563C"/>
    <w:rsid w:val="0293EB41"/>
    <w:rsid w:val="0298D689"/>
    <w:rsid w:val="029B9263"/>
    <w:rsid w:val="029C3350"/>
    <w:rsid w:val="02A0D3D8"/>
    <w:rsid w:val="02A4276C"/>
    <w:rsid w:val="02A66927"/>
    <w:rsid w:val="02A7F91A"/>
    <w:rsid w:val="02AEC9F9"/>
    <w:rsid w:val="02AF4698"/>
    <w:rsid w:val="02B161D5"/>
    <w:rsid w:val="02B88346"/>
    <w:rsid w:val="02BEFB3E"/>
    <w:rsid w:val="02BF126C"/>
    <w:rsid w:val="02C09A5F"/>
    <w:rsid w:val="02C22ECB"/>
    <w:rsid w:val="02C78585"/>
    <w:rsid w:val="02C9D8EE"/>
    <w:rsid w:val="02CA8166"/>
    <w:rsid w:val="02CAD669"/>
    <w:rsid w:val="02CBDCEC"/>
    <w:rsid w:val="02D0DC24"/>
    <w:rsid w:val="02D4E07F"/>
    <w:rsid w:val="02D51757"/>
    <w:rsid w:val="02D53EB5"/>
    <w:rsid w:val="02D6BC4E"/>
    <w:rsid w:val="02D90DDE"/>
    <w:rsid w:val="02DCA564"/>
    <w:rsid w:val="02DFE67B"/>
    <w:rsid w:val="02E0348D"/>
    <w:rsid w:val="02E03C62"/>
    <w:rsid w:val="02E04C15"/>
    <w:rsid w:val="02E349E4"/>
    <w:rsid w:val="02E37C7E"/>
    <w:rsid w:val="02E4D251"/>
    <w:rsid w:val="02EC1BF1"/>
    <w:rsid w:val="02F09F61"/>
    <w:rsid w:val="02F5083D"/>
    <w:rsid w:val="02F5C5E1"/>
    <w:rsid w:val="03012629"/>
    <w:rsid w:val="03039C21"/>
    <w:rsid w:val="030536A0"/>
    <w:rsid w:val="03059FF2"/>
    <w:rsid w:val="03069CBE"/>
    <w:rsid w:val="0307356F"/>
    <w:rsid w:val="030780DD"/>
    <w:rsid w:val="030909EC"/>
    <w:rsid w:val="0309BC0D"/>
    <w:rsid w:val="030A131A"/>
    <w:rsid w:val="030BF03F"/>
    <w:rsid w:val="03101466"/>
    <w:rsid w:val="0311A8C6"/>
    <w:rsid w:val="03127744"/>
    <w:rsid w:val="03130B43"/>
    <w:rsid w:val="0313120E"/>
    <w:rsid w:val="03172CAC"/>
    <w:rsid w:val="03180BA2"/>
    <w:rsid w:val="03188906"/>
    <w:rsid w:val="031CFF6D"/>
    <w:rsid w:val="0320885E"/>
    <w:rsid w:val="03226A98"/>
    <w:rsid w:val="03229E35"/>
    <w:rsid w:val="0324ED2F"/>
    <w:rsid w:val="03276001"/>
    <w:rsid w:val="0328AD4F"/>
    <w:rsid w:val="032A02E7"/>
    <w:rsid w:val="032E9E22"/>
    <w:rsid w:val="032F064F"/>
    <w:rsid w:val="0330411F"/>
    <w:rsid w:val="0331BF42"/>
    <w:rsid w:val="033272F3"/>
    <w:rsid w:val="033354B3"/>
    <w:rsid w:val="0334CE46"/>
    <w:rsid w:val="033858BA"/>
    <w:rsid w:val="03393A62"/>
    <w:rsid w:val="033C75E7"/>
    <w:rsid w:val="033D06EB"/>
    <w:rsid w:val="0340BF28"/>
    <w:rsid w:val="03412627"/>
    <w:rsid w:val="0341F18D"/>
    <w:rsid w:val="03424E75"/>
    <w:rsid w:val="0345F755"/>
    <w:rsid w:val="034827E6"/>
    <w:rsid w:val="03485CC0"/>
    <w:rsid w:val="03499D07"/>
    <w:rsid w:val="034AADBA"/>
    <w:rsid w:val="034BB832"/>
    <w:rsid w:val="034E100B"/>
    <w:rsid w:val="035148A3"/>
    <w:rsid w:val="03519454"/>
    <w:rsid w:val="0352EB7B"/>
    <w:rsid w:val="0357F789"/>
    <w:rsid w:val="035A0288"/>
    <w:rsid w:val="035B7FD6"/>
    <w:rsid w:val="035D4D38"/>
    <w:rsid w:val="035D96F6"/>
    <w:rsid w:val="035DD64B"/>
    <w:rsid w:val="035F1766"/>
    <w:rsid w:val="035FD1B2"/>
    <w:rsid w:val="03619034"/>
    <w:rsid w:val="0361C32F"/>
    <w:rsid w:val="0365F2EC"/>
    <w:rsid w:val="036616C5"/>
    <w:rsid w:val="036FCB60"/>
    <w:rsid w:val="037297F3"/>
    <w:rsid w:val="03797EC6"/>
    <w:rsid w:val="0379E28E"/>
    <w:rsid w:val="037A62E6"/>
    <w:rsid w:val="037C4FF9"/>
    <w:rsid w:val="037F551B"/>
    <w:rsid w:val="0381216C"/>
    <w:rsid w:val="0381FB7F"/>
    <w:rsid w:val="03848924"/>
    <w:rsid w:val="0385A03E"/>
    <w:rsid w:val="038798E0"/>
    <w:rsid w:val="03879FEB"/>
    <w:rsid w:val="0387A6F4"/>
    <w:rsid w:val="038C8290"/>
    <w:rsid w:val="038CF8BF"/>
    <w:rsid w:val="0391D529"/>
    <w:rsid w:val="039322C5"/>
    <w:rsid w:val="0396861C"/>
    <w:rsid w:val="039B76F6"/>
    <w:rsid w:val="039DFA47"/>
    <w:rsid w:val="03A0F835"/>
    <w:rsid w:val="03A18EF5"/>
    <w:rsid w:val="03A3C49C"/>
    <w:rsid w:val="03A45E2C"/>
    <w:rsid w:val="03A53243"/>
    <w:rsid w:val="03A7B846"/>
    <w:rsid w:val="03B29B38"/>
    <w:rsid w:val="03B41724"/>
    <w:rsid w:val="03B71C10"/>
    <w:rsid w:val="03B925E2"/>
    <w:rsid w:val="03BBE996"/>
    <w:rsid w:val="03BCF5D0"/>
    <w:rsid w:val="03BFF69E"/>
    <w:rsid w:val="03C075DD"/>
    <w:rsid w:val="03C26117"/>
    <w:rsid w:val="03C2D940"/>
    <w:rsid w:val="03C783D2"/>
    <w:rsid w:val="03C830AF"/>
    <w:rsid w:val="03D2B413"/>
    <w:rsid w:val="03D30A32"/>
    <w:rsid w:val="03D58E3A"/>
    <w:rsid w:val="03D80394"/>
    <w:rsid w:val="03DB5585"/>
    <w:rsid w:val="03DB6BAF"/>
    <w:rsid w:val="03DF3CBB"/>
    <w:rsid w:val="03E20389"/>
    <w:rsid w:val="03E25AFF"/>
    <w:rsid w:val="03E4E31A"/>
    <w:rsid w:val="03E58B1F"/>
    <w:rsid w:val="03E5F821"/>
    <w:rsid w:val="03E7FEED"/>
    <w:rsid w:val="03EAB319"/>
    <w:rsid w:val="03EE56AB"/>
    <w:rsid w:val="03EF051A"/>
    <w:rsid w:val="03F2722B"/>
    <w:rsid w:val="03F61CBC"/>
    <w:rsid w:val="03F6A5CC"/>
    <w:rsid w:val="03FAB206"/>
    <w:rsid w:val="03FCCEC6"/>
    <w:rsid w:val="03FD69D9"/>
    <w:rsid w:val="03FDB4CE"/>
    <w:rsid w:val="03FEB0BF"/>
    <w:rsid w:val="04018828"/>
    <w:rsid w:val="0406F78E"/>
    <w:rsid w:val="0408A241"/>
    <w:rsid w:val="0409A80E"/>
    <w:rsid w:val="0409C6C6"/>
    <w:rsid w:val="040D9782"/>
    <w:rsid w:val="040E9D81"/>
    <w:rsid w:val="040FC242"/>
    <w:rsid w:val="0413B383"/>
    <w:rsid w:val="04170EF8"/>
    <w:rsid w:val="0417FBAD"/>
    <w:rsid w:val="0418E8E5"/>
    <w:rsid w:val="041B62F8"/>
    <w:rsid w:val="041BA39E"/>
    <w:rsid w:val="041EC9AD"/>
    <w:rsid w:val="041F17A2"/>
    <w:rsid w:val="041F4E3D"/>
    <w:rsid w:val="0421D92C"/>
    <w:rsid w:val="04226E6E"/>
    <w:rsid w:val="0422B807"/>
    <w:rsid w:val="042671A4"/>
    <w:rsid w:val="0427C706"/>
    <w:rsid w:val="04281839"/>
    <w:rsid w:val="042997C3"/>
    <w:rsid w:val="042ACE92"/>
    <w:rsid w:val="042D63BA"/>
    <w:rsid w:val="04343E3F"/>
    <w:rsid w:val="0435EEBF"/>
    <w:rsid w:val="0437CAF3"/>
    <w:rsid w:val="043A4F91"/>
    <w:rsid w:val="043A8EA0"/>
    <w:rsid w:val="043AC8AA"/>
    <w:rsid w:val="043B9BC7"/>
    <w:rsid w:val="043C3C52"/>
    <w:rsid w:val="044158BB"/>
    <w:rsid w:val="0442B28B"/>
    <w:rsid w:val="0443771F"/>
    <w:rsid w:val="04449940"/>
    <w:rsid w:val="0444C226"/>
    <w:rsid w:val="04458777"/>
    <w:rsid w:val="04477E22"/>
    <w:rsid w:val="0447FF86"/>
    <w:rsid w:val="04481CF5"/>
    <w:rsid w:val="0449D4AB"/>
    <w:rsid w:val="044BA90D"/>
    <w:rsid w:val="044BBCEA"/>
    <w:rsid w:val="044DFB2D"/>
    <w:rsid w:val="044E25E5"/>
    <w:rsid w:val="044F6E04"/>
    <w:rsid w:val="04513947"/>
    <w:rsid w:val="0452E4E7"/>
    <w:rsid w:val="045501F4"/>
    <w:rsid w:val="04564253"/>
    <w:rsid w:val="045671B7"/>
    <w:rsid w:val="0457B0C4"/>
    <w:rsid w:val="0457D138"/>
    <w:rsid w:val="0458107F"/>
    <w:rsid w:val="04584306"/>
    <w:rsid w:val="045A76D1"/>
    <w:rsid w:val="045C6AC0"/>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922D"/>
    <w:rsid w:val="047E9698"/>
    <w:rsid w:val="04849E29"/>
    <w:rsid w:val="0484B232"/>
    <w:rsid w:val="04884F21"/>
    <w:rsid w:val="04894115"/>
    <w:rsid w:val="0489F52D"/>
    <w:rsid w:val="048C53DC"/>
    <w:rsid w:val="048EE987"/>
    <w:rsid w:val="0491A1DC"/>
    <w:rsid w:val="04943A13"/>
    <w:rsid w:val="04956FF6"/>
    <w:rsid w:val="0498D579"/>
    <w:rsid w:val="04993B74"/>
    <w:rsid w:val="049BA28C"/>
    <w:rsid w:val="049DDF0A"/>
    <w:rsid w:val="049DFF41"/>
    <w:rsid w:val="04A0004A"/>
    <w:rsid w:val="04A0B09F"/>
    <w:rsid w:val="04A0D8DB"/>
    <w:rsid w:val="04A26D1F"/>
    <w:rsid w:val="04A305D0"/>
    <w:rsid w:val="04A46677"/>
    <w:rsid w:val="04ACEB97"/>
    <w:rsid w:val="04AE5572"/>
    <w:rsid w:val="04AF1557"/>
    <w:rsid w:val="04AFD63A"/>
    <w:rsid w:val="04B0E4CB"/>
    <w:rsid w:val="04B399DB"/>
    <w:rsid w:val="04B3AB23"/>
    <w:rsid w:val="04B417AE"/>
    <w:rsid w:val="04B493B0"/>
    <w:rsid w:val="04B8B75E"/>
    <w:rsid w:val="04B8F643"/>
    <w:rsid w:val="04BA34F7"/>
    <w:rsid w:val="04BCC007"/>
    <w:rsid w:val="04BF3532"/>
    <w:rsid w:val="04C00CF0"/>
    <w:rsid w:val="04C0502B"/>
    <w:rsid w:val="04C44203"/>
    <w:rsid w:val="04C45776"/>
    <w:rsid w:val="04C73A29"/>
    <w:rsid w:val="04CCC156"/>
    <w:rsid w:val="04CF02D3"/>
    <w:rsid w:val="04CFF1B9"/>
    <w:rsid w:val="04D0C3C0"/>
    <w:rsid w:val="04D24407"/>
    <w:rsid w:val="04D31D8A"/>
    <w:rsid w:val="04D4B1E4"/>
    <w:rsid w:val="04D5DEAA"/>
    <w:rsid w:val="04D7E157"/>
    <w:rsid w:val="04D98C39"/>
    <w:rsid w:val="04D98DCA"/>
    <w:rsid w:val="04DC9B67"/>
    <w:rsid w:val="04E0C8CC"/>
    <w:rsid w:val="04E2F477"/>
    <w:rsid w:val="04E72A66"/>
    <w:rsid w:val="04E74F35"/>
    <w:rsid w:val="04E8FFD9"/>
    <w:rsid w:val="04E97E7E"/>
    <w:rsid w:val="04EA5C0D"/>
    <w:rsid w:val="04ECA80C"/>
    <w:rsid w:val="04F0C39B"/>
    <w:rsid w:val="04F0E4E3"/>
    <w:rsid w:val="04F4AB70"/>
    <w:rsid w:val="04F73B92"/>
    <w:rsid w:val="04FBEF6F"/>
    <w:rsid w:val="04FE508A"/>
    <w:rsid w:val="050137AF"/>
    <w:rsid w:val="05019CAE"/>
    <w:rsid w:val="050220B5"/>
    <w:rsid w:val="0504F79D"/>
    <w:rsid w:val="05054E47"/>
    <w:rsid w:val="05082752"/>
    <w:rsid w:val="05090CC1"/>
    <w:rsid w:val="050958E2"/>
    <w:rsid w:val="050A78A5"/>
    <w:rsid w:val="050B1A36"/>
    <w:rsid w:val="050B3083"/>
    <w:rsid w:val="050E5BD7"/>
    <w:rsid w:val="050ED055"/>
    <w:rsid w:val="05117718"/>
    <w:rsid w:val="0511FE8A"/>
    <w:rsid w:val="051342C3"/>
    <w:rsid w:val="05169E11"/>
    <w:rsid w:val="05178582"/>
    <w:rsid w:val="051863E7"/>
    <w:rsid w:val="051867DE"/>
    <w:rsid w:val="05195330"/>
    <w:rsid w:val="051A5AC3"/>
    <w:rsid w:val="051A999D"/>
    <w:rsid w:val="051C45B0"/>
    <w:rsid w:val="052079CF"/>
    <w:rsid w:val="05219227"/>
    <w:rsid w:val="0521EB02"/>
    <w:rsid w:val="05248840"/>
    <w:rsid w:val="0524A334"/>
    <w:rsid w:val="05255B93"/>
    <w:rsid w:val="052872B6"/>
    <w:rsid w:val="0528F60D"/>
    <w:rsid w:val="052CF939"/>
    <w:rsid w:val="052D69C6"/>
    <w:rsid w:val="05321AAF"/>
    <w:rsid w:val="053298DF"/>
    <w:rsid w:val="053379A9"/>
    <w:rsid w:val="05367EAE"/>
    <w:rsid w:val="05381D05"/>
    <w:rsid w:val="053B2D73"/>
    <w:rsid w:val="053B77A9"/>
    <w:rsid w:val="053C99AD"/>
    <w:rsid w:val="053D636A"/>
    <w:rsid w:val="053E2367"/>
    <w:rsid w:val="0542A526"/>
    <w:rsid w:val="05455C2E"/>
    <w:rsid w:val="0547432C"/>
    <w:rsid w:val="0547B052"/>
    <w:rsid w:val="0547B4DF"/>
    <w:rsid w:val="05493062"/>
    <w:rsid w:val="054A2882"/>
    <w:rsid w:val="054AEB9C"/>
    <w:rsid w:val="054CD424"/>
    <w:rsid w:val="054DB6DA"/>
    <w:rsid w:val="054F84BC"/>
    <w:rsid w:val="054FC02E"/>
    <w:rsid w:val="05501166"/>
    <w:rsid w:val="05510322"/>
    <w:rsid w:val="05521A7D"/>
    <w:rsid w:val="0552DEBE"/>
    <w:rsid w:val="0555E1CB"/>
    <w:rsid w:val="0556514B"/>
    <w:rsid w:val="0556F962"/>
    <w:rsid w:val="05578347"/>
    <w:rsid w:val="0559E682"/>
    <w:rsid w:val="055AE5F5"/>
    <w:rsid w:val="055AED39"/>
    <w:rsid w:val="055D2A70"/>
    <w:rsid w:val="05660DAC"/>
    <w:rsid w:val="0566B76B"/>
    <w:rsid w:val="056B5207"/>
    <w:rsid w:val="056C3C0C"/>
    <w:rsid w:val="056DE92E"/>
    <w:rsid w:val="056F3287"/>
    <w:rsid w:val="057083F6"/>
    <w:rsid w:val="0574756D"/>
    <w:rsid w:val="05747D2F"/>
    <w:rsid w:val="0575651E"/>
    <w:rsid w:val="057656FF"/>
    <w:rsid w:val="057665FA"/>
    <w:rsid w:val="0576BF94"/>
    <w:rsid w:val="0577EE17"/>
    <w:rsid w:val="057ACC03"/>
    <w:rsid w:val="057B2991"/>
    <w:rsid w:val="057D6277"/>
    <w:rsid w:val="057F75D7"/>
    <w:rsid w:val="05806E23"/>
    <w:rsid w:val="0582AD03"/>
    <w:rsid w:val="0583EF89"/>
    <w:rsid w:val="058B0751"/>
    <w:rsid w:val="058BCEA3"/>
    <w:rsid w:val="058C5CCC"/>
    <w:rsid w:val="058CB6CD"/>
    <w:rsid w:val="058D5EDA"/>
    <w:rsid w:val="058DF63F"/>
    <w:rsid w:val="058E0F1A"/>
    <w:rsid w:val="0593553C"/>
    <w:rsid w:val="0596A3AF"/>
    <w:rsid w:val="059A44AE"/>
    <w:rsid w:val="059D6477"/>
    <w:rsid w:val="059FB2BF"/>
    <w:rsid w:val="05A0A64B"/>
    <w:rsid w:val="05A3BCA6"/>
    <w:rsid w:val="05A5C1FA"/>
    <w:rsid w:val="05AFB342"/>
    <w:rsid w:val="05B0082B"/>
    <w:rsid w:val="05B164D1"/>
    <w:rsid w:val="05B2DD6E"/>
    <w:rsid w:val="05B70B37"/>
    <w:rsid w:val="05B78BEF"/>
    <w:rsid w:val="05BA3EF6"/>
    <w:rsid w:val="05BB9BCB"/>
    <w:rsid w:val="05BCF198"/>
    <w:rsid w:val="05C0457F"/>
    <w:rsid w:val="05C3D48D"/>
    <w:rsid w:val="05C4D4B7"/>
    <w:rsid w:val="05C65115"/>
    <w:rsid w:val="05C747D8"/>
    <w:rsid w:val="05C9FAC1"/>
    <w:rsid w:val="05CE7C5B"/>
    <w:rsid w:val="05D13540"/>
    <w:rsid w:val="05D4526D"/>
    <w:rsid w:val="05D91406"/>
    <w:rsid w:val="05DBAEB5"/>
    <w:rsid w:val="05DC4AE8"/>
    <w:rsid w:val="05DC6AA5"/>
    <w:rsid w:val="05DCE8C1"/>
    <w:rsid w:val="05DF7F95"/>
    <w:rsid w:val="05E0CACB"/>
    <w:rsid w:val="05E1202A"/>
    <w:rsid w:val="05E134E1"/>
    <w:rsid w:val="05E380C7"/>
    <w:rsid w:val="05E61088"/>
    <w:rsid w:val="05E9B716"/>
    <w:rsid w:val="05EAB115"/>
    <w:rsid w:val="05EB5079"/>
    <w:rsid w:val="05EBACAE"/>
    <w:rsid w:val="05ED5B44"/>
    <w:rsid w:val="05F1EE57"/>
    <w:rsid w:val="05F29623"/>
    <w:rsid w:val="05F2B46C"/>
    <w:rsid w:val="05F2F30F"/>
    <w:rsid w:val="05F3D4A3"/>
    <w:rsid w:val="05F664EB"/>
    <w:rsid w:val="05F7B36D"/>
    <w:rsid w:val="05FF2306"/>
    <w:rsid w:val="05FFC1B6"/>
    <w:rsid w:val="0602BA70"/>
    <w:rsid w:val="06063F21"/>
    <w:rsid w:val="0607152D"/>
    <w:rsid w:val="060771B9"/>
    <w:rsid w:val="060B24E8"/>
    <w:rsid w:val="060F4762"/>
    <w:rsid w:val="060F5EA8"/>
    <w:rsid w:val="060F6777"/>
    <w:rsid w:val="060F78E9"/>
    <w:rsid w:val="0610CB0B"/>
    <w:rsid w:val="06114731"/>
    <w:rsid w:val="06117A43"/>
    <w:rsid w:val="0611C38A"/>
    <w:rsid w:val="0613B641"/>
    <w:rsid w:val="0617982C"/>
    <w:rsid w:val="061AF1F8"/>
    <w:rsid w:val="061D858E"/>
    <w:rsid w:val="061D8E67"/>
    <w:rsid w:val="06214B02"/>
    <w:rsid w:val="06219194"/>
    <w:rsid w:val="0623FA6C"/>
    <w:rsid w:val="06256A1E"/>
    <w:rsid w:val="062621BE"/>
    <w:rsid w:val="0629705F"/>
    <w:rsid w:val="062BE042"/>
    <w:rsid w:val="0634972A"/>
    <w:rsid w:val="06353751"/>
    <w:rsid w:val="06380141"/>
    <w:rsid w:val="063879AA"/>
    <w:rsid w:val="063B12A5"/>
    <w:rsid w:val="063C8100"/>
    <w:rsid w:val="063EC36D"/>
    <w:rsid w:val="063ED631"/>
    <w:rsid w:val="06411C42"/>
    <w:rsid w:val="0643972E"/>
    <w:rsid w:val="064656BB"/>
    <w:rsid w:val="064930AC"/>
    <w:rsid w:val="064BADCD"/>
    <w:rsid w:val="064C3E0F"/>
    <w:rsid w:val="064C5F9A"/>
    <w:rsid w:val="064FEA96"/>
    <w:rsid w:val="06540831"/>
    <w:rsid w:val="0657BF0D"/>
    <w:rsid w:val="06598C01"/>
    <w:rsid w:val="065B2FE1"/>
    <w:rsid w:val="065C6F9B"/>
    <w:rsid w:val="065D1F22"/>
    <w:rsid w:val="065EF469"/>
    <w:rsid w:val="0660719D"/>
    <w:rsid w:val="0662DF98"/>
    <w:rsid w:val="0666B0ED"/>
    <w:rsid w:val="0667E04A"/>
    <w:rsid w:val="066859D6"/>
    <w:rsid w:val="0669341E"/>
    <w:rsid w:val="06693F17"/>
    <w:rsid w:val="066B72A7"/>
    <w:rsid w:val="066F873B"/>
    <w:rsid w:val="0670EA2A"/>
    <w:rsid w:val="067347FA"/>
    <w:rsid w:val="0673E65F"/>
    <w:rsid w:val="06770C16"/>
    <w:rsid w:val="06780154"/>
    <w:rsid w:val="06781C0E"/>
    <w:rsid w:val="067C70A0"/>
    <w:rsid w:val="067EA29A"/>
    <w:rsid w:val="06802D7E"/>
    <w:rsid w:val="06847D7A"/>
    <w:rsid w:val="0686CD81"/>
    <w:rsid w:val="068740E1"/>
    <w:rsid w:val="068E3EB3"/>
    <w:rsid w:val="069166A4"/>
    <w:rsid w:val="0692CBC3"/>
    <w:rsid w:val="0692F7BB"/>
    <w:rsid w:val="0694D919"/>
    <w:rsid w:val="0696B242"/>
    <w:rsid w:val="069D200F"/>
    <w:rsid w:val="069D74B2"/>
    <w:rsid w:val="069E479F"/>
    <w:rsid w:val="069E9023"/>
    <w:rsid w:val="06A09ED5"/>
    <w:rsid w:val="06A2A58D"/>
    <w:rsid w:val="06A4F790"/>
    <w:rsid w:val="06A6480D"/>
    <w:rsid w:val="06A8810E"/>
    <w:rsid w:val="06AAF98E"/>
    <w:rsid w:val="06ABB389"/>
    <w:rsid w:val="06ADA115"/>
    <w:rsid w:val="06B1C826"/>
    <w:rsid w:val="06B3CE7E"/>
    <w:rsid w:val="06B3F131"/>
    <w:rsid w:val="06BC3FA8"/>
    <w:rsid w:val="06CB0207"/>
    <w:rsid w:val="06CBA1BF"/>
    <w:rsid w:val="06CBAD55"/>
    <w:rsid w:val="06CC86EF"/>
    <w:rsid w:val="06CE15C6"/>
    <w:rsid w:val="06CF7190"/>
    <w:rsid w:val="06D078A0"/>
    <w:rsid w:val="06D1CCDC"/>
    <w:rsid w:val="06D2959B"/>
    <w:rsid w:val="06D35436"/>
    <w:rsid w:val="06D4523E"/>
    <w:rsid w:val="06D4CF8A"/>
    <w:rsid w:val="06DD7CC3"/>
    <w:rsid w:val="06E386D2"/>
    <w:rsid w:val="06E88A96"/>
    <w:rsid w:val="06EAC0B4"/>
    <w:rsid w:val="06EC333E"/>
    <w:rsid w:val="06F0F607"/>
    <w:rsid w:val="06F5B443"/>
    <w:rsid w:val="06F81EBC"/>
    <w:rsid w:val="06F9284B"/>
    <w:rsid w:val="06F99AAC"/>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2068C1"/>
    <w:rsid w:val="07225F16"/>
    <w:rsid w:val="0722C6DD"/>
    <w:rsid w:val="072369C4"/>
    <w:rsid w:val="072C2654"/>
    <w:rsid w:val="072EFB74"/>
    <w:rsid w:val="073026DD"/>
    <w:rsid w:val="07341D94"/>
    <w:rsid w:val="0734ADF2"/>
    <w:rsid w:val="0735456D"/>
    <w:rsid w:val="073ACF92"/>
    <w:rsid w:val="073D3F26"/>
    <w:rsid w:val="073D7826"/>
    <w:rsid w:val="073D8C1F"/>
    <w:rsid w:val="073D92F7"/>
    <w:rsid w:val="073E7BF8"/>
    <w:rsid w:val="073ECD6C"/>
    <w:rsid w:val="073F32B8"/>
    <w:rsid w:val="0744AD6B"/>
    <w:rsid w:val="074535D4"/>
    <w:rsid w:val="0745C3BF"/>
    <w:rsid w:val="0748EDE5"/>
    <w:rsid w:val="074A9091"/>
    <w:rsid w:val="074B0E8F"/>
    <w:rsid w:val="074BD9BA"/>
    <w:rsid w:val="074E2A50"/>
    <w:rsid w:val="074FB83E"/>
    <w:rsid w:val="07502B80"/>
    <w:rsid w:val="0751D25E"/>
    <w:rsid w:val="07530D05"/>
    <w:rsid w:val="075AB139"/>
    <w:rsid w:val="076371D8"/>
    <w:rsid w:val="0765EF35"/>
    <w:rsid w:val="0767A6F3"/>
    <w:rsid w:val="07688514"/>
    <w:rsid w:val="0768BFE3"/>
    <w:rsid w:val="076BA4EC"/>
    <w:rsid w:val="077090ED"/>
    <w:rsid w:val="07717148"/>
    <w:rsid w:val="0771DBE1"/>
    <w:rsid w:val="07738E7F"/>
    <w:rsid w:val="07740795"/>
    <w:rsid w:val="07743795"/>
    <w:rsid w:val="0774C6FB"/>
    <w:rsid w:val="0775AE84"/>
    <w:rsid w:val="07763FFE"/>
    <w:rsid w:val="0776BA75"/>
    <w:rsid w:val="077807A5"/>
    <w:rsid w:val="0779B621"/>
    <w:rsid w:val="077B48B8"/>
    <w:rsid w:val="077C6983"/>
    <w:rsid w:val="077C745C"/>
    <w:rsid w:val="07831F94"/>
    <w:rsid w:val="078701A3"/>
    <w:rsid w:val="0787C61F"/>
    <w:rsid w:val="0787C951"/>
    <w:rsid w:val="078A7923"/>
    <w:rsid w:val="078BF7CA"/>
    <w:rsid w:val="078C5B65"/>
    <w:rsid w:val="078FA504"/>
    <w:rsid w:val="07901F77"/>
    <w:rsid w:val="079344A5"/>
    <w:rsid w:val="079383CE"/>
    <w:rsid w:val="0795BF99"/>
    <w:rsid w:val="0796B49F"/>
    <w:rsid w:val="079A768C"/>
    <w:rsid w:val="079D2DFD"/>
    <w:rsid w:val="079D5905"/>
    <w:rsid w:val="07A2A1C7"/>
    <w:rsid w:val="07A54768"/>
    <w:rsid w:val="07A5D42F"/>
    <w:rsid w:val="07A7E913"/>
    <w:rsid w:val="07A97306"/>
    <w:rsid w:val="07B39877"/>
    <w:rsid w:val="07B4C2D2"/>
    <w:rsid w:val="07B5CE9A"/>
    <w:rsid w:val="07B61FDD"/>
    <w:rsid w:val="07B6D708"/>
    <w:rsid w:val="07B72571"/>
    <w:rsid w:val="07B8A568"/>
    <w:rsid w:val="07BA9593"/>
    <w:rsid w:val="07BB389C"/>
    <w:rsid w:val="07BB49E1"/>
    <w:rsid w:val="07BC4F75"/>
    <w:rsid w:val="07BF586B"/>
    <w:rsid w:val="07BF670C"/>
    <w:rsid w:val="07BFC31D"/>
    <w:rsid w:val="07C49BB0"/>
    <w:rsid w:val="07C4CF46"/>
    <w:rsid w:val="07C4F020"/>
    <w:rsid w:val="07C7B0A3"/>
    <w:rsid w:val="07C8FE68"/>
    <w:rsid w:val="07C9DE25"/>
    <w:rsid w:val="07CCDC97"/>
    <w:rsid w:val="07CCE88C"/>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0E55"/>
    <w:rsid w:val="07E91CFC"/>
    <w:rsid w:val="07ECA4C4"/>
    <w:rsid w:val="07EDA89A"/>
    <w:rsid w:val="07EDAD33"/>
    <w:rsid w:val="07EE59BE"/>
    <w:rsid w:val="07EECEC5"/>
    <w:rsid w:val="07EF226F"/>
    <w:rsid w:val="07EF7082"/>
    <w:rsid w:val="07F1F824"/>
    <w:rsid w:val="07F4F24C"/>
    <w:rsid w:val="07F501E6"/>
    <w:rsid w:val="07F5EA04"/>
    <w:rsid w:val="07F8C5E6"/>
    <w:rsid w:val="07FB6112"/>
    <w:rsid w:val="07FC6E6C"/>
    <w:rsid w:val="07FDAEED"/>
    <w:rsid w:val="07FE8112"/>
    <w:rsid w:val="080015CF"/>
    <w:rsid w:val="08002A3E"/>
    <w:rsid w:val="08018C52"/>
    <w:rsid w:val="0801FC0F"/>
    <w:rsid w:val="08020A48"/>
    <w:rsid w:val="08024D3B"/>
    <w:rsid w:val="08066807"/>
    <w:rsid w:val="0808C2A3"/>
    <w:rsid w:val="0812CBB3"/>
    <w:rsid w:val="081373B5"/>
    <w:rsid w:val="08138821"/>
    <w:rsid w:val="08142B15"/>
    <w:rsid w:val="08187548"/>
    <w:rsid w:val="0819046C"/>
    <w:rsid w:val="08213297"/>
    <w:rsid w:val="0823BA28"/>
    <w:rsid w:val="08248A91"/>
    <w:rsid w:val="082502A9"/>
    <w:rsid w:val="082506FB"/>
    <w:rsid w:val="0828AEEE"/>
    <w:rsid w:val="082A34A5"/>
    <w:rsid w:val="082C3081"/>
    <w:rsid w:val="082D3D08"/>
    <w:rsid w:val="082E7088"/>
    <w:rsid w:val="0830A97A"/>
    <w:rsid w:val="08316767"/>
    <w:rsid w:val="08339031"/>
    <w:rsid w:val="083912CB"/>
    <w:rsid w:val="083A4D44"/>
    <w:rsid w:val="083A9485"/>
    <w:rsid w:val="083C5A65"/>
    <w:rsid w:val="083CF1DD"/>
    <w:rsid w:val="083D55F3"/>
    <w:rsid w:val="083F9EB8"/>
    <w:rsid w:val="08403781"/>
    <w:rsid w:val="0841063A"/>
    <w:rsid w:val="0842097F"/>
    <w:rsid w:val="084330DD"/>
    <w:rsid w:val="0848A956"/>
    <w:rsid w:val="0850DE4A"/>
    <w:rsid w:val="0851509F"/>
    <w:rsid w:val="08519536"/>
    <w:rsid w:val="0855788F"/>
    <w:rsid w:val="08564CD1"/>
    <w:rsid w:val="08576397"/>
    <w:rsid w:val="0859C082"/>
    <w:rsid w:val="085B770F"/>
    <w:rsid w:val="085D3939"/>
    <w:rsid w:val="08621BF5"/>
    <w:rsid w:val="08675F9D"/>
    <w:rsid w:val="08683330"/>
    <w:rsid w:val="086B0FCB"/>
    <w:rsid w:val="086D0D9F"/>
    <w:rsid w:val="086F75D2"/>
    <w:rsid w:val="0872E393"/>
    <w:rsid w:val="08778189"/>
    <w:rsid w:val="0878B341"/>
    <w:rsid w:val="087E380F"/>
    <w:rsid w:val="087EA0DE"/>
    <w:rsid w:val="0881668A"/>
    <w:rsid w:val="0881CF02"/>
    <w:rsid w:val="0883D005"/>
    <w:rsid w:val="0884AE43"/>
    <w:rsid w:val="08867B58"/>
    <w:rsid w:val="088829BA"/>
    <w:rsid w:val="08888CD5"/>
    <w:rsid w:val="08896FE0"/>
    <w:rsid w:val="08935236"/>
    <w:rsid w:val="0896BEAD"/>
    <w:rsid w:val="089CB537"/>
    <w:rsid w:val="089CD863"/>
    <w:rsid w:val="089D0748"/>
    <w:rsid w:val="089F3C0E"/>
    <w:rsid w:val="089F4DBE"/>
    <w:rsid w:val="08A46440"/>
    <w:rsid w:val="08B08CE1"/>
    <w:rsid w:val="08B236ED"/>
    <w:rsid w:val="08B4E97A"/>
    <w:rsid w:val="08B6DB7F"/>
    <w:rsid w:val="08B7F07B"/>
    <w:rsid w:val="08BB14F1"/>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9CAE0"/>
    <w:rsid w:val="08CB3260"/>
    <w:rsid w:val="08CBCB9E"/>
    <w:rsid w:val="08CD39E1"/>
    <w:rsid w:val="08CD8B6A"/>
    <w:rsid w:val="08D24B61"/>
    <w:rsid w:val="08D25498"/>
    <w:rsid w:val="08D32A26"/>
    <w:rsid w:val="08D33366"/>
    <w:rsid w:val="08D370D7"/>
    <w:rsid w:val="08D61DD3"/>
    <w:rsid w:val="08D70100"/>
    <w:rsid w:val="08D8A1FB"/>
    <w:rsid w:val="08DABA9F"/>
    <w:rsid w:val="08DC2821"/>
    <w:rsid w:val="08DECBE7"/>
    <w:rsid w:val="08DFD18F"/>
    <w:rsid w:val="08E09FF5"/>
    <w:rsid w:val="08E0CBEC"/>
    <w:rsid w:val="08E115B4"/>
    <w:rsid w:val="08E4EFD8"/>
    <w:rsid w:val="08E5778D"/>
    <w:rsid w:val="08E6F394"/>
    <w:rsid w:val="08E7AF97"/>
    <w:rsid w:val="08EA10AB"/>
    <w:rsid w:val="08EB9E84"/>
    <w:rsid w:val="08ED93DA"/>
    <w:rsid w:val="08EEC3A7"/>
    <w:rsid w:val="08EEEF75"/>
    <w:rsid w:val="08EF34E7"/>
    <w:rsid w:val="08F3FEE4"/>
    <w:rsid w:val="08F6B084"/>
    <w:rsid w:val="08F83C5C"/>
    <w:rsid w:val="08FCC8DE"/>
    <w:rsid w:val="08FCE0BB"/>
    <w:rsid w:val="08FDDC98"/>
    <w:rsid w:val="08FE4647"/>
    <w:rsid w:val="08FFA6CB"/>
    <w:rsid w:val="0900404A"/>
    <w:rsid w:val="0900E2F4"/>
    <w:rsid w:val="090798C4"/>
    <w:rsid w:val="0909216D"/>
    <w:rsid w:val="090A08F9"/>
    <w:rsid w:val="090A2306"/>
    <w:rsid w:val="090B961B"/>
    <w:rsid w:val="090C1D69"/>
    <w:rsid w:val="0911B981"/>
    <w:rsid w:val="09139989"/>
    <w:rsid w:val="0914C7DB"/>
    <w:rsid w:val="0915ACD9"/>
    <w:rsid w:val="0916F79C"/>
    <w:rsid w:val="0917729D"/>
    <w:rsid w:val="09194E1E"/>
    <w:rsid w:val="091AB2E8"/>
    <w:rsid w:val="091CB1E7"/>
    <w:rsid w:val="091E04A2"/>
    <w:rsid w:val="0921B107"/>
    <w:rsid w:val="0921E175"/>
    <w:rsid w:val="0923BE5A"/>
    <w:rsid w:val="0924F17F"/>
    <w:rsid w:val="0925688F"/>
    <w:rsid w:val="092D52C1"/>
    <w:rsid w:val="09326346"/>
    <w:rsid w:val="09335176"/>
    <w:rsid w:val="09338076"/>
    <w:rsid w:val="09356A37"/>
    <w:rsid w:val="09367555"/>
    <w:rsid w:val="0937F7B3"/>
    <w:rsid w:val="093A1B76"/>
    <w:rsid w:val="093C9065"/>
    <w:rsid w:val="093D3359"/>
    <w:rsid w:val="093E95A8"/>
    <w:rsid w:val="093F3723"/>
    <w:rsid w:val="093F6BFF"/>
    <w:rsid w:val="094540CB"/>
    <w:rsid w:val="094987F8"/>
    <w:rsid w:val="094B71A3"/>
    <w:rsid w:val="094B9B64"/>
    <w:rsid w:val="094CFECB"/>
    <w:rsid w:val="094F38EE"/>
    <w:rsid w:val="0950370F"/>
    <w:rsid w:val="0950C95B"/>
    <w:rsid w:val="09588772"/>
    <w:rsid w:val="0958E296"/>
    <w:rsid w:val="095B35E5"/>
    <w:rsid w:val="095C4D91"/>
    <w:rsid w:val="095E25F5"/>
    <w:rsid w:val="09605C63"/>
    <w:rsid w:val="0964D322"/>
    <w:rsid w:val="096A31D1"/>
    <w:rsid w:val="096AA19E"/>
    <w:rsid w:val="096D904E"/>
    <w:rsid w:val="0974F982"/>
    <w:rsid w:val="097676F3"/>
    <w:rsid w:val="09789411"/>
    <w:rsid w:val="097D4EC1"/>
    <w:rsid w:val="09815192"/>
    <w:rsid w:val="0982585A"/>
    <w:rsid w:val="098AAA60"/>
    <w:rsid w:val="098B1B56"/>
    <w:rsid w:val="098B9FC8"/>
    <w:rsid w:val="098D6318"/>
    <w:rsid w:val="098D9ED8"/>
    <w:rsid w:val="098FB711"/>
    <w:rsid w:val="09916C87"/>
    <w:rsid w:val="09961AC6"/>
    <w:rsid w:val="0999B1B7"/>
    <w:rsid w:val="09A0C9F6"/>
    <w:rsid w:val="09AB710C"/>
    <w:rsid w:val="09AF4F4A"/>
    <w:rsid w:val="09B08AAD"/>
    <w:rsid w:val="09B120A9"/>
    <w:rsid w:val="09B81D93"/>
    <w:rsid w:val="09B86344"/>
    <w:rsid w:val="09BBC4AB"/>
    <w:rsid w:val="09BE79F8"/>
    <w:rsid w:val="09C263B9"/>
    <w:rsid w:val="09C372AF"/>
    <w:rsid w:val="09C5E4E8"/>
    <w:rsid w:val="09C78653"/>
    <w:rsid w:val="09C7F44F"/>
    <w:rsid w:val="09CB2192"/>
    <w:rsid w:val="09CC788A"/>
    <w:rsid w:val="09CD42C2"/>
    <w:rsid w:val="09D08043"/>
    <w:rsid w:val="09D0E6D7"/>
    <w:rsid w:val="09D34CE1"/>
    <w:rsid w:val="09D79D87"/>
    <w:rsid w:val="09DBF413"/>
    <w:rsid w:val="09E06DC4"/>
    <w:rsid w:val="09E0A10F"/>
    <w:rsid w:val="09E19F1D"/>
    <w:rsid w:val="09E1EE03"/>
    <w:rsid w:val="09E2120A"/>
    <w:rsid w:val="09E822D5"/>
    <w:rsid w:val="09E8F2C1"/>
    <w:rsid w:val="09E9D7A7"/>
    <w:rsid w:val="09EC0B1F"/>
    <w:rsid w:val="09ECC03F"/>
    <w:rsid w:val="09ECE432"/>
    <w:rsid w:val="09EE9A95"/>
    <w:rsid w:val="09EFABD0"/>
    <w:rsid w:val="09F26132"/>
    <w:rsid w:val="09F486DF"/>
    <w:rsid w:val="09F5DF3E"/>
    <w:rsid w:val="09F8139D"/>
    <w:rsid w:val="09FB5896"/>
    <w:rsid w:val="09FDFB69"/>
    <w:rsid w:val="09FEED20"/>
    <w:rsid w:val="0A016409"/>
    <w:rsid w:val="0A01D5F6"/>
    <w:rsid w:val="0A03AAF3"/>
    <w:rsid w:val="0A0A6CC3"/>
    <w:rsid w:val="0A0AE8DC"/>
    <w:rsid w:val="0A0D877C"/>
    <w:rsid w:val="0A0DD637"/>
    <w:rsid w:val="0A11CC55"/>
    <w:rsid w:val="0A11FF9D"/>
    <w:rsid w:val="0A16BEF8"/>
    <w:rsid w:val="0A17A6E0"/>
    <w:rsid w:val="0A184849"/>
    <w:rsid w:val="0A1B257C"/>
    <w:rsid w:val="0A1DB845"/>
    <w:rsid w:val="0A1F06BB"/>
    <w:rsid w:val="0A2633C5"/>
    <w:rsid w:val="0A28FCB7"/>
    <w:rsid w:val="0A2B1628"/>
    <w:rsid w:val="0A2D2BC1"/>
    <w:rsid w:val="0A2D80CB"/>
    <w:rsid w:val="0A2F78E7"/>
    <w:rsid w:val="0A3023B4"/>
    <w:rsid w:val="0A3064D9"/>
    <w:rsid w:val="0A3074AD"/>
    <w:rsid w:val="0A30EE01"/>
    <w:rsid w:val="0A32BD42"/>
    <w:rsid w:val="0A3648AB"/>
    <w:rsid w:val="0A399E3E"/>
    <w:rsid w:val="0A3B5D9A"/>
    <w:rsid w:val="0A3F1EDE"/>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49D"/>
    <w:rsid w:val="0A63153B"/>
    <w:rsid w:val="0A640CA6"/>
    <w:rsid w:val="0A6551B0"/>
    <w:rsid w:val="0A6743DD"/>
    <w:rsid w:val="0A678D13"/>
    <w:rsid w:val="0A6ABF56"/>
    <w:rsid w:val="0A6B8DFC"/>
    <w:rsid w:val="0A6F79A6"/>
    <w:rsid w:val="0A6FAC1D"/>
    <w:rsid w:val="0A6FE6B3"/>
    <w:rsid w:val="0A715742"/>
    <w:rsid w:val="0A726EFB"/>
    <w:rsid w:val="0A74973C"/>
    <w:rsid w:val="0A753023"/>
    <w:rsid w:val="0A7530E3"/>
    <w:rsid w:val="0A754652"/>
    <w:rsid w:val="0A76F89A"/>
    <w:rsid w:val="0A78199E"/>
    <w:rsid w:val="0A7B0032"/>
    <w:rsid w:val="0A7BD7D2"/>
    <w:rsid w:val="0A7EDB59"/>
    <w:rsid w:val="0A8182CC"/>
    <w:rsid w:val="0A82C6F2"/>
    <w:rsid w:val="0A867A32"/>
    <w:rsid w:val="0A8777A6"/>
    <w:rsid w:val="0A898C59"/>
    <w:rsid w:val="0A8FDA0C"/>
    <w:rsid w:val="0A92A3DB"/>
    <w:rsid w:val="0A943D2A"/>
    <w:rsid w:val="0A94B0CE"/>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338D8"/>
    <w:rsid w:val="0AB56638"/>
    <w:rsid w:val="0AB79BD6"/>
    <w:rsid w:val="0ABC421C"/>
    <w:rsid w:val="0ABE7BC1"/>
    <w:rsid w:val="0ABF9DA2"/>
    <w:rsid w:val="0AC11446"/>
    <w:rsid w:val="0AC26BB4"/>
    <w:rsid w:val="0AC3019A"/>
    <w:rsid w:val="0AC61C9E"/>
    <w:rsid w:val="0AC72989"/>
    <w:rsid w:val="0AC8DB1C"/>
    <w:rsid w:val="0ACC1BDF"/>
    <w:rsid w:val="0AD0F5BC"/>
    <w:rsid w:val="0AD2AA6C"/>
    <w:rsid w:val="0AD68A33"/>
    <w:rsid w:val="0AD6E231"/>
    <w:rsid w:val="0ADCB824"/>
    <w:rsid w:val="0ADDF347"/>
    <w:rsid w:val="0AE04FBE"/>
    <w:rsid w:val="0AE1B6FD"/>
    <w:rsid w:val="0AE2C53D"/>
    <w:rsid w:val="0AE39BF1"/>
    <w:rsid w:val="0AE5F01B"/>
    <w:rsid w:val="0AE6691D"/>
    <w:rsid w:val="0AE934B8"/>
    <w:rsid w:val="0AED0BBB"/>
    <w:rsid w:val="0AED6313"/>
    <w:rsid w:val="0AEF8402"/>
    <w:rsid w:val="0AF01B01"/>
    <w:rsid w:val="0AF08571"/>
    <w:rsid w:val="0AF13CA9"/>
    <w:rsid w:val="0AF1F7F9"/>
    <w:rsid w:val="0AF2731A"/>
    <w:rsid w:val="0AF6CB00"/>
    <w:rsid w:val="0AF763DF"/>
    <w:rsid w:val="0AF7BC4B"/>
    <w:rsid w:val="0AF7DDAA"/>
    <w:rsid w:val="0AF9A974"/>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D7356"/>
    <w:rsid w:val="0B0E9A05"/>
    <w:rsid w:val="0B0F374A"/>
    <w:rsid w:val="0B0FC0A0"/>
    <w:rsid w:val="0B0FF223"/>
    <w:rsid w:val="0B10EC6F"/>
    <w:rsid w:val="0B14933F"/>
    <w:rsid w:val="0B182F1F"/>
    <w:rsid w:val="0B1AA325"/>
    <w:rsid w:val="0B1AAE90"/>
    <w:rsid w:val="0B1B24E0"/>
    <w:rsid w:val="0B1C61D9"/>
    <w:rsid w:val="0B1DF4FF"/>
    <w:rsid w:val="0B1FACC4"/>
    <w:rsid w:val="0B213EAF"/>
    <w:rsid w:val="0B213FDC"/>
    <w:rsid w:val="0B245187"/>
    <w:rsid w:val="0B255145"/>
    <w:rsid w:val="0B28153A"/>
    <w:rsid w:val="0B2CA0D0"/>
    <w:rsid w:val="0B2CFD24"/>
    <w:rsid w:val="0B31A8A7"/>
    <w:rsid w:val="0B323547"/>
    <w:rsid w:val="0B35F1A4"/>
    <w:rsid w:val="0B3619C7"/>
    <w:rsid w:val="0B368949"/>
    <w:rsid w:val="0B369655"/>
    <w:rsid w:val="0B3E6862"/>
    <w:rsid w:val="0B3F8D22"/>
    <w:rsid w:val="0B4025A7"/>
    <w:rsid w:val="0B4424F9"/>
    <w:rsid w:val="0B4555F9"/>
    <w:rsid w:val="0B46F989"/>
    <w:rsid w:val="0B48893D"/>
    <w:rsid w:val="0B4B3C9A"/>
    <w:rsid w:val="0B4C7B34"/>
    <w:rsid w:val="0B4CEEE4"/>
    <w:rsid w:val="0B504C0E"/>
    <w:rsid w:val="0B525A69"/>
    <w:rsid w:val="0B541B4E"/>
    <w:rsid w:val="0B54A181"/>
    <w:rsid w:val="0B5676FA"/>
    <w:rsid w:val="0B58AC09"/>
    <w:rsid w:val="0B58CCB1"/>
    <w:rsid w:val="0B593426"/>
    <w:rsid w:val="0B5A583B"/>
    <w:rsid w:val="0B5DE907"/>
    <w:rsid w:val="0B5E783A"/>
    <w:rsid w:val="0B5E83D7"/>
    <w:rsid w:val="0B60FDA4"/>
    <w:rsid w:val="0B65362E"/>
    <w:rsid w:val="0B66EA3D"/>
    <w:rsid w:val="0B66F1F3"/>
    <w:rsid w:val="0B695F41"/>
    <w:rsid w:val="0B6ABADD"/>
    <w:rsid w:val="0B6CA533"/>
    <w:rsid w:val="0B6E86E6"/>
    <w:rsid w:val="0B7234BF"/>
    <w:rsid w:val="0B76F71F"/>
    <w:rsid w:val="0B77E808"/>
    <w:rsid w:val="0B7852A5"/>
    <w:rsid w:val="0B786B10"/>
    <w:rsid w:val="0B78F663"/>
    <w:rsid w:val="0B7BAA3F"/>
    <w:rsid w:val="0B7D3D28"/>
    <w:rsid w:val="0B7FA350"/>
    <w:rsid w:val="0B819BF2"/>
    <w:rsid w:val="0B82C7D8"/>
    <w:rsid w:val="0B8915CC"/>
    <w:rsid w:val="0B893AF7"/>
    <w:rsid w:val="0B8A3B07"/>
    <w:rsid w:val="0B8B08A3"/>
    <w:rsid w:val="0B8B71ED"/>
    <w:rsid w:val="0B8E17A4"/>
    <w:rsid w:val="0B8EE552"/>
    <w:rsid w:val="0B93DE49"/>
    <w:rsid w:val="0B94E834"/>
    <w:rsid w:val="0B95B9C9"/>
    <w:rsid w:val="0B96EC34"/>
    <w:rsid w:val="0B9718A8"/>
    <w:rsid w:val="0B9F65A6"/>
    <w:rsid w:val="0BA1F157"/>
    <w:rsid w:val="0BA40DC1"/>
    <w:rsid w:val="0BA4FEF1"/>
    <w:rsid w:val="0BA7E156"/>
    <w:rsid w:val="0BA845BA"/>
    <w:rsid w:val="0BA8A2B0"/>
    <w:rsid w:val="0BA92960"/>
    <w:rsid w:val="0BACD560"/>
    <w:rsid w:val="0BADF764"/>
    <w:rsid w:val="0BAEDD1C"/>
    <w:rsid w:val="0BB09A1E"/>
    <w:rsid w:val="0BB4D575"/>
    <w:rsid w:val="0BB8D255"/>
    <w:rsid w:val="0BBADCE9"/>
    <w:rsid w:val="0BBB9039"/>
    <w:rsid w:val="0BBE1C1A"/>
    <w:rsid w:val="0BC024BF"/>
    <w:rsid w:val="0BC0AF64"/>
    <w:rsid w:val="0BC1573C"/>
    <w:rsid w:val="0BC77AD3"/>
    <w:rsid w:val="0BC9AE47"/>
    <w:rsid w:val="0BC9DE96"/>
    <w:rsid w:val="0BCCC73B"/>
    <w:rsid w:val="0BCF8A2F"/>
    <w:rsid w:val="0BCFA669"/>
    <w:rsid w:val="0BD0D5BB"/>
    <w:rsid w:val="0BD2240D"/>
    <w:rsid w:val="0BD4B4D4"/>
    <w:rsid w:val="0BD7168C"/>
    <w:rsid w:val="0BD8F0C8"/>
    <w:rsid w:val="0BDAC2DE"/>
    <w:rsid w:val="0BDC107E"/>
    <w:rsid w:val="0BDD1F7A"/>
    <w:rsid w:val="0BDD3822"/>
    <w:rsid w:val="0BDD4E90"/>
    <w:rsid w:val="0BE20EC6"/>
    <w:rsid w:val="0BE4ACAE"/>
    <w:rsid w:val="0BE82F78"/>
    <w:rsid w:val="0BE915CB"/>
    <w:rsid w:val="0BEBBBD1"/>
    <w:rsid w:val="0BECA19D"/>
    <w:rsid w:val="0BECC610"/>
    <w:rsid w:val="0BF1191D"/>
    <w:rsid w:val="0BF151CA"/>
    <w:rsid w:val="0BF40D7A"/>
    <w:rsid w:val="0BF886BC"/>
    <w:rsid w:val="0BFBDE85"/>
    <w:rsid w:val="0BFCB084"/>
    <w:rsid w:val="0C026838"/>
    <w:rsid w:val="0C0467B7"/>
    <w:rsid w:val="0C054D69"/>
    <w:rsid w:val="0C055D2D"/>
    <w:rsid w:val="0C0567B1"/>
    <w:rsid w:val="0C0762EF"/>
    <w:rsid w:val="0C0765E4"/>
    <w:rsid w:val="0C084841"/>
    <w:rsid w:val="0C090FB1"/>
    <w:rsid w:val="0C0B8759"/>
    <w:rsid w:val="0C0B973C"/>
    <w:rsid w:val="0C0C0099"/>
    <w:rsid w:val="0C0D21F1"/>
    <w:rsid w:val="0C11968D"/>
    <w:rsid w:val="0C119E72"/>
    <w:rsid w:val="0C1206F4"/>
    <w:rsid w:val="0C120B2A"/>
    <w:rsid w:val="0C13AF21"/>
    <w:rsid w:val="0C1562B0"/>
    <w:rsid w:val="0C167CA9"/>
    <w:rsid w:val="0C19D12F"/>
    <w:rsid w:val="0C19F01D"/>
    <w:rsid w:val="0C1A5D6F"/>
    <w:rsid w:val="0C1A7D62"/>
    <w:rsid w:val="0C1F385F"/>
    <w:rsid w:val="0C21E69D"/>
    <w:rsid w:val="0C227404"/>
    <w:rsid w:val="0C22B67D"/>
    <w:rsid w:val="0C22C643"/>
    <w:rsid w:val="0C242390"/>
    <w:rsid w:val="0C2674DD"/>
    <w:rsid w:val="0C270305"/>
    <w:rsid w:val="0C275910"/>
    <w:rsid w:val="0C2899C1"/>
    <w:rsid w:val="0C29356A"/>
    <w:rsid w:val="0C29F06E"/>
    <w:rsid w:val="0C2A5C16"/>
    <w:rsid w:val="0C2F4090"/>
    <w:rsid w:val="0C2FBC17"/>
    <w:rsid w:val="0C2FCB55"/>
    <w:rsid w:val="0C30216B"/>
    <w:rsid w:val="0C333F22"/>
    <w:rsid w:val="0C341A07"/>
    <w:rsid w:val="0C36F7BF"/>
    <w:rsid w:val="0C397E48"/>
    <w:rsid w:val="0C3D67D0"/>
    <w:rsid w:val="0C3F8F08"/>
    <w:rsid w:val="0C43B9E7"/>
    <w:rsid w:val="0C461BA6"/>
    <w:rsid w:val="0C4BB763"/>
    <w:rsid w:val="0C4E20D3"/>
    <w:rsid w:val="0C4F673D"/>
    <w:rsid w:val="0C5062FE"/>
    <w:rsid w:val="0C5293FD"/>
    <w:rsid w:val="0C56B219"/>
    <w:rsid w:val="0C57E321"/>
    <w:rsid w:val="0C588BBC"/>
    <w:rsid w:val="0C588CA5"/>
    <w:rsid w:val="0C5AB285"/>
    <w:rsid w:val="0C5E72CA"/>
    <w:rsid w:val="0C6099F5"/>
    <w:rsid w:val="0C611C54"/>
    <w:rsid w:val="0C61DB4D"/>
    <w:rsid w:val="0C6B0194"/>
    <w:rsid w:val="0C6EF7F8"/>
    <w:rsid w:val="0C6EFF5D"/>
    <w:rsid w:val="0C6F5EBF"/>
    <w:rsid w:val="0C717445"/>
    <w:rsid w:val="0C74D0F6"/>
    <w:rsid w:val="0C764371"/>
    <w:rsid w:val="0C77F2E5"/>
    <w:rsid w:val="0C78DA9D"/>
    <w:rsid w:val="0C7BAE0A"/>
    <w:rsid w:val="0C7C8F5E"/>
    <w:rsid w:val="0C7D3B96"/>
    <w:rsid w:val="0C7F29BF"/>
    <w:rsid w:val="0C80EF2C"/>
    <w:rsid w:val="0C82293D"/>
    <w:rsid w:val="0C85A752"/>
    <w:rsid w:val="0C87618E"/>
    <w:rsid w:val="0C88245C"/>
    <w:rsid w:val="0C892ECE"/>
    <w:rsid w:val="0C8A638F"/>
    <w:rsid w:val="0C8BF098"/>
    <w:rsid w:val="0C8D0B82"/>
    <w:rsid w:val="0C8DCD9F"/>
    <w:rsid w:val="0C956342"/>
    <w:rsid w:val="0C9575C1"/>
    <w:rsid w:val="0C97F59C"/>
    <w:rsid w:val="0C9F6B72"/>
    <w:rsid w:val="0CA4B37C"/>
    <w:rsid w:val="0CA583E2"/>
    <w:rsid w:val="0CA7324D"/>
    <w:rsid w:val="0CA781B0"/>
    <w:rsid w:val="0CA7DFC8"/>
    <w:rsid w:val="0CAA4016"/>
    <w:rsid w:val="0CAB94D3"/>
    <w:rsid w:val="0CB1608B"/>
    <w:rsid w:val="0CB2470B"/>
    <w:rsid w:val="0CB24FB4"/>
    <w:rsid w:val="0CB2CAEF"/>
    <w:rsid w:val="0CB3873A"/>
    <w:rsid w:val="0CB66F17"/>
    <w:rsid w:val="0CB6F21A"/>
    <w:rsid w:val="0CB6F3C8"/>
    <w:rsid w:val="0CB72EB4"/>
    <w:rsid w:val="0CB75B53"/>
    <w:rsid w:val="0CB7D4BF"/>
    <w:rsid w:val="0CBBE35D"/>
    <w:rsid w:val="0CBE51FA"/>
    <w:rsid w:val="0CBFF0B6"/>
    <w:rsid w:val="0CC169A8"/>
    <w:rsid w:val="0CC5846E"/>
    <w:rsid w:val="0CC608B9"/>
    <w:rsid w:val="0CD3CD0F"/>
    <w:rsid w:val="0CD4C496"/>
    <w:rsid w:val="0CD97FB8"/>
    <w:rsid w:val="0CD9AFB5"/>
    <w:rsid w:val="0CDD4950"/>
    <w:rsid w:val="0CDFF0A2"/>
    <w:rsid w:val="0CE09A51"/>
    <w:rsid w:val="0CE24E72"/>
    <w:rsid w:val="0CE69153"/>
    <w:rsid w:val="0CE95DBC"/>
    <w:rsid w:val="0CEE0B58"/>
    <w:rsid w:val="0CEEAF59"/>
    <w:rsid w:val="0CEF9A3A"/>
    <w:rsid w:val="0CF0F27F"/>
    <w:rsid w:val="0CF4A712"/>
    <w:rsid w:val="0CF95FAB"/>
    <w:rsid w:val="0CFA37F9"/>
    <w:rsid w:val="0CFBF687"/>
    <w:rsid w:val="0CFCCCD9"/>
    <w:rsid w:val="0CFEFF00"/>
    <w:rsid w:val="0CFFDE17"/>
    <w:rsid w:val="0D0088EF"/>
    <w:rsid w:val="0D043422"/>
    <w:rsid w:val="0D04AF55"/>
    <w:rsid w:val="0D04C10C"/>
    <w:rsid w:val="0D050FBB"/>
    <w:rsid w:val="0D0BFD2D"/>
    <w:rsid w:val="0D0CD585"/>
    <w:rsid w:val="0D0D6FA6"/>
    <w:rsid w:val="0D0D7A33"/>
    <w:rsid w:val="0D108C4B"/>
    <w:rsid w:val="0D128610"/>
    <w:rsid w:val="0D1611FE"/>
    <w:rsid w:val="0D16667E"/>
    <w:rsid w:val="0D168C35"/>
    <w:rsid w:val="0D16B9C2"/>
    <w:rsid w:val="0D17EAE4"/>
    <w:rsid w:val="0D18B72D"/>
    <w:rsid w:val="0D19010F"/>
    <w:rsid w:val="0D1D8C4D"/>
    <w:rsid w:val="0D1EB22D"/>
    <w:rsid w:val="0D1F4456"/>
    <w:rsid w:val="0D1FDAA4"/>
    <w:rsid w:val="0D22F554"/>
    <w:rsid w:val="0D27F3CB"/>
    <w:rsid w:val="0D2825E4"/>
    <w:rsid w:val="0D29CF79"/>
    <w:rsid w:val="0D29FA3D"/>
    <w:rsid w:val="0D2C42AB"/>
    <w:rsid w:val="0D2FC5BD"/>
    <w:rsid w:val="0D31FF51"/>
    <w:rsid w:val="0D32161A"/>
    <w:rsid w:val="0D368E6E"/>
    <w:rsid w:val="0D388E7A"/>
    <w:rsid w:val="0D389607"/>
    <w:rsid w:val="0D3A4AE2"/>
    <w:rsid w:val="0D3F18E0"/>
    <w:rsid w:val="0D3F79EA"/>
    <w:rsid w:val="0D3FFD75"/>
    <w:rsid w:val="0D409A28"/>
    <w:rsid w:val="0D4156F5"/>
    <w:rsid w:val="0D43B002"/>
    <w:rsid w:val="0D43F205"/>
    <w:rsid w:val="0D4445B2"/>
    <w:rsid w:val="0D445E19"/>
    <w:rsid w:val="0D49152E"/>
    <w:rsid w:val="0D497066"/>
    <w:rsid w:val="0D5555E3"/>
    <w:rsid w:val="0D56560E"/>
    <w:rsid w:val="0D5B18F1"/>
    <w:rsid w:val="0D60E57A"/>
    <w:rsid w:val="0D612A28"/>
    <w:rsid w:val="0D6208D7"/>
    <w:rsid w:val="0D69E3DD"/>
    <w:rsid w:val="0D725139"/>
    <w:rsid w:val="0D7307F3"/>
    <w:rsid w:val="0D768482"/>
    <w:rsid w:val="0D779B37"/>
    <w:rsid w:val="0D7B3028"/>
    <w:rsid w:val="0D7B3434"/>
    <w:rsid w:val="0D7D8018"/>
    <w:rsid w:val="0D7D8F11"/>
    <w:rsid w:val="0D7FA953"/>
    <w:rsid w:val="0D819C7C"/>
    <w:rsid w:val="0D84710D"/>
    <w:rsid w:val="0D858F8B"/>
    <w:rsid w:val="0D85A78B"/>
    <w:rsid w:val="0D87965D"/>
    <w:rsid w:val="0D888237"/>
    <w:rsid w:val="0D8CD06F"/>
    <w:rsid w:val="0D8F252A"/>
    <w:rsid w:val="0D900301"/>
    <w:rsid w:val="0D910F99"/>
    <w:rsid w:val="0D922308"/>
    <w:rsid w:val="0D952C5C"/>
    <w:rsid w:val="0D966D84"/>
    <w:rsid w:val="0D98D45D"/>
    <w:rsid w:val="0D997F86"/>
    <w:rsid w:val="0D9AF206"/>
    <w:rsid w:val="0DA0C4C7"/>
    <w:rsid w:val="0DA5B49A"/>
    <w:rsid w:val="0DA6EF4A"/>
    <w:rsid w:val="0DA72B96"/>
    <w:rsid w:val="0DA895A2"/>
    <w:rsid w:val="0DAC96E0"/>
    <w:rsid w:val="0DADDB8B"/>
    <w:rsid w:val="0DAEEFB0"/>
    <w:rsid w:val="0DB20905"/>
    <w:rsid w:val="0DB30F30"/>
    <w:rsid w:val="0DB34A76"/>
    <w:rsid w:val="0DB3B1CA"/>
    <w:rsid w:val="0DB4F56B"/>
    <w:rsid w:val="0DB54EEF"/>
    <w:rsid w:val="0DB67EFA"/>
    <w:rsid w:val="0DB69280"/>
    <w:rsid w:val="0DBAC527"/>
    <w:rsid w:val="0DC07EC6"/>
    <w:rsid w:val="0DC0BE8F"/>
    <w:rsid w:val="0DC89FB7"/>
    <w:rsid w:val="0DCAF91E"/>
    <w:rsid w:val="0DCB9F26"/>
    <w:rsid w:val="0DCC6279"/>
    <w:rsid w:val="0DCC6AA5"/>
    <w:rsid w:val="0DCF737F"/>
    <w:rsid w:val="0DD04DC9"/>
    <w:rsid w:val="0DD20B83"/>
    <w:rsid w:val="0DD4C566"/>
    <w:rsid w:val="0DD7BBAB"/>
    <w:rsid w:val="0DD84C29"/>
    <w:rsid w:val="0DDD211B"/>
    <w:rsid w:val="0DDF17DB"/>
    <w:rsid w:val="0DDF5C0F"/>
    <w:rsid w:val="0DDF6537"/>
    <w:rsid w:val="0DDFA650"/>
    <w:rsid w:val="0DE13CC8"/>
    <w:rsid w:val="0DE2A683"/>
    <w:rsid w:val="0DE35217"/>
    <w:rsid w:val="0DE6CC98"/>
    <w:rsid w:val="0DE91ED9"/>
    <w:rsid w:val="0DEBF8CD"/>
    <w:rsid w:val="0DEBF8F3"/>
    <w:rsid w:val="0DEDAA84"/>
    <w:rsid w:val="0DF01FCD"/>
    <w:rsid w:val="0DF0B88D"/>
    <w:rsid w:val="0DF28811"/>
    <w:rsid w:val="0DF40152"/>
    <w:rsid w:val="0DF49033"/>
    <w:rsid w:val="0DF5C802"/>
    <w:rsid w:val="0DF7C457"/>
    <w:rsid w:val="0DF7C8AF"/>
    <w:rsid w:val="0DF7F319"/>
    <w:rsid w:val="0DFA6F92"/>
    <w:rsid w:val="0E000BA8"/>
    <w:rsid w:val="0E0073CB"/>
    <w:rsid w:val="0E023328"/>
    <w:rsid w:val="0E025653"/>
    <w:rsid w:val="0E03F5F1"/>
    <w:rsid w:val="0E0445A3"/>
    <w:rsid w:val="0E04C7A4"/>
    <w:rsid w:val="0E074C16"/>
    <w:rsid w:val="0E0B0F53"/>
    <w:rsid w:val="0E0D4023"/>
    <w:rsid w:val="0E0F2CB2"/>
    <w:rsid w:val="0E10143C"/>
    <w:rsid w:val="0E17F5CA"/>
    <w:rsid w:val="0E1A3A78"/>
    <w:rsid w:val="0E1B5509"/>
    <w:rsid w:val="0E22AA11"/>
    <w:rsid w:val="0E284E69"/>
    <w:rsid w:val="0E2DC64A"/>
    <w:rsid w:val="0E2F580B"/>
    <w:rsid w:val="0E2FF843"/>
    <w:rsid w:val="0E306070"/>
    <w:rsid w:val="0E30D685"/>
    <w:rsid w:val="0E3584AC"/>
    <w:rsid w:val="0E36F227"/>
    <w:rsid w:val="0E377BCE"/>
    <w:rsid w:val="0E37C193"/>
    <w:rsid w:val="0E37E448"/>
    <w:rsid w:val="0E3884B2"/>
    <w:rsid w:val="0E39820A"/>
    <w:rsid w:val="0E3AA34C"/>
    <w:rsid w:val="0E3E950E"/>
    <w:rsid w:val="0E40B897"/>
    <w:rsid w:val="0E437C4B"/>
    <w:rsid w:val="0E461656"/>
    <w:rsid w:val="0E46E067"/>
    <w:rsid w:val="0E47F96F"/>
    <w:rsid w:val="0E49CECF"/>
    <w:rsid w:val="0E4A7EDA"/>
    <w:rsid w:val="0E518A0C"/>
    <w:rsid w:val="0E523FB2"/>
    <w:rsid w:val="0E556E0E"/>
    <w:rsid w:val="0E55ACF6"/>
    <w:rsid w:val="0E572B31"/>
    <w:rsid w:val="0E58AC25"/>
    <w:rsid w:val="0E5C0626"/>
    <w:rsid w:val="0E5DA9DB"/>
    <w:rsid w:val="0E5F11C6"/>
    <w:rsid w:val="0E5F625F"/>
    <w:rsid w:val="0E60D9D1"/>
    <w:rsid w:val="0E61A989"/>
    <w:rsid w:val="0E630DD5"/>
    <w:rsid w:val="0E743EC3"/>
    <w:rsid w:val="0E753651"/>
    <w:rsid w:val="0E7739D5"/>
    <w:rsid w:val="0E7A365C"/>
    <w:rsid w:val="0E7A9D5C"/>
    <w:rsid w:val="0E7DB4C0"/>
    <w:rsid w:val="0E7F5831"/>
    <w:rsid w:val="0E80304F"/>
    <w:rsid w:val="0E805CFA"/>
    <w:rsid w:val="0E8A207A"/>
    <w:rsid w:val="0E8AB713"/>
    <w:rsid w:val="0E8CF389"/>
    <w:rsid w:val="0E90A53B"/>
    <w:rsid w:val="0E952F66"/>
    <w:rsid w:val="0E97E236"/>
    <w:rsid w:val="0E9A29C8"/>
    <w:rsid w:val="0E9B7205"/>
    <w:rsid w:val="0E9D4910"/>
    <w:rsid w:val="0EA09A07"/>
    <w:rsid w:val="0EA80997"/>
    <w:rsid w:val="0EAA6C11"/>
    <w:rsid w:val="0EB02FE5"/>
    <w:rsid w:val="0EB0A5DA"/>
    <w:rsid w:val="0EB2EAA6"/>
    <w:rsid w:val="0EB36CED"/>
    <w:rsid w:val="0EB3DB22"/>
    <w:rsid w:val="0EB5A15C"/>
    <w:rsid w:val="0EB83A87"/>
    <w:rsid w:val="0EB99536"/>
    <w:rsid w:val="0EBA00DF"/>
    <w:rsid w:val="0EBAF9EF"/>
    <w:rsid w:val="0EBBA495"/>
    <w:rsid w:val="0EBC538B"/>
    <w:rsid w:val="0EBE07BF"/>
    <w:rsid w:val="0EC00BB7"/>
    <w:rsid w:val="0EC150CF"/>
    <w:rsid w:val="0EC1A980"/>
    <w:rsid w:val="0EC211AB"/>
    <w:rsid w:val="0EC23B30"/>
    <w:rsid w:val="0EC57AE9"/>
    <w:rsid w:val="0EC72311"/>
    <w:rsid w:val="0EC72CA5"/>
    <w:rsid w:val="0ECBF73F"/>
    <w:rsid w:val="0ECE07D5"/>
    <w:rsid w:val="0ECE9396"/>
    <w:rsid w:val="0ED04060"/>
    <w:rsid w:val="0ED14604"/>
    <w:rsid w:val="0ED2979D"/>
    <w:rsid w:val="0ED3C9DB"/>
    <w:rsid w:val="0ED40409"/>
    <w:rsid w:val="0ED7B0E7"/>
    <w:rsid w:val="0ED7E9ED"/>
    <w:rsid w:val="0ED8A3A4"/>
    <w:rsid w:val="0ED9E0EA"/>
    <w:rsid w:val="0EDBEF90"/>
    <w:rsid w:val="0EDE18C9"/>
    <w:rsid w:val="0EDFEF79"/>
    <w:rsid w:val="0EE04A4C"/>
    <w:rsid w:val="0EE04D36"/>
    <w:rsid w:val="0EE217B2"/>
    <w:rsid w:val="0EE79B58"/>
    <w:rsid w:val="0EE93987"/>
    <w:rsid w:val="0EEA39D5"/>
    <w:rsid w:val="0EEB36C7"/>
    <w:rsid w:val="0EECF380"/>
    <w:rsid w:val="0EEDBE49"/>
    <w:rsid w:val="0EF060A9"/>
    <w:rsid w:val="0EF30A92"/>
    <w:rsid w:val="0EF4A3DA"/>
    <w:rsid w:val="0EF9A662"/>
    <w:rsid w:val="0EFB6060"/>
    <w:rsid w:val="0EFC036B"/>
    <w:rsid w:val="0EFD3814"/>
    <w:rsid w:val="0EFFE736"/>
    <w:rsid w:val="0F00B8D5"/>
    <w:rsid w:val="0F02AF08"/>
    <w:rsid w:val="0F047331"/>
    <w:rsid w:val="0F04F531"/>
    <w:rsid w:val="0F0587AC"/>
    <w:rsid w:val="0F05FB94"/>
    <w:rsid w:val="0F0618D9"/>
    <w:rsid w:val="0F0798EA"/>
    <w:rsid w:val="0F0B1C51"/>
    <w:rsid w:val="0F0DD86C"/>
    <w:rsid w:val="0F116C69"/>
    <w:rsid w:val="0F125B41"/>
    <w:rsid w:val="0F1546D3"/>
    <w:rsid w:val="0F160E80"/>
    <w:rsid w:val="0F161FBE"/>
    <w:rsid w:val="0F17081C"/>
    <w:rsid w:val="0F1A5EF1"/>
    <w:rsid w:val="0F1B41D4"/>
    <w:rsid w:val="0F1DAE04"/>
    <w:rsid w:val="0F1E5B91"/>
    <w:rsid w:val="0F1EDA29"/>
    <w:rsid w:val="0F2218A2"/>
    <w:rsid w:val="0F239EBF"/>
    <w:rsid w:val="0F23BC88"/>
    <w:rsid w:val="0F25D344"/>
    <w:rsid w:val="0F274536"/>
    <w:rsid w:val="0F28007F"/>
    <w:rsid w:val="0F2CC3B0"/>
    <w:rsid w:val="0F30D7E9"/>
    <w:rsid w:val="0F346980"/>
    <w:rsid w:val="0F35F8F8"/>
    <w:rsid w:val="0F3ADCEE"/>
    <w:rsid w:val="0F3B99BF"/>
    <w:rsid w:val="0F3BE2BB"/>
    <w:rsid w:val="0F3BE5F5"/>
    <w:rsid w:val="0F3CD07F"/>
    <w:rsid w:val="0F3E2E77"/>
    <w:rsid w:val="0F3EA754"/>
    <w:rsid w:val="0F4589A1"/>
    <w:rsid w:val="0F469505"/>
    <w:rsid w:val="0F4972E3"/>
    <w:rsid w:val="0F4B0135"/>
    <w:rsid w:val="0F4CC808"/>
    <w:rsid w:val="0F4CED95"/>
    <w:rsid w:val="0F4D7286"/>
    <w:rsid w:val="0F500C00"/>
    <w:rsid w:val="0F51B8F9"/>
    <w:rsid w:val="0F540334"/>
    <w:rsid w:val="0F592EB1"/>
    <w:rsid w:val="0F59414E"/>
    <w:rsid w:val="0F5A4143"/>
    <w:rsid w:val="0F5A4258"/>
    <w:rsid w:val="0F5AB640"/>
    <w:rsid w:val="0F60154F"/>
    <w:rsid w:val="0F610569"/>
    <w:rsid w:val="0F683F8D"/>
    <w:rsid w:val="0F69C516"/>
    <w:rsid w:val="0F6BDAB9"/>
    <w:rsid w:val="0F6EAC9F"/>
    <w:rsid w:val="0F7763C3"/>
    <w:rsid w:val="0F78B7D4"/>
    <w:rsid w:val="0F790D87"/>
    <w:rsid w:val="0F796548"/>
    <w:rsid w:val="0F7A2A65"/>
    <w:rsid w:val="0F7A5471"/>
    <w:rsid w:val="0F7A9A99"/>
    <w:rsid w:val="0F7B7EBE"/>
    <w:rsid w:val="0F7DF465"/>
    <w:rsid w:val="0F7E9D19"/>
    <w:rsid w:val="0F81DAFC"/>
    <w:rsid w:val="0F850DAE"/>
    <w:rsid w:val="0F906094"/>
    <w:rsid w:val="0F913494"/>
    <w:rsid w:val="0F947BFB"/>
    <w:rsid w:val="0F94D8EE"/>
    <w:rsid w:val="0F9530CA"/>
    <w:rsid w:val="0F9558A0"/>
    <w:rsid w:val="0F9E4BF4"/>
    <w:rsid w:val="0F9EA5D0"/>
    <w:rsid w:val="0FA1709D"/>
    <w:rsid w:val="0FA36772"/>
    <w:rsid w:val="0FA5A8A3"/>
    <w:rsid w:val="0FA715D8"/>
    <w:rsid w:val="0FABDEC1"/>
    <w:rsid w:val="0FACDEF8"/>
    <w:rsid w:val="0FAD69F0"/>
    <w:rsid w:val="0FADFDB2"/>
    <w:rsid w:val="0FB148B0"/>
    <w:rsid w:val="0FB25465"/>
    <w:rsid w:val="0FB52786"/>
    <w:rsid w:val="0FB72F28"/>
    <w:rsid w:val="0FB7873E"/>
    <w:rsid w:val="0FB9B22E"/>
    <w:rsid w:val="0FBD3AF7"/>
    <w:rsid w:val="0FBE173F"/>
    <w:rsid w:val="0FBFB447"/>
    <w:rsid w:val="0FC2E179"/>
    <w:rsid w:val="0FC38A01"/>
    <w:rsid w:val="0FC43EC3"/>
    <w:rsid w:val="0FC4DCAC"/>
    <w:rsid w:val="0FC56968"/>
    <w:rsid w:val="0FC5F6DD"/>
    <w:rsid w:val="0FC9482C"/>
    <w:rsid w:val="0FC97653"/>
    <w:rsid w:val="0FC9E6C9"/>
    <w:rsid w:val="0FCAD502"/>
    <w:rsid w:val="0FCC931A"/>
    <w:rsid w:val="0FCCF0D6"/>
    <w:rsid w:val="0FCD9B6A"/>
    <w:rsid w:val="0FCE09C2"/>
    <w:rsid w:val="0FCE68D5"/>
    <w:rsid w:val="0FCE76E6"/>
    <w:rsid w:val="0FD2F9A3"/>
    <w:rsid w:val="0FD44021"/>
    <w:rsid w:val="0FD47940"/>
    <w:rsid w:val="0FD68107"/>
    <w:rsid w:val="0FD85454"/>
    <w:rsid w:val="0FD8D1E6"/>
    <w:rsid w:val="0FDA42AE"/>
    <w:rsid w:val="0FDBC805"/>
    <w:rsid w:val="0FDCBCD6"/>
    <w:rsid w:val="0FDD4E0E"/>
    <w:rsid w:val="0FDEB012"/>
    <w:rsid w:val="0FDFD407"/>
    <w:rsid w:val="0FE5EDA1"/>
    <w:rsid w:val="0FE6C109"/>
    <w:rsid w:val="0FED4DCE"/>
    <w:rsid w:val="0FEE1B18"/>
    <w:rsid w:val="0FF50753"/>
    <w:rsid w:val="0FF5B3FB"/>
    <w:rsid w:val="0FF74CE9"/>
    <w:rsid w:val="0FF9EE85"/>
    <w:rsid w:val="0FFE6997"/>
    <w:rsid w:val="1001A048"/>
    <w:rsid w:val="10037026"/>
    <w:rsid w:val="100396F4"/>
    <w:rsid w:val="10058CD0"/>
    <w:rsid w:val="1005F501"/>
    <w:rsid w:val="100745EC"/>
    <w:rsid w:val="1007C455"/>
    <w:rsid w:val="1009FBDC"/>
    <w:rsid w:val="100C907F"/>
    <w:rsid w:val="100C92CE"/>
    <w:rsid w:val="100D0853"/>
    <w:rsid w:val="100DB4EE"/>
    <w:rsid w:val="100EF934"/>
    <w:rsid w:val="1015B370"/>
    <w:rsid w:val="101608B4"/>
    <w:rsid w:val="101678C6"/>
    <w:rsid w:val="101DF1D5"/>
    <w:rsid w:val="101FEFB2"/>
    <w:rsid w:val="102087AF"/>
    <w:rsid w:val="1027021E"/>
    <w:rsid w:val="102849E5"/>
    <w:rsid w:val="10287627"/>
    <w:rsid w:val="102AA349"/>
    <w:rsid w:val="102AA8D5"/>
    <w:rsid w:val="102B6168"/>
    <w:rsid w:val="102D53C8"/>
    <w:rsid w:val="102E4173"/>
    <w:rsid w:val="10309B4A"/>
    <w:rsid w:val="1030A881"/>
    <w:rsid w:val="1035AB89"/>
    <w:rsid w:val="1035FA29"/>
    <w:rsid w:val="1036940E"/>
    <w:rsid w:val="10374266"/>
    <w:rsid w:val="10377F03"/>
    <w:rsid w:val="1038A55F"/>
    <w:rsid w:val="10393925"/>
    <w:rsid w:val="103C8051"/>
    <w:rsid w:val="103D259D"/>
    <w:rsid w:val="103D8139"/>
    <w:rsid w:val="103E055F"/>
    <w:rsid w:val="103FB39C"/>
    <w:rsid w:val="10427CD1"/>
    <w:rsid w:val="1043933D"/>
    <w:rsid w:val="1044C581"/>
    <w:rsid w:val="104AB3DC"/>
    <w:rsid w:val="104AFB17"/>
    <w:rsid w:val="105051F4"/>
    <w:rsid w:val="10516255"/>
    <w:rsid w:val="105203F3"/>
    <w:rsid w:val="105817CA"/>
    <w:rsid w:val="105908C8"/>
    <w:rsid w:val="1059882A"/>
    <w:rsid w:val="105A58EB"/>
    <w:rsid w:val="105C9369"/>
    <w:rsid w:val="105D95BE"/>
    <w:rsid w:val="105E8572"/>
    <w:rsid w:val="10619AFF"/>
    <w:rsid w:val="1061F00F"/>
    <w:rsid w:val="1063D69B"/>
    <w:rsid w:val="10652327"/>
    <w:rsid w:val="10671334"/>
    <w:rsid w:val="106CC88E"/>
    <w:rsid w:val="106D332F"/>
    <w:rsid w:val="106DF09B"/>
    <w:rsid w:val="106FCE1F"/>
    <w:rsid w:val="1072C292"/>
    <w:rsid w:val="107321C7"/>
    <w:rsid w:val="10754821"/>
    <w:rsid w:val="107780DD"/>
    <w:rsid w:val="10784AAB"/>
    <w:rsid w:val="107AA1FD"/>
    <w:rsid w:val="107C1FEC"/>
    <w:rsid w:val="107CCCBF"/>
    <w:rsid w:val="108190D5"/>
    <w:rsid w:val="1082C16A"/>
    <w:rsid w:val="108588AD"/>
    <w:rsid w:val="1086637D"/>
    <w:rsid w:val="10881932"/>
    <w:rsid w:val="10896AE1"/>
    <w:rsid w:val="108B20F1"/>
    <w:rsid w:val="10915E00"/>
    <w:rsid w:val="1091EC1C"/>
    <w:rsid w:val="109454EA"/>
    <w:rsid w:val="109480E2"/>
    <w:rsid w:val="109707CA"/>
    <w:rsid w:val="10989E9C"/>
    <w:rsid w:val="1099205D"/>
    <w:rsid w:val="109ABC34"/>
    <w:rsid w:val="109C7EE1"/>
    <w:rsid w:val="109D9C0B"/>
    <w:rsid w:val="10A208FF"/>
    <w:rsid w:val="10A571BE"/>
    <w:rsid w:val="10A7FA94"/>
    <w:rsid w:val="10A88124"/>
    <w:rsid w:val="10A97A40"/>
    <w:rsid w:val="10AAAA4A"/>
    <w:rsid w:val="10AD3C30"/>
    <w:rsid w:val="10AF8530"/>
    <w:rsid w:val="10AFFF25"/>
    <w:rsid w:val="10B1FAFA"/>
    <w:rsid w:val="10B33F15"/>
    <w:rsid w:val="10B8B85F"/>
    <w:rsid w:val="10B94F92"/>
    <w:rsid w:val="10BB30F0"/>
    <w:rsid w:val="10BBCA7F"/>
    <w:rsid w:val="10BD4D87"/>
    <w:rsid w:val="10BE8187"/>
    <w:rsid w:val="10BF8CE9"/>
    <w:rsid w:val="10C105E8"/>
    <w:rsid w:val="10C2F1C7"/>
    <w:rsid w:val="10C38C4C"/>
    <w:rsid w:val="10C43795"/>
    <w:rsid w:val="10C62AE5"/>
    <w:rsid w:val="10C78D1B"/>
    <w:rsid w:val="10C89C44"/>
    <w:rsid w:val="10C90ADA"/>
    <w:rsid w:val="10CB63C0"/>
    <w:rsid w:val="10CE562F"/>
    <w:rsid w:val="10CF8EB2"/>
    <w:rsid w:val="10D1C08E"/>
    <w:rsid w:val="10D26494"/>
    <w:rsid w:val="10D7D936"/>
    <w:rsid w:val="10D9C548"/>
    <w:rsid w:val="10DD372F"/>
    <w:rsid w:val="10DD7CE1"/>
    <w:rsid w:val="10DDE21A"/>
    <w:rsid w:val="10E0717E"/>
    <w:rsid w:val="10E0CF2E"/>
    <w:rsid w:val="10E10B75"/>
    <w:rsid w:val="10E599E3"/>
    <w:rsid w:val="10E753A7"/>
    <w:rsid w:val="10E8A861"/>
    <w:rsid w:val="10EBECC4"/>
    <w:rsid w:val="10ECE7C3"/>
    <w:rsid w:val="10EEF85E"/>
    <w:rsid w:val="10EF61F8"/>
    <w:rsid w:val="10F006BA"/>
    <w:rsid w:val="10F10146"/>
    <w:rsid w:val="10F4151F"/>
    <w:rsid w:val="10F4F500"/>
    <w:rsid w:val="10F5A80B"/>
    <w:rsid w:val="10F691A5"/>
    <w:rsid w:val="10F9E600"/>
    <w:rsid w:val="10FAB1C7"/>
    <w:rsid w:val="10FC505A"/>
    <w:rsid w:val="10FC880A"/>
    <w:rsid w:val="10FDCA6B"/>
    <w:rsid w:val="10FFC454"/>
    <w:rsid w:val="1104A58E"/>
    <w:rsid w:val="11069E33"/>
    <w:rsid w:val="1106FFC8"/>
    <w:rsid w:val="1107A902"/>
    <w:rsid w:val="1107C4C3"/>
    <w:rsid w:val="1108DCF8"/>
    <w:rsid w:val="110C3703"/>
    <w:rsid w:val="110CEE59"/>
    <w:rsid w:val="110DC9B8"/>
    <w:rsid w:val="110E2695"/>
    <w:rsid w:val="110EDB2D"/>
    <w:rsid w:val="11184612"/>
    <w:rsid w:val="111869AF"/>
    <w:rsid w:val="1118A2F1"/>
    <w:rsid w:val="1119BFE7"/>
    <w:rsid w:val="111AD04B"/>
    <w:rsid w:val="111B1C10"/>
    <w:rsid w:val="111B4657"/>
    <w:rsid w:val="111C11AB"/>
    <w:rsid w:val="111E07B8"/>
    <w:rsid w:val="111F4034"/>
    <w:rsid w:val="1122B0A1"/>
    <w:rsid w:val="112365B7"/>
    <w:rsid w:val="1124E933"/>
    <w:rsid w:val="11294D48"/>
    <w:rsid w:val="112BC526"/>
    <w:rsid w:val="113047A3"/>
    <w:rsid w:val="113142F4"/>
    <w:rsid w:val="11350153"/>
    <w:rsid w:val="113908B8"/>
    <w:rsid w:val="113A5BBC"/>
    <w:rsid w:val="113AE1C2"/>
    <w:rsid w:val="113C41D1"/>
    <w:rsid w:val="113F99BB"/>
    <w:rsid w:val="114245A9"/>
    <w:rsid w:val="1143639A"/>
    <w:rsid w:val="11456F75"/>
    <w:rsid w:val="1145B19D"/>
    <w:rsid w:val="1145BAD3"/>
    <w:rsid w:val="11484A7B"/>
    <w:rsid w:val="114B3D50"/>
    <w:rsid w:val="1157F696"/>
    <w:rsid w:val="1158AC6F"/>
    <w:rsid w:val="11597E3C"/>
    <w:rsid w:val="1161CF1F"/>
    <w:rsid w:val="1162E9F5"/>
    <w:rsid w:val="1164A769"/>
    <w:rsid w:val="1164C4D7"/>
    <w:rsid w:val="116561A9"/>
    <w:rsid w:val="11666CFB"/>
    <w:rsid w:val="11668AD3"/>
    <w:rsid w:val="116A2227"/>
    <w:rsid w:val="116B18B4"/>
    <w:rsid w:val="116B1E78"/>
    <w:rsid w:val="116B90B4"/>
    <w:rsid w:val="116C8A52"/>
    <w:rsid w:val="116D67D3"/>
    <w:rsid w:val="116F0E65"/>
    <w:rsid w:val="116F13F3"/>
    <w:rsid w:val="116FB229"/>
    <w:rsid w:val="1170D759"/>
    <w:rsid w:val="117123D5"/>
    <w:rsid w:val="117409C6"/>
    <w:rsid w:val="11745A72"/>
    <w:rsid w:val="11761A34"/>
    <w:rsid w:val="117680F0"/>
    <w:rsid w:val="117971CF"/>
    <w:rsid w:val="117BDC76"/>
    <w:rsid w:val="11820493"/>
    <w:rsid w:val="1184ED59"/>
    <w:rsid w:val="1187B99D"/>
    <w:rsid w:val="118845C2"/>
    <w:rsid w:val="118D6B6F"/>
    <w:rsid w:val="118EE985"/>
    <w:rsid w:val="11903723"/>
    <w:rsid w:val="119365A9"/>
    <w:rsid w:val="119B30D9"/>
    <w:rsid w:val="119CFE81"/>
    <w:rsid w:val="119D13A2"/>
    <w:rsid w:val="119EA791"/>
    <w:rsid w:val="11A018F1"/>
    <w:rsid w:val="11A08466"/>
    <w:rsid w:val="11A1B7CC"/>
    <w:rsid w:val="11A22966"/>
    <w:rsid w:val="11A2C150"/>
    <w:rsid w:val="11A2D296"/>
    <w:rsid w:val="11A372F9"/>
    <w:rsid w:val="11A6A926"/>
    <w:rsid w:val="11A6D7DF"/>
    <w:rsid w:val="11A71250"/>
    <w:rsid w:val="11A99FAF"/>
    <w:rsid w:val="11AA672A"/>
    <w:rsid w:val="11AC3079"/>
    <w:rsid w:val="11ACA64C"/>
    <w:rsid w:val="11AD1FDC"/>
    <w:rsid w:val="11AE8174"/>
    <w:rsid w:val="11B15BCC"/>
    <w:rsid w:val="11B3DE77"/>
    <w:rsid w:val="11B479C1"/>
    <w:rsid w:val="11B75650"/>
    <w:rsid w:val="11B7F3AD"/>
    <w:rsid w:val="11B9FF68"/>
    <w:rsid w:val="11BBA0AB"/>
    <w:rsid w:val="11BBC081"/>
    <w:rsid w:val="11BCFEAD"/>
    <w:rsid w:val="11C485A3"/>
    <w:rsid w:val="11C79291"/>
    <w:rsid w:val="11C92A6A"/>
    <w:rsid w:val="11C9F1D7"/>
    <w:rsid w:val="11CDD2C3"/>
    <w:rsid w:val="11D03CF1"/>
    <w:rsid w:val="11D1CA8A"/>
    <w:rsid w:val="11D61512"/>
    <w:rsid w:val="11D7F92E"/>
    <w:rsid w:val="11D897D2"/>
    <w:rsid w:val="11D8F00C"/>
    <w:rsid w:val="11DAF83F"/>
    <w:rsid w:val="11DBF8BC"/>
    <w:rsid w:val="11DC7FFE"/>
    <w:rsid w:val="11DF4834"/>
    <w:rsid w:val="11E0E4A4"/>
    <w:rsid w:val="11E12D76"/>
    <w:rsid w:val="11E24307"/>
    <w:rsid w:val="11E2A65D"/>
    <w:rsid w:val="11E3D414"/>
    <w:rsid w:val="11E46F15"/>
    <w:rsid w:val="11E9F2A6"/>
    <w:rsid w:val="11EB2A14"/>
    <w:rsid w:val="11EBC2AF"/>
    <w:rsid w:val="11EDAC93"/>
    <w:rsid w:val="11EDC2D1"/>
    <w:rsid w:val="11EF9887"/>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C2119"/>
    <w:rsid w:val="120EA961"/>
    <w:rsid w:val="120FF0BE"/>
    <w:rsid w:val="1217B810"/>
    <w:rsid w:val="121A0E1D"/>
    <w:rsid w:val="121A7C99"/>
    <w:rsid w:val="121E3A76"/>
    <w:rsid w:val="121EBA14"/>
    <w:rsid w:val="1220B797"/>
    <w:rsid w:val="1222E062"/>
    <w:rsid w:val="1225E68A"/>
    <w:rsid w:val="12288415"/>
    <w:rsid w:val="122F56D7"/>
    <w:rsid w:val="12313F06"/>
    <w:rsid w:val="1233EBD2"/>
    <w:rsid w:val="1239CB36"/>
    <w:rsid w:val="123B1EF2"/>
    <w:rsid w:val="123BE919"/>
    <w:rsid w:val="123C15D7"/>
    <w:rsid w:val="1240B804"/>
    <w:rsid w:val="124111FD"/>
    <w:rsid w:val="12414F66"/>
    <w:rsid w:val="1243FA30"/>
    <w:rsid w:val="1246E00A"/>
    <w:rsid w:val="12471E52"/>
    <w:rsid w:val="124822DD"/>
    <w:rsid w:val="12493106"/>
    <w:rsid w:val="124C43AE"/>
    <w:rsid w:val="124C9DD6"/>
    <w:rsid w:val="124D41BB"/>
    <w:rsid w:val="12509254"/>
    <w:rsid w:val="1253439D"/>
    <w:rsid w:val="12543220"/>
    <w:rsid w:val="12556D9D"/>
    <w:rsid w:val="1255D244"/>
    <w:rsid w:val="1256086C"/>
    <w:rsid w:val="1257A450"/>
    <w:rsid w:val="125B69FD"/>
    <w:rsid w:val="125F878A"/>
    <w:rsid w:val="1263D18D"/>
    <w:rsid w:val="12668A69"/>
    <w:rsid w:val="12681E16"/>
    <w:rsid w:val="1268AA2D"/>
    <w:rsid w:val="126A816B"/>
    <w:rsid w:val="126AF46F"/>
    <w:rsid w:val="126CFCF3"/>
    <w:rsid w:val="12709324"/>
    <w:rsid w:val="127117C2"/>
    <w:rsid w:val="1272A941"/>
    <w:rsid w:val="1273314E"/>
    <w:rsid w:val="12735CD4"/>
    <w:rsid w:val="127A9CB9"/>
    <w:rsid w:val="127D3F29"/>
    <w:rsid w:val="127D54E6"/>
    <w:rsid w:val="127FF5B4"/>
    <w:rsid w:val="12807ABC"/>
    <w:rsid w:val="12822A92"/>
    <w:rsid w:val="12832ABD"/>
    <w:rsid w:val="12879A6B"/>
    <w:rsid w:val="1289BC45"/>
    <w:rsid w:val="128D35B1"/>
    <w:rsid w:val="1290CE99"/>
    <w:rsid w:val="12966E6B"/>
    <w:rsid w:val="12977654"/>
    <w:rsid w:val="129B7782"/>
    <w:rsid w:val="129B9F0E"/>
    <w:rsid w:val="129DB3E0"/>
    <w:rsid w:val="129F63C1"/>
    <w:rsid w:val="12A0D6EC"/>
    <w:rsid w:val="12A3A98D"/>
    <w:rsid w:val="12A41113"/>
    <w:rsid w:val="12A50DD9"/>
    <w:rsid w:val="12A5A234"/>
    <w:rsid w:val="12A7D2ED"/>
    <w:rsid w:val="12A92956"/>
    <w:rsid w:val="12ABFAAC"/>
    <w:rsid w:val="12ADB661"/>
    <w:rsid w:val="12B8438F"/>
    <w:rsid w:val="12B940BA"/>
    <w:rsid w:val="12BB0489"/>
    <w:rsid w:val="12BB2CE4"/>
    <w:rsid w:val="12BEE94B"/>
    <w:rsid w:val="12C033E3"/>
    <w:rsid w:val="12C0BF3F"/>
    <w:rsid w:val="12C0CE82"/>
    <w:rsid w:val="12C1F925"/>
    <w:rsid w:val="12C30AA4"/>
    <w:rsid w:val="12C493D4"/>
    <w:rsid w:val="12C77C03"/>
    <w:rsid w:val="12CDE3F1"/>
    <w:rsid w:val="12D3BD7A"/>
    <w:rsid w:val="12D623F7"/>
    <w:rsid w:val="12DAFE8A"/>
    <w:rsid w:val="12DDDC65"/>
    <w:rsid w:val="12E03EB0"/>
    <w:rsid w:val="12E0A5D6"/>
    <w:rsid w:val="12E6A4E6"/>
    <w:rsid w:val="12E84B1C"/>
    <w:rsid w:val="12E8840B"/>
    <w:rsid w:val="12E8CB48"/>
    <w:rsid w:val="12E91303"/>
    <w:rsid w:val="12E92ABB"/>
    <w:rsid w:val="12E9BB66"/>
    <w:rsid w:val="12EACA92"/>
    <w:rsid w:val="12EF6452"/>
    <w:rsid w:val="12F16EBC"/>
    <w:rsid w:val="12F279E1"/>
    <w:rsid w:val="12F2A61D"/>
    <w:rsid w:val="12F449F7"/>
    <w:rsid w:val="12F63CC0"/>
    <w:rsid w:val="12F7DB37"/>
    <w:rsid w:val="12FB03AF"/>
    <w:rsid w:val="12FD4EB8"/>
    <w:rsid w:val="12FF0C47"/>
    <w:rsid w:val="130026B9"/>
    <w:rsid w:val="1308FF87"/>
    <w:rsid w:val="130A6072"/>
    <w:rsid w:val="130CA273"/>
    <w:rsid w:val="13130C8C"/>
    <w:rsid w:val="1316A058"/>
    <w:rsid w:val="1316AA80"/>
    <w:rsid w:val="1317DD79"/>
    <w:rsid w:val="1322A1BB"/>
    <w:rsid w:val="132372AC"/>
    <w:rsid w:val="1325C80C"/>
    <w:rsid w:val="132A6281"/>
    <w:rsid w:val="132AF596"/>
    <w:rsid w:val="132BE4B4"/>
    <w:rsid w:val="132EBE0B"/>
    <w:rsid w:val="13303FE9"/>
    <w:rsid w:val="1330E793"/>
    <w:rsid w:val="1331D858"/>
    <w:rsid w:val="1334037C"/>
    <w:rsid w:val="13348B5D"/>
    <w:rsid w:val="13352E51"/>
    <w:rsid w:val="13383B1D"/>
    <w:rsid w:val="1338D3B9"/>
    <w:rsid w:val="133A392B"/>
    <w:rsid w:val="133B9FF3"/>
    <w:rsid w:val="133C73FD"/>
    <w:rsid w:val="1341068E"/>
    <w:rsid w:val="13443390"/>
    <w:rsid w:val="13462A45"/>
    <w:rsid w:val="1349FD91"/>
    <w:rsid w:val="134C478B"/>
    <w:rsid w:val="134CECD4"/>
    <w:rsid w:val="135121D1"/>
    <w:rsid w:val="1351714C"/>
    <w:rsid w:val="135248EC"/>
    <w:rsid w:val="1355EB34"/>
    <w:rsid w:val="135A908D"/>
    <w:rsid w:val="135AA0B1"/>
    <w:rsid w:val="135C71CD"/>
    <w:rsid w:val="135C9098"/>
    <w:rsid w:val="135E1D65"/>
    <w:rsid w:val="13605860"/>
    <w:rsid w:val="1363A0A3"/>
    <w:rsid w:val="13660192"/>
    <w:rsid w:val="1369D70C"/>
    <w:rsid w:val="136EE328"/>
    <w:rsid w:val="1370F663"/>
    <w:rsid w:val="1372601B"/>
    <w:rsid w:val="1372F3FF"/>
    <w:rsid w:val="13742EAE"/>
    <w:rsid w:val="1375BD12"/>
    <w:rsid w:val="137AD673"/>
    <w:rsid w:val="137B2973"/>
    <w:rsid w:val="1381A4B3"/>
    <w:rsid w:val="1387B520"/>
    <w:rsid w:val="13899332"/>
    <w:rsid w:val="138E3BE9"/>
    <w:rsid w:val="138F5319"/>
    <w:rsid w:val="13908F85"/>
    <w:rsid w:val="1391F9AD"/>
    <w:rsid w:val="13948800"/>
    <w:rsid w:val="139708A5"/>
    <w:rsid w:val="1399F896"/>
    <w:rsid w:val="139EA904"/>
    <w:rsid w:val="13A11699"/>
    <w:rsid w:val="13A7B6DF"/>
    <w:rsid w:val="13A83FDF"/>
    <w:rsid w:val="13A89D06"/>
    <w:rsid w:val="13AA1A4D"/>
    <w:rsid w:val="13AA6BA7"/>
    <w:rsid w:val="13AAC289"/>
    <w:rsid w:val="13AAC3F4"/>
    <w:rsid w:val="13AE7AE6"/>
    <w:rsid w:val="13B1AD87"/>
    <w:rsid w:val="13B45FC1"/>
    <w:rsid w:val="13B6DEF5"/>
    <w:rsid w:val="13BA1BBD"/>
    <w:rsid w:val="13BA4CFC"/>
    <w:rsid w:val="13BBF399"/>
    <w:rsid w:val="13C2FB91"/>
    <w:rsid w:val="13C4EB61"/>
    <w:rsid w:val="13C63B99"/>
    <w:rsid w:val="13C9978C"/>
    <w:rsid w:val="13D17D2C"/>
    <w:rsid w:val="13D648B4"/>
    <w:rsid w:val="13D64F6E"/>
    <w:rsid w:val="13D6B564"/>
    <w:rsid w:val="13DB87BE"/>
    <w:rsid w:val="13DD5566"/>
    <w:rsid w:val="13DE5A52"/>
    <w:rsid w:val="13E1227C"/>
    <w:rsid w:val="13E1FA3F"/>
    <w:rsid w:val="13E69F75"/>
    <w:rsid w:val="13E779D9"/>
    <w:rsid w:val="13E78AC7"/>
    <w:rsid w:val="13E79FE7"/>
    <w:rsid w:val="13E7C70A"/>
    <w:rsid w:val="13E9A9E5"/>
    <w:rsid w:val="13EACA50"/>
    <w:rsid w:val="13EC5645"/>
    <w:rsid w:val="13EE1B58"/>
    <w:rsid w:val="13F00BA7"/>
    <w:rsid w:val="13F6E68C"/>
    <w:rsid w:val="13F74C96"/>
    <w:rsid w:val="13F7836E"/>
    <w:rsid w:val="13F7FB99"/>
    <w:rsid w:val="13F8E75B"/>
    <w:rsid w:val="13F969B0"/>
    <w:rsid w:val="13F9C5AC"/>
    <w:rsid w:val="13FC2877"/>
    <w:rsid w:val="13FCD8FE"/>
    <w:rsid w:val="13FE4A3C"/>
    <w:rsid w:val="13FF0C7F"/>
    <w:rsid w:val="13FF591B"/>
    <w:rsid w:val="1402FD78"/>
    <w:rsid w:val="14072324"/>
    <w:rsid w:val="140F0270"/>
    <w:rsid w:val="140F112E"/>
    <w:rsid w:val="1410DE40"/>
    <w:rsid w:val="1412DD30"/>
    <w:rsid w:val="14158E7B"/>
    <w:rsid w:val="1417D47C"/>
    <w:rsid w:val="14186547"/>
    <w:rsid w:val="141A76F1"/>
    <w:rsid w:val="141D15B2"/>
    <w:rsid w:val="141EDE1C"/>
    <w:rsid w:val="141FE82B"/>
    <w:rsid w:val="14208E55"/>
    <w:rsid w:val="1423248A"/>
    <w:rsid w:val="14237EAF"/>
    <w:rsid w:val="1423F647"/>
    <w:rsid w:val="1425911E"/>
    <w:rsid w:val="14263E8D"/>
    <w:rsid w:val="1427D75B"/>
    <w:rsid w:val="14281A40"/>
    <w:rsid w:val="142A64DA"/>
    <w:rsid w:val="142A850F"/>
    <w:rsid w:val="142D2493"/>
    <w:rsid w:val="142FC843"/>
    <w:rsid w:val="1433FCB9"/>
    <w:rsid w:val="14349D55"/>
    <w:rsid w:val="14354881"/>
    <w:rsid w:val="143580FA"/>
    <w:rsid w:val="14399FB7"/>
    <w:rsid w:val="143B6605"/>
    <w:rsid w:val="143C6598"/>
    <w:rsid w:val="143EB503"/>
    <w:rsid w:val="1442259A"/>
    <w:rsid w:val="1443D23C"/>
    <w:rsid w:val="1445BE22"/>
    <w:rsid w:val="14479116"/>
    <w:rsid w:val="144C5782"/>
    <w:rsid w:val="144DD6AC"/>
    <w:rsid w:val="145237CF"/>
    <w:rsid w:val="145A3A49"/>
    <w:rsid w:val="14621EF7"/>
    <w:rsid w:val="146251E8"/>
    <w:rsid w:val="1463A803"/>
    <w:rsid w:val="1464BB00"/>
    <w:rsid w:val="14657822"/>
    <w:rsid w:val="1465863B"/>
    <w:rsid w:val="1467D72F"/>
    <w:rsid w:val="14689559"/>
    <w:rsid w:val="146A0DDB"/>
    <w:rsid w:val="146D73C1"/>
    <w:rsid w:val="14707C74"/>
    <w:rsid w:val="14719E0F"/>
    <w:rsid w:val="14770827"/>
    <w:rsid w:val="147AFBA0"/>
    <w:rsid w:val="147F55C0"/>
    <w:rsid w:val="147FF42C"/>
    <w:rsid w:val="14802A2F"/>
    <w:rsid w:val="1480879C"/>
    <w:rsid w:val="1481D8F0"/>
    <w:rsid w:val="1481ECBC"/>
    <w:rsid w:val="1482CE0B"/>
    <w:rsid w:val="1482DE12"/>
    <w:rsid w:val="14842D81"/>
    <w:rsid w:val="14846A4E"/>
    <w:rsid w:val="1484AD74"/>
    <w:rsid w:val="14866B4F"/>
    <w:rsid w:val="1490B469"/>
    <w:rsid w:val="1490C0B5"/>
    <w:rsid w:val="1490DE19"/>
    <w:rsid w:val="14923DB7"/>
    <w:rsid w:val="149324E6"/>
    <w:rsid w:val="149546B1"/>
    <w:rsid w:val="14958244"/>
    <w:rsid w:val="1495F16D"/>
    <w:rsid w:val="149E4625"/>
    <w:rsid w:val="14A0A772"/>
    <w:rsid w:val="14A21207"/>
    <w:rsid w:val="14A8F38D"/>
    <w:rsid w:val="14A9AE51"/>
    <w:rsid w:val="14AA0A7E"/>
    <w:rsid w:val="14ABAA88"/>
    <w:rsid w:val="14AE3B58"/>
    <w:rsid w:val="14AE9022"/>
    <w:rsid w:val="14AFB1D8"/>
    <w:rsid w:val="14B047FC"/>
    <w:rsid w:val="14B24C19"/>
    <w:rsid w:val="14B270B9"/>
    <w:rsid w:val="14B5CE84"/>
    <w:rsid w:val="14B71FD7"/>
    <w:rsid w:val="14B72CA0"/>
    <w:rsid w:val="14B72E8E"/>
    <w:rsid w:val="14B76978"/>
    <w:rsid w:val="14B7C909"/>
    <w:rsid w:val="14B816F8"/>
    <w:rsid w:val="14B88089"/>
    <w:rsid w:val="14BDCBC9"/>
    <w:rsid w:val="14BFC014"/>
    <w:rsid w:val="14C1ADCA"/>
    <w:rsid w:val="14C1C7D2"/>
    <w:rsid w:val="14C20C60"/>
    <w:rsid w:val="14C80F56"/>
    <w:rsid w:val="14C97AF3"/>
    <w:rsid w:val="14C9913E"/>
    <w:rsid w:val="14CADCFE"/>
    <w:rsid w:val="14CAF94A"/>
    <w:rsid w:val="14CC118A"/>
    <w:rsid w:val="14CCC199"/>
    <w:rsid w:val="14CD8923"/>
    <w:rsid w:val="14CE1D4B"/>
    <w:rsid w:val="14CE3F14"/>
    <w:rsid w:val="14CFCFB1"/>
    <w:rsid w:val="14D0DAD9"/>
    <w:rsid w:val="14D117FD"/>
    <w:rsid w:val="14D4D769"/>
    <w:rsid w:val="14D82783"/>
    <w:rsid w:val="14D941D5"/>
    <w:rsid w:val="14DB2923"/>
    <w:rsid w:val="14DB6FBE"/>
    <w:rsid w:val="14DBD851"/>
    <w:rsid w:val="14DC3238"/>
    <w:rsid w:val="14DE6675"/>
    <w:rsid w:val="14DFB019"/>
    <w:rsid w:val="14DFCB08"/>
    <w:rsid w:val="14E003F1"/>
    <w:rsid w:val="14E626CF"/>
    <w:rsid w:val="14E62B0F"/>
    <w:rsid w:val="14E9BA36"/>
    <w:rsid w:val="14ED1E54"/>
    <w:rsid w:val="14EEF336"/>
    <w:rsid w:val="14F2C76B"/>
    <w:rsid w:val="14F55CFB"/>
    <w:rsid w:val="14F75ACA"/>
    <w:rsid w:val="14F9FCC0"/>
    <w:rsid w:val="14FA08CD"/>
    <w:rsid w:val="14FACEDD"/>
    <w:rsid w:val="14FC7580"/>
    <w:rsid w:val="1500ABA4"/>
    <w:rsid w:val="1500C896"/>
    <w:rsid w:val="1501EC0F"/>
    <w:rsid w:val="15067AB6"/>
    <w:rsid w:val="150A5C31"/>
    <w:rsid w:val="150EE3AA"/>
    <w:rsid w:val="15100DEB"/>
    <w:rsid w:val="1510EB64"/>
    <w:rsid w:val="151314DD"/>
    <w:rsid w:val="1519D816"/>
    <w:rsid w:val="151A379F"/>
    <w:rsid w:val="151F6142"/>
    <w:rsid w:val="1521775B"/>
    <w:rsid w:val="1521FE3A"/>
    <w:rsid w:val="1525CB43"/>
    <w:rsid w:val="15266EAA"/>
    <w:rsid w:val="1526E995"/>
    <w:rsid w:val="15272ACE"/>
    <w:rsid w:val="152920E7"/>
    <w:rsid w:val="15299F0D"/>
    <w:rsid w:val="152AB9EB"/>
    <w:rsid w:val="152AEB3D"/>
    <w:rsid w:val="152B9291"/>
    <w:rsid w:val="152C51BA"/>
    <w:rsid w:val="152D27E5"/>
    <w:rsid w:val="152D7C7C"/>
    <w:rsid w:val="152E551C"/>
    <w:rsid w:val="152FE4FD"/>
    <w:rsid w:val="15310297"/>
    <w:rsid w:val="153929DA"/>
    <w:rsid w:val="153A66C4"/>
    <w:rsid w:val="153A8D51"/>
    <w:rsid w:val="153BC0E4"/>
    <w:rsid w:val="153D2695"/>
    <w:rsid w:val="153EC6B5"/>
    <w:rsid w:val="15416F8E"/>
    <w:rsid w:val="15418BEE"/>
    <w:rsid w:val="15430B44"/>
    <w:rsid w:val="15473A3F"/>
    <w:rsid w:val="1549E36B"/>
    <w:rsid w:val="154BB2F0"/>
    <w:rsid w:val="154C7656"/>
    <w:rsid w:val="15514A5A"/>
    <w:rsid w:val="15521B83"/>
    <w:rsid w:val="1556DAC4"/>
    <w:rsid w:val="155990FE"/>
    <w:rsid w:val="155BB5B5"/>
    <w:rsid w:val="155CFD25"/>
    <w:rsid w:val="1560C3E4"/>
    <w:rsid w:val="1561C99A"/>
    <w:rsid w:val="1562B33E"/>
    <w:rsid w:val="15636492"/>
    <w:rsid w:val="156EC442"/>
    <w:rsid w:val="15737610"/>
    <w:rsid w:val="15758853"/>
    <w:rsid w:val="1578FBBE"/>
    <w:rsid w:val="1579DEA1"/>
    <w:rsid w:val="157A4AD1"/>
    <w:rsid w:val="157B563F"/>
    <w:rsid w:val="157B686C"/>
    <w:rsid w:val="157FBC20"/>
    <w:rsid w:val="157FCF25"/>
    <w:rsid w:val="1582F2C4"/>
    <w:rsid w:val="15837048"/>
    <w:rsid w:val="1585B541"/>
    <w:rsid w:val="158AF74B"/>
    <w:rsid w:val="158E3F4E"/>
    <w:rsid w:val="15926184"/>
    <w:rsid w:val="159552CB"/>
    <w:rsid w:val="1595B4BB"/>
    <w:rsid w:val="1596FD6F"/>
    <w:rsid w:val="1597AB9C"/>
    <w:rsid w:val="15997F22"/>
    <w:rsid w:val="1599AC53"/>
    <w:rsid w:val="159C682A"/>
    <w:rsid w:val="159C7BFD"/>
    <w:rsid w:val="159E011F"/>
    <w:rsid w:val="159E3787"/>
    <w:rsid w:val="15A26E50"/>
    <w:rsid w:val="15A47CF4"/>
    <w:rsid w:val="15B19491"/>
    <w:rsid w:val="15B39BD8"/>
    <w:rsid w:val="15B852AB"/>
    <w:rsid w:val="15B8880F"/>
    <w:rsid w:val="15B8F0C0"/>
    <w:rsid w:val="15B94335"/>
    <w:rsid w:val="15BA89A1"/>
    <w:rsid w:val="15BDDEDD"/>
    <w:rsid w:val="15C15E95"/>
    <w:rsid w:val="15CA7C27"/>
    <w:rsid w:val="15CF5D87"/>
    <w:rsid w:val="15CFFF65"/>
    <w:rsid w:val="15D2CFFD"/>
    <w:rsid w:val="15D5F0FF"/>
    <w:rsid w:val="15D921BA"/>
    <w:rsid w:val="15E1427C"/>
    <w:rsid w:val="15E516D8"/>
    <w:rsid w:val="15E56294"/>
    <w:rsid w:val="15E7942B"/>
    <w:rsid w:val="15E7BAD9"/>
    <w:rsid w:val="15E8D322"/>
    <w:rsid w:val="15E9CB6E"/>
    <w:rsid w:val="15EC9FB2"/>
    <w:rsid w:val="15ED1907"/>
    <w:rsid w:val="15F497EF"/>
    <w:rsid w:val="15F4D53B"/>
    <w:rsid w:val="15F6FED1"/>
    <w:rsid w:val="15F7DDFF"/>
    <w:rsid w:val="15FB8A9C"/>
    <w:rsid w:val="15FFC2AC"/>
    <w:rsid w:val="1600C221"/>
    <w:rsid w:val="16024B3D"/>
    <w:rsid w:val="160459B3"/>
    <w:rsid w:val="1606A7A3"/>
    <w:rsid w:val="1606B402"/>
    <w:rsid w:val="1607EF2D"/>
    <w:rsid w:val="160B22E0"/>
    <w:rsid w:val="160C3730"/>
    <w:rsid w:val="160C8DDB"/>
    <w:rsid w:val="160D95B1"/>
    <w:rsid w:val="160EC2B0"/>
    <w:rsid w:val="160F60EC"/>
    <w:rsid w:val="160F666B"/>
    <w:rsid w:val="160FAC65"/>
    <w:rsid w:val="1613D094"/>
    <w:rsid w:val="1613D800"/>
    <w:rsid w:val="1614B42B"/>
    <w:rsid w:val="1616254F"/>
    <w:rsid w:val="161915B2"/>
    <w:rsid w:val="161C7EBE"/>
    <w:rsid w:val="161CF4B2"/>
    <w:rsid w:val="161EA1F0"/>
    <w:rsid w:val="161FA566"/>
    <w:rsid w:val="161FBADE"/>
    <w:rsid w:val="1623D879"/>
    <w:rsid w:val="16244BB9"/>
    <w:rsid w:val="1627F793"/>
    <w:rsid w:val="1628FB9B"/>
    <w:rsid w:val="162C0AB4"/>
    <w:rsid w:val="162D5994"/>
    <w:rsid w:val="162D5F59"/>
    <w:rsid w:val="162FC92C"/>
    <w:rsid w:val="16308F7F"/>
    <w:rsid w:val="163136A0"/>
    <w:rsid w:val="1631A207"/>
    <w:rsid w:val="16328D8A"/>
    <w:rsid w:val="1633A5C4"/>
    <w:rsid w:val="16351CD5"/>
    <w:rsid w:val="163525B8"/>
    <w:rsid w:val="16352B86"/>
    <w:rsid w:val="163BCCB8"/>
    <w:rsid w:val="163BFBA5"/>
    <w:rsid w:val="163DEAD4"/>
    <w:rsid w:val="163F994A"/>
    <w:rsid w:val="164226A7"/>
    <w:rsid w:val="164468CC"/>
    <w:rsid w:val="164554EC"/>
    <w:rsid w:val="16466DF3"/>
    <w:rsid w:val="1648D372"/>
    <w:rsid w:val="1649077C"/>
    <w:rsid w:val="164A7C6B"/>
    <w:rsid w:val="164A7D16"/>
    <w:rsid w:val="164ADD7B"/>
    <w:rsid w:val="164B77F3"/>
    <w:rsid w:val="164BC941"/>
    <w:rsid w:val="164E4BF7"/>
    <w:rsid w:val="1652A87A"/>
    <w:rsid w:val="1654AE71"/>
    <w:rsid w:val="1655F594"/>
    <w:rsid w:val="16563480"/>
    <w:rsid w:val="1657B759"/>
    <w:rsid w:val="165AB0B8"/>
    <w:rsid w:val="165AFFD5"/>
    <w:rsid w:val="165DB885"/>
    <w:rsid w:val="1662F9DA"/>
    <w:rsid w:val="16639E95"/>
    <w:rsid w:val="1663A060"/>
    <w:rsid w:val="1665AB9D"/>
    <w:rsid w:val="166617A9"/>
    <w:rsid w:val="1667DC4F"/>
    <w:rsid w:val="16685D0F"/>
    <w:rsid w:val="166CA481"/>
    <w:rsid w:val="166DF796"/>
    <w:rsid w:val="166F2C55"/>
    <w:rsid w:val="167088EE"/>
    <w:rsid w:val="1672BFED"/>
    <w:rsid w:val="1673917D"/>
    <w:rsid w:val="167783C2"/>
    <w:rsid w:val="16795E34"/>
    <w:rsid w:val="167A32E3"/>
    <w:rsid w:val="167B610A"/>
    <w:rsid w:val="167BD452"/>
    <w:rsid w:val="167D8FAC"/>
    <w:rsid w:val="167E2E7E"/>
    <w:rsid w:val="167EFBC6"/>
    <w:rsid w:val="168368A4"/>
    <w:rsid w:val="168437C9"/>
    <w:rsid w:val="1687759E"/>
    <w:rsid w:val="168F0C39"/>
    <w:rsid w:val="1690C50C"/>
    <w:rsid w:val="1693B97B"/>
    <w:rsid w:val="16952C40"/>
    <w:rsid w:val="1698A6FF"/>
    <w:rsid w:val="16990A51"/>
    <w:rsid w:val="1699174B"/>
    <w:rsid w:val="16993A58"/>
    <w:rsid w:val="1699FEAC"/>
    <w:rsid w:val="169A7CD0"/>
    <w:rsid w:val="169BDE9E"/>
    <w:rsid w:val="169BE6CD"/>
    <w:rsid w:val="169D8571"/>
    <w:rsid w:val="169DFC93"/>
    <w:rsid w:val="169F32C4"/>
    <w:rsid w:val="169F687E"/>
    <w:rsid w:val="16A01485"/>
    <w:rsid w:val="16A4A0F3"/>
    <w:rsid w:val="16A5D5E3"/>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FBDF9"/>
    <w:rsid w:val="16C1B683"/>
    <w:rsid w:val="16C1D1A9"/>
    <w:rsid w:val="16C3E5B4"/>
    <w:rsid w:val="16C5380D"/>
    <w:rsid w:val="16C5D867"/>
    <w:rsid w:val="16C8FAE2"/>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27E37"/>
    <w:rsid w:val="16E3B6B1"/>
    <w:rsid w:val="16E44111"/>
    <w:rsid w:val="16E5D9EA"/>
    <w:rsid w:val="16E74CF1"/>
    <w:rsid w:val="16ECC128"/>
    <w:rsid w:val="16ED1AC5"/>
    <w:rsid w:val="16EF26FC"/>
    <w:rsid w:val="16F5F812"/>
    <w:rsid w:val="16F79641"/>
    <w:rsid w:val="16F867BF"/>
    <w:rsid w:val="16F92474"/>
    <w:rsid w:val="16F9B24D"/>
    <w:rsid w:val="16FBF8C3"/>
    <w:rsid w:val="16FE7530"/>
    <w:rsid w:val="16FE961D"/>
    <w:rsid w:val="170529C5"/>
    <w:rsid w:val="1706EB9B"/>
    <w:rsid w:val="17077D48"/>
    <w:rsid w:val="1709E97E"/>
    <w:rsid w:val="170B0343"/>
    <w:rsid w:val="170B706F"/>
    <w:rsid w:val="170C4AE7"/>
    <w:rsid w:val="170CC18A"/>
    <w:rsid w:val="170D989A"/>
    <w:rsid w:val="17113D4A"/>
    <w:rsid w:val="17122CB6"/>
    <w:rsid w:val="171427C9"/>
    <w:rsid w:val="17167433"/>
    <w:rsid w:val="1716DF64"/>
    <w:rsid w:val="1717ACB0"/>
    <w:rsid w:val="17185494"/>
    <w:rsid w:val="1718DD9B"/>
    <w:rsid w:val="1719B69F"/>
    <w:rsid w:val="171AB5C9"/>
    <w:rsid w:val="171B82CF"/>
    <w:rsid w:val="171BEC5C"/>
    <w:rsid w:val="171F792D"/>
    <w:rsid w:val="17201C93"/>
    <w:rsid w:val="1722A745"/>
    <w:rsid w:val="172C6D45"/>
    <w:rsid w:val="172C8F0B"/>
    <w:rsid w:val="172F43F4"/>
    <w:rsid w:val="1730B889"/>
    <w:rsid w:val="1730C4C3"/>
    <w:rsid w:val="1733860B"/>
    <w:rsid w:val="17341A3F"/>
    <w:rsid w:val="1734550B"/>
    <w:rsid w:val="17346DD4"/>
    <w:rsid w:val="17376F3B"/>
    <w:rsid w:val="1737DE70"/>
    <w:rsid w:val="17380CED"/>
    <w:rsid w:val="173910C6"/>
    <w:rsid w:val="173ADDCB"/>
    <w:rsid w:val="173B2794"/>
    <w:rsid w:val="173B58C2"/>
    <w:rsid w:val="173C238D"/>
    <w:rsid w:val="173DDC8A"/>
    <w:rsid w:val="173E0DC6"/>
    <w:rsid w:val="173E37FE"/>
    <w:rsid w:val="17412294"/>
    <w:rsid w:val="1741665A"/>
    <w:rsid w:val="174299FE"/>
    <w:rsid w:val="1742EFC9"/>
    <w:rsid w:val="1745A3E2"/>
    <w:rsid w:val="174A9011"/>
    <w:rsid w:val="174AE9A6"/>
    <w:rsid w:val="174F70A4"/>
    <w:rsid w:val="17565AD6"/>
    <w:rsid w:val="17582685"/>
    <w:rsid w:val="175B91DC"/>
    <w:rsid w:val="175D2D68"/>
    <w:rsid w:val="175F85C5"/>
    <w:rsid w:val="17607E9A"/>
    <w:rsid w:val="1762517F"/>
    <w:rsid w:val="17637D99"/>
    <w:rsid w:val="17669B81"/>
    <w:rsid w:val="1766AD7B"/>
    <w:rsid w:val="1766C47E"/>
    <w:rsid w:val="17692B0A"/>
    <w:rsid w:val="1769889B"/>
    <w:rsid w:val="176A6E6A"/>
    <w:rsid w:val="176A78C5"/>
    <w:rsid w:val="176B6A13"/>
    <w:rsid w:val="176C56DE"/>
    <w:rsid w:val="176C8F61"/>
    <w:rsid w:val="176D0B53"/>
    <w:rsid w:val="176DFFBE"/>
    <w:rsid w:val="176F4114"/>
    <w:rsid w:val="176F6244"/>
    <w:rsid w:val="1771D823"/>
    <w:rsid w:val="177213D6"/>
    <w:rsid w:val="1772CAE3"/>
    <w:rsid w:val="1773C38F"/>
    <w:rsid w:val="1773F055"/>
    <w:rsid w:val="1777C347"/>
    <w:rsid w:val="1777C6DB"/>
    <w:rsid w:val="177A71FD"/>
    <w:rsid w:val="177B3471"/>
    <w:rsid w:val="177E8529"/>
    <w:rsid w:val="17810C3E"/>
    <w:rsid w:val="17839E48"/>
    <w:rsid w:val="1784A4C6"/>
    <w:rsid w:val="1785450A"/>
    <w:rsid w:val="178680A0"/>
    <w:rsid w:val="1786A2B0"/>
    <w:rsid w:val="178797B0"/>
    <w:rsid w:val="17881E59"/>
    <w:rsid w:val="178AF69B"/>
    <w:rsid w:val="178F1F2B"/>
    <w:rsid w:val="179071FA"/>
    <w:rsid w:val="179143E9"/>
    <w:rsid w:val="179159F4"/>
    <w:rsid w:val="17925FE5"/>
    <w:rsid w:val="17989E25"/>
    <w:rsid w:val="179C470A"/>
    <w:rsid w:val="179C6136"/>
    <w:rsid w:val="179F8133"/>
    <w:rsid w:val="17A173BC"/>
    <w:rsid w:val="17A2354C"/>
    <w:rsid w:val="17A2DC4E"/>
    <w:rsid w:val="17A62D7A"/>
    <w:rsid w:val="17A6D8BA"/>
    <w:rsid w:val="17AC0E91"/>
    <w:rsid w:val="17AC8A19"/>
    <w:rsid w:val="17AD183C"/>
    <w:rsid w:val="17ADB17C"/>
    <w:rsid w:val="17AEF819"/>
    <w:rsid w:val="17B0C9B5"/>
    <w:rsid w:val="17B5190A"/>
    <w:rsid w:val="17B58F12"/>
    <w:rsid w:val="17B64965"/>
    <w:rsid w:val="17B6E1FD"/>
    <w:rsid w:val="17BC3A41"/>
    <w:rsid w:val="17BC9C21"/>
    <w:rsid w:val="17BCD190"/>
    <w:rsid w:val="17BCF4C8"/>
    <w:rsid w:val="17BF21F2"/>
    <w:rsid w:val="17C0D3C1"/>
    <w:rsid w:val="17C3BCC0"/>
    <w:rsid w:val="17C5941F"/>
    <w:rsid w:val="17C7727C"/>
    <w:rsid w:val="17C8F6E1"/>
    <w:rsid w:val="17CADE22"/>
    <w:rsid w:val="17CC101B"/>
    <w:rsid w:val="17CEEE2B"/>
    <w:rsid w:val="17D2F069"/>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E326E"/>
    <w:rsid w:val="17F16F96"/>
    <w:rsid w:val="17F46A17"/>
    <w:rsid w:val="17F655A2"/>
    <w:rsid w:val="17F8284A"/>
    <w:rsid w:val="17FCC24D"/>
    <w:rsid w:val="17FDCD93"/>
    <w:rsid w:val="1801DD19"/>
    <w:rsid w:val="180314A4"/>
    <w:rsid w:val="18033B23"/>
    <w:rsid w:val="180B2660"/>
    <w:rsid w:val="180C4963"/>
    <w:rsid w:val="180DF0CD"/>
    <w:rsid w:val="180EDDD2"/>
    <w:rsid w:val="18111958"/>
    <w:rsid w:val="181630D3"/>
    <w:rsid w:val="1819CA3D"/>
    <w:rsid w:val="181E3853"/>
    <w:rsid w:val="181F5EBD"/>
    <w:rsid w:val="18212058"/>
    <w:rsid w:val="18241D11"/>
    <w:rsid w:val="1824D9ED"/>
    <w:rsid w:val="1825A111"/>
    <w:rsid w:val="182859A2"/>
    <w:rsid w:val="1828CAA9"/>
    <w:rsid w:val="182C956D"/>
    <w:rsid w:val="182D1D62"/>
    <w:rsid w:val="182E21ED"/>
    <w:rsid w:val="1832089F"/>
    <w:rsid w:val="18347221"/>
    <w:rsid w:val="18370326"/>
    <w:rsid w:val="1837D03D"/>
    <w:rsid w:val="183995AA"/>
    <w:rsid w:val="1843DF18"/>
    <w:rsid w:val="1843FBAC"/>
    <w:rsid w:val="184581F4"/>
    <w:rsid w:val="1845E118"/>
    <w:rsid w:val="184708A5"/>
    <w:rsid w:val="184BA4C4"/>
    <w:rsid w:val="184EBACA"/>
    <w:rsid w:val="184EC347"/>
    <w:rsid w:val="184FE5C7"/>
    <w:rsid w:val="18502628"/>
    <w:rsid w:val="1850F05B"/>
    <w:rsid w:val="18532E2D"/>
    <w:rsid w:val="185692FF"/>
    <w:rsid w:val="18596106"/>
    <w:rsid w:val="185CF905"/>
    <w:rsid w:val="1860CCDE"/>
    <w:rsid w:val="18623BDD"/>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5B459"/>
    <w:rsid w:val="187744F4"/>
    <w:rsid w:val="1877FD7D"/>
    <w:rsid w:val="187845D8"/>
    <w:rsid w:val="187AFDF6"/>
    <w:rsid w:val="187E56FA"/>
    <w:rsid w:val="18812ED9"/>
    <w:rsid w:val="18860278"/>
    <w:rsid w:val="1888EC8C"/>
    <w:rsid w:val="188A0DBE"/>
    <w:rsid w:val="188C5D6A"/>
    <w:rsid w:val="188E310B"/>
    <w:rsid w:val="1892448F"/>
    <w:rsid w:val="1893A9DA"/>
    <w:rsid w:val="1893C8E9"/>
    <w:rsid w:val="1894BF9E"/>
    <w:rsid w:val="18971077"/>
    <w:rsid w:val="189A12BD"/>
    <w:rsid w:val="189A667E"/>
    <w:rsid w:val="189CCDE7"/>
    <w:rsid w:val="189D8BB8"/>
    <w:rsid w:val="189F4CC6"/>
    <w:rsid w:val="18A1F464"/>
    <w:rsid w:val="18A231FA"/>
    <w:rsid w:val="18A32D56"/>
    <w:rsid w:val="18A36E28"/>
    <w:rsid w:val="18AD6777"/>
    <w:rsid w:val="18ADBB46"/>
    <w:rsid w:val="18ADD16F"/>
    <w:rsid w:val="18B0B696"/>
    <w:rsid w:val="18B66C5A"/>
    <w:rsid w:val="18B8EF95"/>
    <w:rsid w:val="18BB3306"/>
    <w:rsid w:val="18BDD774"/>
    <w:rsid w:val="18BE7FEB"/>
    <w:rsid w:val="18BFFE2B"/>
    <w:rsid w:val="18C0A404"/>
    <w:rsid w:val="18C169E8"/>
    <w:rsid w:val="18C33284"/>
    <w:rsid w:val="18C33B8B"/>
    <w:rsid w:val="18C39A7C"/>
    <w:rsid w:val="18C499A1"/>
    <w:rsid w:val="18C5E529"/>
    <w:rsid w:val="18C7B8DE"/>
    <w:rsid w:val="18CACC41"/>
    <w:rsid w:val="18CAE8D9"/>
    <w:rsid w:val="18CBA8C1"/>
    <w:rsid w:val="18CDF882"/>
    <w:rsid w:val="18CF5D1D"/>
    <w:rsid w:val="18D2E525"/>
    <w:rsid w:val="18D4E147"/>
    <w:rsid w:val="18D53D80"/>
    <w:rsid w:val="18D5EDAB"/>
    <w:rsid w:val="18D8C1DB"/>
    <w:rsid w:val="18DDF19E"/>
    <w:rsid w:val="18DDFE4A"/>
    <w:rsid w:val="18DE047D"/>
    <w:rsid w:val="18DEDEBE"/>
    <w:rsid w:val="18E2C52C"/>
    <w:rsid w:val="18E41482"/>
    <w:rsid w:val="18EAB4E0"/>
    <w:rsid w:val="18EE4F24"/>
    <w:rsid w:val="18F3F262"/>
    <w:rsid w:val="18F4FC4B"/>
    <w:rsid w:val="18F777DD"/>
    <w:rsid w:val="18F84C99"/>
    <w:rsid w:val="18F8A066"/>
    <w:rsid w:val="18F9868B"/>
    <w:rsid w:val="18FA51A9"/>
    <w:rsid w:val="18FA7C18"/>
    <w:rsid w:val="18FA9AF9"/>
    <w:rsid w:val="18FAC4DF"/>
    <w:rsid w:val="18FB6D0B"/>
    <w:rsid w:val="18FE8301"/>
    <w:rsid w:val="18FEDD10"/>
    <w:rsid w:val="18FF8151"/>
    <w:rsid w:val="1901238C"/>
    <w:rsid w:val="19022C5E"/>
    <w:rsid w:val="19055B7C"/>
    <w:rsid w:val="19058D19"/>
    <w:rsid w:val="1906C806"/>
    <w:rsid w:val="190800B4"/>
    <w:rsid w:val="1908691A"/>
    <w:rsid w:val="19089C03"/>
    <w:rsid w:val="190B67A6"/>
    <w:rsid w:val="190B7D75"/>
    <w:rsid w:val="19100406"/>
    <w:rsid w:val="19143DE3"/>
    <w:rsid w:val="19194C8C"/>
    <w:rsid w:val="191A16BC"/>
    <w:rsid w:val="191F496D"/>
    <w:rsid w:val="19221D37"/>
    <w:rsid w:val="192C1556"/>
    <w:rsid w:val="19381B2E"/>
    <w:rsid w:val="19397605"/>
    <w:rsid w:val="193D0E94"/>
    <w:rsid w:val="193EA6D1"/>
    <w:rsid w:val="1940E4E4"/>
    <w:rsid w:val="19444458"/>
    <w:rsid w:val="194636C4"/>
    <w:rsid w:val="19475050"/>
    <w:rsid w:val="19476E2F"/>
    <w:rsid w:val="1947F007"/>
    <w:rsid w:val="194AF911"/>
    <w:rsid w:val="194BD400"/>
    <w:rsid w:val="195008E6"/>
    <w:rsid w:val="195322C3"/>
    <w:rsid w:val="1953CA5A"/>
    <w:rsid w:val="195433FE"/>
    <w:rsid w:val="1956FD44"/>
    <w:rsid w:val="195B1D3B"/>
    <w:rsid w:val="195D5047"/>
    <w:rsid w:val="19638821"/>
    <w:rsid w:val="19687D68"/>
    <w:rsid w:val="1969B027"/>
    <w:rsid w:val="197410B9"/>
    <w:rsid w:val="1975E2EE"/>
    <w:rsid w:val="19768894"/>
    <w:rsid w:val="1976F2FB"/>
    <w:rsid w:val="19798FF0"/>
    <w:rsid w:val="1979B829"/>
    <w:rsid w:val="197BAC63"/>
    <w:rsid w:val="197C31EE"/>
    <w:rsid w:val="197C9350"/>
    <w:rsid w:val="197F1CCD"/>
    <w:rsid w:val="1982032C"/>
    <w:rsid w:val="19824035"/>
    <w:rsid w:val="19854F31"/>
    <w:rsid w:val="198671B9"/>
    <w:rsid w:val="198EA040"/>
    <w:rsid w:val="198EEA6B"/>
    <w:rsid w:val="199070C7"/>
    <w:rsid w:val="1990BB8E"/>
    <w:rsid w:val="1993E111"/>
    <w:rsid w:val="1994ECED"/>
    <w:rsid w:val="19987F15"/>
    <w:rsid w:val="199892AE"/>
    <w:rsid w:val="1998BE7B"/>
    <w:rsid w:val="199937EE"/>
    <w:rsid w:val="1999A729"/>
    <w:rsid w:val="199A1734"/>
    <w:rsid w:val="199C0077"/>
    <w:rsid w:val="19A60012"/>
    <w:rsid w:val="19A8CFD1"/>
    <w:rsid w:val="19A99952"/>
    <w:rsid w:val="19AD7913"/>
    <w:rsid w:val="19AD9656"/>
    <w:rsid w:val="19B5BD12"/>
    <w:rsid w:val="19B672E9"/>
    <w:rsid w:val="19B6B63F"/>
    <w:rsid w:val="19BE06C6"/>
    <w:rsid w:val="19BE4C70"/>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F26C4"/>
    <w:rsid w:val="19F30233"/>
    <w:rsid w:val="19F56895"/>
    <w:rsid w:val="19F5E6FA"/>
    <w:rsid w:val="19F6307A"/>
    <w:rsid w:val="19F70790"/>
    <w:rsid w:val="19F716E1"/>
    <w:rsid w:val="19FC3BD2"/>
    <w:rsid w:val="1A006F6B"/>
    <w:rsid w:val="1A0076C2"/>
    <w:rsid w:val="1A02B82D"/>
    <w:rsid w:val="1A04738B"/>
    <w:rsid w:val="1A050025"/>
    <w:rsid w:val="1A055C0C"/>
    <w:rsid w:val="1A071E3D"/>
    <w:rsid w:val="1A078502"/>
    <w:rsid w:val="1A0A272C"/>
    <w:rsid w:val="1A0B9045"/>
    <w:rsid w:val="1A10633B"/>
    <w:rsid w:val="1A128C76"/>
    <w:rsid w:val="1A16E85C"/>
    <w:rsid w:val="1A17F443"/>
    <w:rsid w:val="1A1993D3"/>
    <w:rsid w:val="1A1A17BF"/>
    <w:rsid w:val="1A1B9AD1"/>
    <w:rsid w:val="1A1BCC9B"/>
    <w:rsid w:val="1A1C2B05"/>
    <w:rsid w:val="1A1C71F7"/>
    <w:rsid w:val="1A1E85B8"/>
    <w:rsid w:val="1A1FCC41"/>
    <w:rsid w:val="1A278EB4"/>
    <w:rsid w:val="1A2BBB9C"/>
    <w:rsid w:val="1A2BF328"/>
    <w:rsid w:val="1A2F3207"/>
    <w:rsid w:val="1A334F19"/>
    <w:rsid w:val="1A336E86"/>
    <w:rsid w:val="1A355389"/>
    <w:rsid w:val="1A359F7A"/>
    <w:rsid w:val="1A3BBAC8"/>
    <w:rsid w:val="1A3D3643"/>
    <w:rsid w:val="1A3E4CAF"/>
    <w:rsid w:val="1A3F1769"/>
    <w:rsid w:val="1A403C03"/>
    <w:rsid w:val="1A43718F"/>
    <w:rsid w:val="1A4384BC"/>
    <w:rsid w:val="1A458F7F"/>
    <w:rsid w:val="1A46BB23"/>
    <w:rsid w:val="1A47592F"/>
    <w:rsid w:val="1A48FB94"/>
    <w:rsid w:val="1A4A6961"/>
    <w:rsid w:val="1A4C09F1"/>
    <w:rsid w:val="1A523CBB"/>
    <w:rsid w:val="1A525FE7"/>
    <w:rsid w:val="1A5437C1"/>
    <w:rsid w:val="1A55445C"/>
    <w:rsid w:val="1A584352"/>
    <w:rsid w:val="1A5B913F"/>
    <w:rsid w:val="1A5EDD90"/>
    <w:rsid w:val="1A5FE964"/>
    <w:rsid w:val="1A6036C2"/>
    <w:rsid w:val="1A642FCD"/>
    <w:rsid w:val="1A64E5D3"/>
    <w:rsid w:val="1A69216B"/>
    <w:rsid w:val="1A69EA1B"/>
    <w:rsid w:val="1A6A6E92"/>
    <w:rsid w:val="1A6C2451"/>
    <w:rsid w:val="1A6C8641"/>
    <w:rsid w:val="1A6CB22A"/>
    <w:rsid w:val="1A6CC7FD"/>
    <w:rsid w:val="1A6ED944"/>
    <w:rsid w:val="1A729469"/>
    <w:rsid w:val="1A733636"/>
    <w:rsid w:val="1A745A32"/>
    <w:rsid w:val="1A7677AC"/>
    <w:rsid w:val="1A7B2A86"/>
    <w:rsid w:val="1A7B80F8"/>
    <w:rsid w:val="1A7C2454"/>
    <w:rsid w:val="1A7C5677"/>
    <w:rsid w:val="1A7DE31F"/>
    <w:rsid w:val="1A7E4EF3"/>
    <w:rsid w:val="1A8205A6"/>
    <w:rsid w:val="1A82B56C"/>
    <w:rsid w:val="1A82C8A2"/>
    <w:rsid w:val="1A84C320"/>
    <w:rsid w:val="1A87B174"/>
    <w:rsid w:val="1A8813CB"/>
    <w:rsid w:val="1A8C95ED"/>
    <w:rsid w:val="1A8E0ACC"/>
    <w:rsid w:val="1A92D235"/>
    <w:rsid w:val="1A94A72E"/>
    <w:rsid w:val="1A96B547"/>
    <w:rsid w:val="1A972180"/>
    <w:rsid w:val="1A99B1ED"/>
    <w:rsid w:val="1A9AC2BF"/>
    <w:rsid w:val="1A9B5ADA"/>
    <w:rsid w:val="1A9B6B1A"/>
    <w:rsid w:val="1A9E325B"/>
    <w:rsid w:val="1A9FC28D"/>
    <w:rsid w:val="1AA4AC15"/>
    <w:rsid w:val="1AA4ADDD"/>
    <w:rsid w:val="1AA4C320"/>
    <w:rsid w:val="1AAB5D13"/>
    <w:rsid w:val="1AAB911B"/>
    <w:rsid w:val="1AAC7B3D"/>
    <w:rsid w:val="1AB0046A"/>
    <w:rsid w:val="1AB43E42"/>
    <w:rsid w:val="1AB5A00E"/>
    <w:rsid w:val="1AB8288B"/>
    <w:rsid w:val="1AB8F210"/>
    <w:rsid w:val="1AB9D688"/>
    <w:rsid w:val="1ABA4D56"/>
    <w:rsid w:val="1ABAB3D5"/>
    <w:rsid w:val="1ABD80AC"/>
    <w:rsid w:val="1ABDFEBB"/>
    <w:rsid w:val="1ABF045D"/>
    <w:rsid w:val="1AC111B9"/>
    <w:rsid w:val="1AC9AEF7"/>
    <w:rsid w:val="1ACA2F55"/>
    <w:rsid w:val="1ACF070C"/>
    <w:rsid w:val="1AD22A31"/>
    <w:rsid w:val="1AD27DC5"/>
    <w:rsid w:val="1AD30A5B"/>
    <w:rsid w:val="1AD4C7BF"/>
    <w:rsid w:val="1AD54CE9"/>
    <w:rsid w:val="1AD7DA11"/>
    <w:rsid w:val="1AD88C82"/>
    <w:rsid w:val="1ADE569B"/>
    <w:rsid w:val="1ADEB3B0"/>
    <w:rsid w:val="1AE106D4"/>
    <w:rsid w:val="1AE30061"/>
    <w:rsid w:val="1AE505B2"/>
    <w:rsid w:val="1AE60238"/>
    <w:rsid w:val="1AEE6095"/>
    <w:rsid w:val="1AF21F53"/>
    <w:rsid w:val="1AF46269"/>
    <w:rsid w:val="1AF555C1"/>
    <w:rsid w:val="1AF5F2F9"/>
    <w:rsid w:val="1AF74825"/>
    <w:rsid w:val="1AF88617"/>
    <w:rsid w:val="1AF8A92F"/>
    <w:rsid w:val="1AFC344C"/>
    <w:rsid w:val="1AFDCD8D"/>
    <w:rsid w:val="1AFEDF28"/>
    <w:rsid w:val="1B070992"/>
    <w:rsid w:val="1B077F0B"/>
    <w:rsid w:val="1B082545"/>
    <w:rsid w:val="1B08851A"/>
    <w:rsid w:val="1B0D6EF3"/>
    <w:rsid w:val="1B13ACC5"/>
    <w:rsid w:val="1B155499"/>
    <w:rsid w:val="1B1B05F5"/>
    <w:rsid w:val="1B1C1CA1"/>
    <w:rsid w:val="1B1C7FE6"/>
    <w:rsid w:val="1B209948"/>
    <w:rsid w:val="1B220115"/>
    <w:rsid w:val="1B22942A"/>
    <w:rsid w:val="1B231A10"/>
    <w:rsid w:val="1B25F6E8"/>
    <w:rsid w:val="1B260B58"/>
    <w:rsid w:val="1B296181"/>
    <w:rsid w:val="1B29B48B"/>
    <w:rsid w:val="1B29E67A"/>
    <w:rsid w:val="1B2B9D44"/>
    <w:rsid w:val="1B2DC201"/>
    <w:rsid w:val="1B335636"/>
    <w:rsid w:val="1B34A8AE"/>
    <w:rsid w:val="1B37F195"/>
    <w:rsid w:val="1B38E4FF"/>
    <w:rsid w:val="1B39A263"/>
    <w:rsid w:val="1B3A5F29"/>
    <w:rsid w:val="1B3C9F6A"/>
    <w:rsid w:val="1B3FF451"/>
    <w:rsid w:val="1B43D1C4"/>
    <w:rsid w:val="1B43FEEB"/>
    <w:rsid w:val="1B441883"/>
    <w:rsid w:val="1B47A508"/>
    <w:rsid w:val="1B482BD5"/>
    <w:rsid w:val="1B48BEAD"/>
    <w:rsid w:val="1B4B42BC"/>
    <w:rsid w:val="1B4DA7F9"/>
    <w:rsid w:val="1B4E6F59"/>
    <w:rsid w:val="1B4EDC85"/>
    <w:rsid w:val="1B50D9BF"/>
    <w:rsid w:val="1B54092C"/>
    <w:rsid w:val="1B55C861"/>
    <w:rsid w:val="1B571915"/>
    <w:rsid w:val="1B58AEC6"/>
    <w:rsid w:val="1B5926C0"/>
    <w:rsid w:val="1B59BE38"/>
    <w:rsid w:val="1B5CBEA4"/>
    <w:rsid w:val="1B645501"/>
    <w:rsid w:val="1B65A4B9"/>
    <w:rsid w:val="1B665D3C"/>
    <w:rsid w:val="1B682B63"/>
    <w:rsid w:val="1B699470"/>
    <w:rsid w:val="1B6EEA44"/>
    <w:rsid w:val="1B706FEC"/>
    <w:rsid w:val="1B73B866"/>
    <w:rsid w:val="1B747C69"/>
    <w:rsid w:val="1B752E52"/>
    <w:rsid w:val="1B756080"/>
    <w:rsid w:val="1B757C40"/>
    <w:rsid w:val="1B76B1F3"/>
    <w:rsid w:val="1B78AC43"/>
    <w:rsid w:val="1B7BA2A6"/>
    <w:rsid w:val="1B7D097D"/>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640FC"/>
    <w:rsid w:val="1B9726DC"/>
    <w:rsid w:val="1B9914AE"/>
    <w:rsid w:val="1B99FCC0"/>
    <w:rsid w:val="1B9F32D5"/>
    <w:rsid w:val="1BA2AA62"/>
    <w:rsid w:val="1BA52555"/>
    <w:rsid w:val="1BA5F168"/>
    <w:rsid w:val="1BA60822"/>
    <w:rsid w:val="1BA8DC03"/>
    <w:rsid w:val="1BABCA95"/>
    <w:rsid w:val="1BB33630"/>
    <w:rsid w:val="1BB4BC19"/>
    <w:rsid w:val="1BB5A7D5"/>
    <w:rsid w:val="1BB632CF"/>
    <w:rsid w:val="1BB6B8A6"/>
    <w:rsid w:val="1BB6E1AC"/>
    <w:rsid w:val="1BB94B6D"/>
    <w:rsid w:val="1BB98F24"/>
    <w:rsid w:val="1BBD06A4"/>
    <w:rsid w:val="1BBF5FAF"/>
    <w:rsid w:val="1BC44EB2"/>
    <w:rsid w:val="1BC4F3ED"/>
    <w:rsid w:val="1BC76962"/>
    <w:rsid w:val="1BCFCD51"/>
    <w:rsid w:val="1BD1324D"/>
    <w:rsid w:val="1BD16FDB"/>
    <w:rsid w:val="1BD5A3D6"/>
    <w:rsid w:val="1BD6EB51"/>
    <w:rsid w:val="1BD7E59C"/>
    <w:rsid w:val="1BD87564"/>
    <w:rsid w:val="1BDAA439"/>
    <w:rsid w:val="1BDAD221"/>
    <w:rsid w:val="1BDBC7AF"/>
    <w:rsid w:val="1BDBE82C"/>
    <w:rsid w:val="1BDF01CC"/>
    <w:rsid w:val="1BE07543"/>
    <w:rsid w:val="1BE1FED0"/>
    <w:rsid w:val="1BE2CD9C"/>
    <w:rsid w:val="1BE702D2"/>
    <w:rsid w:val="1BE9F550"/>
    <w:rsid w:val="1BEB9E29"/>
    <w:rsid w:val="1BF5FDDA"/>
    <w:rsid w:val="1BF66C53"/>
    <w:rsid w:val="1BF761A0"/>
    <w:rsid w:val="1BF80F54"/>
    <w:rsid w:val="1BF90354"/>
    <w:rsid w:val="1BF9F82B"/>
    <w:rsid w:val="1BFBB71F"/>
    <w:rsid w:val="1BFE8BAF"/>
    <w:rsid w:val="1BFF5BE7"/>
    <w:rsid w:val="1C00621C"/>
    <w:rsid w:val="1C023806"/>
    <w:rsid w:val="1C039B46"/>
    <w:rsid w:val="1C06C5D9"/>
    <w:rsid w:val="1C0D4348"/>
    <w:rsid w:val="1C0F30AE"/>
    <w:rsid w:val="1C11BDA1"/>
    <w:rsid w:val="1C15FE66"/>
    <w:rsid w:val="1C1964D5"/>
    <w:rsid w:val="1C1B51D3"/>
    <w:rsid w:val="1C1BE16C"/>
    <w:rsid w:val="1C1DDEA8"/>
    <w:rsid w:val="1C1EA1F9"/>
    <w:rsid w:val="1C212AF1"/>
    <w:rsid w:val="1C214B97"/>
    <w:rsid w:val="1C2532DB"/>
    <w:rsid w:val="1C26008D"/>
    <w:rsid w:val="1C264764"/>
    <w:rsid w:val="1C26840D"/>
    <w:rsid w:val="1C26AB9F"/>
    <w:rsid w:val="1C26C691"/>
    <w:rsid w:val="1C271E39"/>
    <w:rsid w:val="1C277F50"/>
    <w:rsid w:val="1C282277"/>
    <w:rsid w:val="1C2E4BB8"/>
    <w:rsid w:val="1C2FD338"/>
    <w:rsid w:val="1C35E6E1"/>
    <w:rsid w:val="1C36CDDE"/>
    <w:rsid w:val="1C38B00B"/>
    <w:rsid w:val="1C397000"/>
    <w:rsid w:val="1C3B3122"/>
    <w:rsid w:val="1C3C095B"/>
    <w:rsid w:val="1C3D5D41"/>
    <w:rsid w:val="1C3EF4F8"/>
    <w:rsid w:val="1C3F20A9"/>
    <w:rsid w:val="1C40BB84"/>
    <w:rsid w:val="1C40DD98"/>
    <w:rsid w:val="1C41957E"/>
    <w:rsid w:val="1C4199CA"/>
    <w:rsid w:val="1C46CB0E"/>
    <w:rsid w:val="1C4861EF"/>
    <w:rsid w:val="1C4DE2D8"/>
    <w:rsid w:val="1C4E2E89"/>
    <w:rsid w:val="1C50057B"/>
    <w:rsid w:val="1C5255AC"/>
    <w:rsid w:val="1C525E41"/>
    <w:rsid w:val="1C52682E"/>
    <w:rsid w:val="1C55123F"/>
    <w:rsid w:val="1C57011C"/>
    <w:rsid w:val="1C57E8C5"/>
    <w:rsid w:val="1C59AE0B"/>
    <w:rsid w:val="1C5AB935"/>
    <w:rsid w:val="1C5D240B"/>
    <w:rsid w:val="1C602601"/>
    <w:rsid w:val="1C612180"/>
    <w:rsid w:val="1C628A83"/>
    <w:rsid w:val="1C62D107"/>
    <w:rsid w:val="1C63B1D5"/>
    <w:rsid w:val="1C6C84FB"/>
    <w:rsid w:val="1C6CF44B"/>
    <w:rsid w:val="1C6D96FA"/>
    <w:rsid w:val="1C701B8B"/>
    <w:rsid w:val="1C73C93D"/>
    <w:rsid w:val="1C7525CA"/>
    <w:rsid w:val="1C7885A6"/>
    <w:rsid w:val="1C78E142"/>
    <w:rsid w:val="1C79B757"/>
    <w:rsid w:val="1C79D4D7"/>
    <w:rsid w:val="1C7A7A31"/>
    <w:rsid w:val="1C7E9FE2"/>
    <w:rsid w:val="1C7EA324"/>
    <w:rsid w:val="1C85B5AB"/>
    <w:rsid w:val="1C875670"/>
    <w:rsid w:val="1C88BF2C"/>
    <w:rsid w:val="1C8DAD81"/>
    <w:rsid w:val="1C8E356D"/>
    <w:rsid w:val="1C8ED76A"/>
    <w:rsid w:val="1C8F7EEB"/>
    <w:rsid w:val="1C909BB1"/>
    <w:rsid w:val="1C937AF7"/>
    <w:rsid w:val="1C972DE3"/>
    <w:rsid w:val="1C979BD9"/>
    <w:rsid w:val="1C996E96"/>
    <w:rsid w:val="1C9AADB5"/>
    <w:rsid w:val="1C9B1A29"/>
    <w:rsid w:val="1C9FF44B"/>
    <w:rsid w:val="1CA0E997"/>
    <w:rsid w:val="1CA2D9F3"/>
    <w:rsid w:val="1CA3982A"/>
    <w:rsid w:val="1CA7AB7D"/>
    <w:rsid w:val="1CA87DEF"/>
    <w:rsid w:val="1CA8F2C3"/>
    <w:rsid w:val="1CAA02D0"/>
    <w:rsid w:val="1CAA449D"/>
    <w:rsid w:val="1CAA9709"/>
    <w:rsid w:val="1CACB102"/>
    <w:rsid w:val="1CB67FC5"/>
    <w:rsid w:val="1CB8BA02"/>
    <w:rsid w:val="1CB929CB"/>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706C"/>
    <w:rsid w:val="1CE60952"/>
    <w:rsid w:val="1CE7B191"/>
    <w:rsid w:val="1CEA0A60"/>
    <w:rsid w:val="1CEC0FB0"/>
    <w:rsid w:val="1CEC5E45"/>
    <w:rsid w:val="1CED9FB3"/>
    <w:rsid w:val="1CF13E0E"/>
    <w:rsid w:val="1CF3035C"/>
    <w:rsid w:val="1CF55E1B"/>
    <w:rsid w:val="1CF8412D"/>
    <w:rsid w:val="1CFA733A"/>
    <w:rsid w:val="1CFA846C"/>
    <w:rsid w:val="1CFBE575"/>
    <w:rsid w:val="1CFE0DEB"/>
    <w:rsid w:val="1D0139F4"/>
    <w:rsid w:val="1D03039F"/>
    <w:rsid w:val="1D0394EF"/>
    <w:rsid w:val="1D065DAE"/>
    <w:rsid w:val="1D0669E7"/>
    <w:rsid w:val="1D06D05D"/>
    <w:rsid w:val="1D07B398"/>
    <w:rsid w:val="1D07CB5D"/>
    <w:rsid w:val="1D08C436"/>
    <w:rsid w:val="1D0AA2BB"/>
    <w:rsid w:val="1D122CB9"/>
    <w:rsid w:val="1D156BBB"/>
    <w:rsid w:val="1D18F5CE"/>
    <w:rsid w:val="1D196DB6"/>
    <w:rsid w:val="1D1A1FA5"/>
    <w:rsid w:val="1D1A8E8F"/>
    <w:rsid w:val="1D1FA4E8"/>
    <w:rsid w:val="1D1FEAF6"/>
    <w:rsid w:val="1D205A4E"/>
    <w:rsid w:val="1D215B13"/>
    <w:rsid w:val="1D21B8B9"/>
    <w:rsid w:val="1D21EFF9"/>
    <w:rsid w:val="1D22765A"/>
    <w:rsid w:val="1D238622"/>
    <w:rsid w:val="1D279BBF"/>
    <w:rsid w:val="1D2AC57F"/>
    <w:rsid w:val="1D2BB5B4"/>
    <w:rsid w:val="1D306606"/>
    <w:rsid w:val="1D32BA18"/>
    <w:rsid w:val="1D34CD15"/>
    <w:rsid w:val="1D3523B7"/>
    <w:rsid w:val="1D369480"/>
    <w:rsid w:val="1D38747E"/>
    <w:rsid w:val="1D3A2885"/>
    <w:rsid w:val="1D3AC61E"/>
    <w:rsid w:val="1D3DD773"/>
    <w:rsid w:val="1D3E8220"/>
    <w:rsid w:val="1D43BD50"/>
    <w:rsid w:val="1D468319"/>
    <w:rsid w:val="1D4A8829"/>
    <w:rsid w:val="1D4DD627"/>
    <w:rsid w:val="1D4E8A40"/>
    <w:rsid w:val="1D528907"/>
    <w:rsid w:val="1D577928"/>
    <w:rsid w:val="1D59E441"/>
    <w:rsid w:val="1D5EF849"/>
    <w:rsid w:val="1D679D3C"/>
    <w:rsid w:val="1D687A86"/>
    <w:rsid w:val="1D6A5CF2"/>
    <w:rsid w:val="1D6A8A9A"/>
    <w:rsid w:val="1D6AB492"/>
    <w:rsid w:val="1D6BC137"/>
    <w:rsid w:val="1D738D58"/>
    <w:rsid w:val="1D756B43"/>
    <w:rsid w:val="1D75C379"/>
    <w:rsid w:val="1D79869C"/>
    <w:rsid w:val="1D79CC91"/>
    <w:rsid w:val="1D7A09A4"/>
    <w:rsid w:val="1D7D4C10"/>
    <w:rsid w:val="1D811670"/>
    <w:rsid w:val="1D83C9ED"/>
    <w:rsid w:val="1D83FC7C"/>
    <w:rsid w:val="1D84E284"/>
    <w:rsid w:val="1D872827"/>
    <w:rsid w:val="1D87D7DC"/>
    <w:rsid w:val="1D8ACF27"/>
    <w:rsid w:val="1D8EF7DD"/>
    <w:rsid w:val="1D913B72"/>
    <w:rsid w:val="1D9C0870"/>
    <w:rsid w:val="1DA193B6"/>
    <w:rsid w:val="1DA2A931"/>
    <w:rsid w:val="1DA2C202"/>
    <w:rsid w:val="1DA378BF"/>
    <w:rsid w:val="1DA3DCB2"/>
    <w:rsid w:val="1DA4AA73"/>
    <w:rsid w:val="1DA65399"/>
    <w:rsid w:val="1DA73B8D"/>
    <w:rsid w:val="1DAA352B"/>
    <w:rsid w:val="1DABADB1"/>
    <w:rsid w:val="1DB0E4A6"/>
    <w:rsid w:val="1DB1E7E6"/>
    <w:rsid w:val="1DB6B912"/>
    <w:rsid w:val="1DB6D40F"/>
    <w:rsid w:val="1DB9EB92"/>
    <w:rsid w:val="1DBA1AD1"/>
    <w:rsid w:val="1DBA2649"/>
    <w:rsid w:val="1DC05A9C"/>
    <w:rsid w:val="1DC6CD3D"/>
    <w:rsid w:val="1DC88195"/>
    <w:rsid w:val="1DC8F0C2"/>
    <w:rsid w:val="1DCC2B08"/>
    <w:rsid w:val="1DCD54DA"/>
    <w:rsid w:val="1DCE2F91"/>
    <w:rsid w:val="1DD014C6"/>
    <w:rsid w:val="1DD0B77E"/>
    <w:rsid w:val="1DD7319E"/>
    <w:rsid w:val="1DD9BBDC"/>
    <w:rsid w:val="1DDA8DA4"/>
    <w:rsid w:val="1DDB7114"/>
    <w:rsid w:val="1DDBCAD7"/>
    <w:rsid w:val="1DE06198"/>
    <w:rsid w:val="1DE39672"/>
    <w:rsid w:val="1DE7221D"/>
    <w:rsid w:val="1DEA6552"/>
    <w:rsid w:val="1DED08FA"/>
    <w:rsid w:val="1DEDAE66"/>
    <w:rsid w:val="1DEEA58A"/>
    <w:rsid w:val="1DF197C0"/>
    <w:rsid w:val="1DF4D8FD"/>
    <w:rsid w:val="1DF82436"/>
    <w:rsid w:val="1DF84EA9"/>
    <w:rsid w:val="1DF8EFB1"/>
    <w:rsid w:val="1DFF9927"/>
    <w:rsid w:val="1DFFEA43"/>
    <w:rsid w:val="1E05CD57"/>
    <w:rsid w:val="1E06F602"/>
    <w:rsid w:val="1E070B38"/>
    <w:rsid w:val="1E070F49"/>
    <w:rsid w:val="1E09EF20"/>
    <w:rsid w:val="1E0A153E"/>
    <w:rsid w:val="1E0A7079"/>
    <w:rsid w:val="1E180F0F"/>
    <w:rsid w:val="1E1A3F8A"/>
    <w:rsid w:val="1E1D6488"/>
    <w:rsid w:val="1E1D6D1F"/>
    <w:rsid w:val="1E1EAFF3"/>
    <w:rsid w:val="1E200FEB"/>
    <w:rsid w:val="1E257349"/>
    <w:rsid w:val="1E273A94"/>
    <w:rsid w:val="1E281F45"/>
    <w:rsid w:val="1E29289D"/>
    <w:rsid w:val="1E2A8E6E"/>
    <w:rsid w:val="1E2AB74B"/>
    <w:rsid w:val="1E2FE24A"/>
    <w:rsid w:val="1E32438F"/>
    <w:rsid w:val="1E34D906"/>
    <w:rsid w:val="1E35237E"/>
    <w:rsid w:val="1E35CE47"/>
    <w:rsid w:val="1E36D2B6"/>
    <w:rsid w:val="1E371828"/>
    <w:rsid w:val="1E392801"/>
    <w:rsid w:val="1E3BB342"/>
    <w:rsid w:val="1E3D4416"/>
    <w:rsid w:val="1E3E68FB"/>
    <w:rsid w:val="1E3F321C"/>
    <w:rsid w:val="1E418B46"/>
    <w:rsid w:val="1E444275"/>
    <w:rsid w:val="1E466402"/>
    <w:rsid w:val="1E4A3A2F"/>
    <w:rsid w:val="1E4AAAE5"/>
    <w:rsid w:val="1E4AF898"/>
    <w:rsid w:val="1E4C353D"/>
    <w:rsid w:val="1E4ECD89"/>
    <w:rsid w:val="1E4FF681"/>
    <w:rsid w:val="1E54E861"/>
    <w:rsid w:val="1E56325F"/>
    <w:rsid w:val="1E573E4A"/>
    <w:rsid w:val="1E5D632B"/>
    <w:rsid w:val="1E5F009A"/>
    <w:rsid w:val="1E603BFD"/>
    <w:rsid w:val="1E6061CB"/>
    <w:rsid w:val="1E617A1C"/>
    <w:rsid w:val="1E625E06"/>
    <w:rsid w:val="1E62D7E9"/>
    <w:rsid w:val="1E649D81"/>
    <w:rsid w:val="1E69726D"/>
    <w:rsid w:val="1E6A3CFC"/>
    <w:rsid w:val="1E70CF39"/>
    <w:rsid w:val="1E7219B2"/>
    <w:rsid w:val="1E723382"/>
    <w:rsid w:val="1E7515F2"/>
    <w:rsid w:val="1E777205"/>
    <w:rsid w:val="1E78E551"/>
    <w:rsid w:val="1E7D7698"/>
    <w:rsid w:val="1E7E9E35"/>
    <w:rsid w:val="1E81F956"/>
    <w:rsid w:val="1E823CE8"/>
    <w:rsid w:val="1E88193E"/>
    <w:rsid w:val="1E882D21"/>
    <w:rsid w:val="1E884FB4"/>
    <w:rsid w:val="1E8C952E"/>
    <w:rsid w:val="1E9035BC"/>
    <w:rsid w:val="1E914005"/>
    <w:rsid w:val="1E93384A"/>
    <w:rsid w:val="1E93C7E1"/>
    <w:rsid w:val="1E9B9DD2"/>
    <w:rsid w:val="1E9C9B72"/>
    <w:rsid w:val="1E9DF7E9"/>
    <w:rsid w:val="1EA333DF"/>
    <w:rsid w:val="1EA825E0"/>
    <w:rsid w:val="1EA83CE8"/>
    <w:rsid w:val="1EACAB17"/>
    <w:rsid w:val="1EAF3B11"/>
    <w:rsid w:val="1EB27FAD"/>
    <w:rsid w:val="1EB29E19"/>
    <w:rsid w:val="1EB5A81F"/>
    <w:rsid w:val="1EB7349C"/>
    <w:rsid w:val="1EB7555F"/>
    <w:rsid w:val="1EBA74D9"/>
    <w:rsid w:val="1EBAA755"/>
    <w:rsid w:val="1EBB7D42"/>
    <w:rsid w:val="1EBD1A02"/>
    <w:rsid w:val="1EC03CEC"/>
    <w:rsid w:val="1EC19761"/>
    <w:rsid w:val="1EC2BCB3"/>
    <w:rsid w:val="1EC67F71"/>
    <w:rsid w:val="1EC93CFF"/>
    <w:rsid w:val="1ECB77A2"/>
    <w:rsid w:val="1ECD32AC"/>
    <w:rsid w:val="1ECF817E"/>
    <w:rsid w:val="1ED05B21"/>
    <w:rsid w:val="1ED5A5FE"/>
    <w:rsid w:val="1ED7608E"/>
    <w:rsid w:val="1EDB903E"/>
    <w:rsid w:val="1EDC9AD2"/>
    <w:rsid w:val="1EDCB111"/>
    <w:rsid w:val="1EDD605D"/>
    <w:rsid w:val="1EDF15F5"/>
    <w:rsid w:val="1EE0F9FF"/>
    <w:rsid w:val="1EE10634"/>
    <w:rsid w:val="1EE369AC"/>
    <w:rsid w:val="1EE5B432"/>
    <w:rsid w:val="1EE70317"/>
    <w:rsid w:val="1EEA4BD9"/>
    <w:rsid w:val="1EEA8CBC"/>
    <w:rsid w:val="1EEBAABA"/>
    <w:rsid w:val="1EEC3DAA"/>
    <w:rsid w:val="1EEDFF47"/>
    <w:rsid w:val="1EF381AA"/>
    <w:rsid w:val="1EF78FA2"/>
    <w:rsid w:val="1EF7B428"/>
    <w:rsid w:val="1EFA0020"/>
    <w:rsid w:val="1EFA198B"/>
    <w:rsid w:val="1EFD137A"/>
    <w:rsid w:val="1F0004CD"/>
    <w:rsid w:val="1F00F457"/>
    <w:rsid w:val="1F019B22"/>
    <w:rsid w:val="1F0B45D4"/>
    <w:rsid w:val="1F0E45DB"/>
    <w:rsid w:val="1F1193DA"/>
    <w:rsid w:val="1F129FA0"/>
    <w:rsid w:val="1F132C1C"/>
    <w:rsid w:val="1F13A169"/>
    <w:rsid w:val="1F14CA54"/>
    <w:rsid w:val="1F190010"/>
    <w:rsid w:val="1F19B5D1"/>
    <w:rsid w:val="1F1A27DA"/>
    <w:rsid w:val="1F202ACD"/>
    <w:rsid w:val="1F20F1C1"/>
    <w:rsid w:val="1F242413"/>
    <w:rsid w:val="1F275E1B"/>
    <w:rsid w:val="1F2BF133"/>
    <w:rsid w:val="1F2F05B7"/>
    <w:rsid w:val="1F2FCF60"/>
    <w:rsid w:val="1F31696F"/>
    <w:rsid w:val="1F321E13"/>
    <w:rsid w:val="1F389238"/>
    <w:rsid w:val="1F3B107C"/>
    <w:rsid w:val="1F3D7512"/>
    <w:rsid w:val="1F3ED017"/>
    <w:rsid w:val="1F3F6105"/>
    <w:rsid w:val="1F3F685B"/>
    <w:rsid w:val="1F4226A9"/>
    <w:rsid w:val="1F42684A"/>
    <w:rsid w:val="1F442D45"/>
    <w:rsid w:val="1F4562E9"/>
    <w:rsid w:val="1F47869C"/>
    <w:rsid w:val="1F47AB07"/>
    <w:rsid w:val="1F47D1A6"/>
    <w:rsid w:val="1F48006B"/>
    <w:rsid w:val="1F4D52EB"/>
    <w:rsid w:val="1F50FE47"/>
    <w:rsid w:val="1F5A4830"/>
    <w:rsid w:val="1F5B0F8C"/>
    <w:rsid w:val="1F5EE8FE"/>
    <w:rsid w:val="1F61C688"/>
    <w:rsid w:val="1F623726"/>
    <w:rsid w:val="1F631DAF"/>
    <w:rsid w:val="1F63A9DD"/>
    <w:rsid w:val="1F63F70B"/>
    <w:rsid w:val="1F64C123"/>
    <w:rsid w:val="1F6530E8"/>
    <w:rsid w:val="1F6594A3"/>
    <w:rsid w:val="1F687F57"/>
    <w:rsid w:val="1F691CF3"/>
    <w:rsid w:val="1F6B5E38"/>
    <w:rsid w:val="1F6BE5C3"/>
    <w:rsid w:val="1F748C08"/>
    <w:rsid w:val="1F754BC0"/>
    <w:rsid w:val="1F75E7A4"/>
    <w:rsid w:val="1F75EBEE"/>
    <w:rsid w:val="1F76A7A6"/>
    <w:rsid w:val="1F793F8B"/>
    <w:rsid w:val="1F7DCD15"/>
    <w:rsid w:val="1F7F223D"/>
    <w:rsid w:val="1F802E70"/>
    <w:rsid w:val="1F8341CE"/>
    <w:rsid w:val="1F8743C7"/>
    <w:rsid w:val="1F87B3FB"/>
    <w:rsid w:val="1F88C30E"/>
    <w:rsid w:val="1F8A26A8"/>
    <w:rsid w:val="1F8D723C"/>
    <w:rsid w:val="1F943AE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B223EB"/>
    <w:rsid w:val="1FB323DE"/>
    <w:rsid w:val="1FB477F7"/>
    <w:rsid w:val="1FB5BD66"/>
    <w:rsid w:val="1FB6D4C8"/>
    <w:rsid w:val="1FB7ACEF"/>
    <w:rsid w:val="1FB7AFC5"/>
    <w:rsid w:val="1FB859FE"/>
    <w:rsid w:val="1FBAF667"/>
    <w:rsid w:val="1FBF2657"/>
    <w:rsid w:val="1FC0485E"/>
    <w:rsid w:val="1FC0AF38"/>
    <w:rsid w:val="1FC28E9D"/>
    <w:rsid w:val="1FC2FED7"/>
    <w:rsid w:val="1FC7051F"/>
    <w:rsid w:val="1FC8E655"/>
    <w:rsid w:val="1FCC09D0"/>
    <w:rsid w:val="1FCCCD26"/>
    <w:rsid w:val="1FCE8D40"/>
    <w:rsid w:val="1FCFE9B6"/>
    <w:rsid w:val="1FD2983C"/>
    <w:rsid w:val="1FD2BA05"/>
    <w:rsid w:val="1FD7C4CE"/>
    <w:rsid w:val="1FDAE764"/>
    <w:rsid w:val="1FDD0D71"/>
    <w:rsid w:val="1FE1C28A"/>
    <w:rsid w:val="1FE579E5"/>
    <w:rsid w:val="1FE79F9B"/>
    <w:rsid w:val="1FE8423E"/>
    <w:rsid w:val="1FE9F450"/>
    <w:rsid w:val="1FF30BDD"/>
    <w:rsid w:val="1FF329A6"/>
    <w:rsid w:val="1FF779F9"/>
    <w:rsid w:val="1FF79004"/>
    <w:rsid w:val="1FF7E8A1"/>
    <w:rsid w:val="1FF8B02A"/>
    <w:rsid w:val="1FFC3A89"/>
    <w:rsid w:val="1FFC52C8"/>
    <w:rsid w:val="1FFE3557"/>
    <w:rsid w:val="20013E85"/>
    <w:rsid w:val="2004B976"/>
    <w:rsid w:val="2006CD38"/>
    <w:rsid w:val="2009026C"/>
    <w:rsid w:val="2009D1CD"/>
    <w:rsid w:val="200D55D6"/>
    <w:rsid w:val="200EE1CA"/>
    <w:rsid w:val="200F0964"/>
    <w:rsid w:val="200F7B81"/>
    <w:rsid w:val="200FE419"/>
    <w:rsid w:val="20106CEE"/>
    <w:rsid w:val="2010B35C"/>
    <w:rsid w:val="20131A27"/>
    <w:rsid w:val="2013D291"/>
    <w:rsid w:val="2016FFC3"/>
    <w:rsid w:val="201B8087"/>
    <w:rsid w:val="201EEFB8"/>
    <w:rsid w:val="201FB32D"/>
    <w:rsid w:val="201FE3C6"/>
    <w:rsid w:val="20203D16"/>
    <w:rsid w:val="2020A8CE"/>
    <w:rsid w:val="20210895"/>
    <w:rsid w:val="2025E73E"/>
    <w:rsid w:val="20269954"/>
    <w:rsid w:val="2026A7DC"/>
    <w:rsid w:val="20295FA2"/>
    <w:rsid w:val="202E069A"/>
    <w:rsid w:val="2035DCA0"/>
    <w:rsid w:val="20367B8F"/>
    <w:rsid w:val="20373F63"/>
    <w:rsid w:val="2037E5CA"/>
    <w:rsid w:val="203811AE"/>
    <w:rsid w:val="2039746B"/>
    <w:rsid w:val="2039AB0D"/>
    <w:rsid w:val="203B17BD"/>
    <w:rsid w:val="203B5CD6"/>
    <w:rsid w:val="203D8D06"/>
    <w:rsid w:val="203DFF04"/>
    <w:rsid w:val="203F4508"/>
    <w:rsid w:val="203FD22B"/>
    <w:rsid w:val="20458C50"/>
    <w:rsid w:val="20468E31"/>
    <w:rsid w:val="204A168B"/>
    <w:rsid w:val="204BAF8E"/>
    <w:rsid w:val="204C3778"/>
    <w:rsid w:val="204DC9B2"/>
    <w:rsid w:val="204E4AA5"/>
    <w:rsid w:val="2052A9C9"/>
    <w:rsid w:val="205311F0"/>
    <w:rsid w:val="20556A3B"/>
    <w:rsid w:val="2056CE7E"/>
    <w:rsid w:val="20573BF1"/>
    <w:rsid w:val="2059DC57"/>
    <w:rsid w:val="205A5A62"/>
    <w:rsid w:val="205B93CA"/>
    <w:rsid w:val="205D286D"/>
    <w:rsid w:val="205D3021"/>
    <w:rsid w:val="205DE6C1"/>
    <w:rsid w:val="205F3F53"/>
    <w:rsid w:val="2061934E"/>
    <w:rsid w:val="2063C509"/>
    <w:rsid w:val="20663DDD"/>
    <w:rsid w:val="206B3C9C"/>
    <w:rsid w:val="206B88E8"/>
    <w:rsid w:val="206C27DA"/>
    <w:rsid w:val="206D08DC"/>
    <w:rsid w:val="206FF113"/>
    <w:rsid w:val="20701049"/>
    <w:rsid w:val="2070F157"/>
    <w:rsid w:val="20722C98"/>
    <w:rsid w:val="207320C8"/>
    <w:rsid w:val="20735D8A"/>
    <w:rsid w:val="2074DEC1"/>
    <w:rsid w:val="20761C67"/>
    <w:rsid w:val="2078D1B0"/>
    <w:rsid w:val="207AE422"/>
    <w:rsid w:val="207B8DFC"/>
    <w:rsid w:val="207E3771"/>
    <w:rsid w:val="20820B61"/>
    <w:rsid w:val="20835A4A"/>
    <w:rsid w:val="2088FE37"/>
    <w:rsid w:val="208945C1"/>
    <w:rsid w:val="2089C79B"/>
    <w:rsid w:val="208AF1E0"/>
    <w:rsid w:val="208B57DF"/>
    <w:rsid w:val="208D7480"/>
    <w:rsid w:val="2093EC94"/>
    <w:rsid w:val="20970698"/>
    <w:rsid w:val="209741DD"/>
    <w:rsid w:val="2099D367"/>
    <w:rsid w:val="209EEC58"/>
    <w:rsid w:val="20A07A80"/>
    <w:rsid w:val="20A40379"/>
    <w:rsid w:val="20A5EB01"/>
    <w:rsid w:val="20AD8731"/>
    <w:rsid w:val="20AF043F"/>
    <w:rsid w:val="20B02B21"/>
    <w:rsid w:val="20B72841"/>
    <w:rsid w:val="20BB0C82"/>
    <w:rsid w:val="20BBEA7F"/>
    <w:rsid w:val="20BCD709"/>
    <w:rsid w:val="20BCF570"/>
    <w:rsid w:val="20BDB8DB"/>
    <w:rsid w:val="20C5F2E9"/>
    <w:rsid w:val="20C674A6"/>
    <w:rsid w:val="20C9493D"/>
    <w:rsid w:val="20C9B47B"/>
    <w:rsid w:val="20CDEC7D"/>
    <w:rsid w:val="20D0B29A"/>
    <w:rsid w:val="20D15FBE"/>
    <w:rsid w:val="20D60107"/>
    <w:rsid w:val="20DA78E0"/>
    <w:rsid w:val="20DA9892"/>
    <w:rsid w:val="20DBAF05"/>
    <w:rsid w:val="20DC7068"/>
    <w:rsid w:val="20E08948"/>
    <w:rsid w:val="20E19B08"/>
    <w:rsid w:val="20E30EF4"/>
    <w:rsid w:val="20E335C4"/>
    <w:rsid w:val="20E3BBAD"/>
    <w:rsid w:val="20E3F03A"/>
    <w:rsid w:val="20E400D0"/>
    <w:rsid w:val="20E54076"/>
    <w:rsid w:val="20E6CB09"/>
    <w:rsid w:val="20E7452A"/>
    <w:rsid w:val="20E79107"/>
    <w:rsid w:val="20E7E684"/>
    <w:rsid w:val="20E89E3B"/>
    <w:rsid w:val="20E8FC18"/>
    <w:rsid w:val="20EA1BFE"/>
    <w:rsid w:val="20EBE28B"/>
    <w:rsid w:val="20EF04EC"/>
    <w:rsid w:val="20F12688"/>
    <w:rsid w:val="20F9EDA6"/>
    <w:rsid w:val="20FB98EE"/>
    <w:rsid w:val="20FF0F71"/>
    <w:rsid w:val="21009184"/>
    <w:rsid w:val="2109BBB4"/>
    <w:rsid w:val="2109D020"/>
    <w:rsid w:val="210B49CD"/>
    <w:rsid w:val="21149A93"/>
    <w:rsid w:val="2119EA62"/>
    <w:rsid w:val="211C6000"/>
    <w:rsid w:val="211F9C6E"/>
    <w:rsid w:val="211FAC83"/>
    <w:rsid w:val="2120F466"/>
    <w:rsid w:val="212133E0"/>
    <w:rsid w:val="21238B3C"/>
    <w:rsid w:val="2125BC6A"/>
    <w:rsid w:val="2125C42E"/>
    <w:rsid w:val="212AD4CF"/>
    <w:rsid w:val="212C3F10"/>
    <w:rsid w:val="212FB084"/>
    <w:rsid w:val="21303ADC"/>
    <w:rsid w:val="213068F1"/>
    <w:rsid w:val="2131290B"/>
    <w:rsid w:val="213385E7"/>
    <w:rsid w:val="213636AA"/>
    <w:rsid w:val="2136FEDC"/>
    <w:rsid w:val="21385B40"/>
    <w:rsid w:val="2139D7FD"/>
    <w:rsid w:val="213E2B1F"/>
    <w:rsid w:val="213E8124"/>
    <w:rsid w:val="21434997"/>
    <w:rsid w:val="2146FF5E"/>
    <w:rsid w:val="214930D5"/>
    <w:rsid w:val="214A8BA9"/>
    <w:rsid w:val="214DADFE"/>
    <w:rsid w:val="214DF895"/>
    <w:rsid w:val="21515A94"/>
    <w:rsid w:val="2152780F"/>
    <w:rsid w:val="2152DF0C"/>
    <w:rsid w:val="215685CC"/>
    <w:rsid w:val="215691AB"/>
    <w:rsid w:val="2159E536"/>
    <w:rsid w:val="215A8ED5"/>
    <w:rsid w:val="215D49C9"/>
    <w:rsid w:val="21677E20"/>
    <w:rsid w:val="21687278"/>
    <w:rsid w:val="2168FA27"/>
    <w:rsid w:val="216953C9"/>
    <w:rsid w:val="216A67FC"/>
    <w:rsid w:val="216BCA35"/>
    <w:rsid w:val="216C4125"/>
    <w:rsid w:val="216CD2E0"/>
    <w:rsid w:val="216EEBAF"/>
    <w:rsid w:val="216F998F"/>
    <w:rsid w:val="216FFF77"/>
    <w:rsid w:val="217006F9"/>
    <w:rsid w:val="217035DB"/>
    <w:rsid w:val="21716579"/>
    <w:rsid w:val="2171D260"/>
    <w:rsid w:val="21774B7F"/>
    <w:rsid w:val="21788B12"/>
    <w:rsid w:val="2178B0D4"/>
    <w:rsid w:val="217CEE6C"/>
    <w:rsid w:val="2181194D"/>
    <w:rsid w:val="218340BA"/>
    <w:rsid w:val="2185BA6D"/>
    <w:rsid w:val="21894EC7"/>
    <w:rsid w:val="218A4779"/>
    <w:rsid w:val="218A55AA"/>
    <w:rsid w:val="2191B66F"/>
    <w:rsid w:val="2199CA2A"/>
    <w:rsid w:val="219A5B45"/>
    <w:rsid w:val="219EAD47"/>
    <w:rsid w:val="219F6F40"/>
    <w:rsid w:val="21A18DC3"/>
    <w:rsid w:val="21A4766F"/>
    <w:rsid w:val="21A98216"/>
    <w:rsid w:val="21AA4E4D"/>
    <w:rsid w:val="21AC4FCB"/>
    <w:rsid w:val="21ACF673"/>
    <w:rsid w:val="21B0A42A"/>
    <w:rsid w:val="21B1E90E"/>
    <w:rsid w:val="21B27E4F"/>
    <w:rsid w:val="21B53A95"/>
    <w:rsid w:val="21B7829D"/>
    <w:rsid w:val="21B7EC55"/>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A7487"/>
    <w:rsid w:val="21CDD0D6"/>
    <w:rsid w:val="21D00494"/>
    <w:rsid w:val="21D06FE3"/>
    <w:rsid w:val="21D7BAB8"/>
    <w:rsid w:val="21DE13FA"/>
    <w:rsid w:val="21E22FB4"/>
    <w:rsid w:val="21E3677F"/>
    <w:rsid w:val="21E5BE22"/>
    <w:rsid w:val="21E5E6EC"/>
    <w:rsid w:val="21EA08A7"/>
    <w:rsid w:val="21EC3C22"/>
    <w:rsid w:val="21EC7AE0"/>
    <w:rsid w:val="21F56FF0"/>
    <w:rsid w:val="21F781C1"/>
    <w:rsid w:val="21F7B4D9"/>
    <w:rsid w:val="21F9BE50"/>
    <w:rsid w:val="21FC18C9"/>
    <w:rsid w:val="21FC5C91"/>
    <w:rsid w:val="21FF92A0"/>
    <w:rsid w:val="22006089"/>
    <w:rsid w:val="22022C1A"/>
    <w:rsid w:val="220450DB"/>
    <w:rsid w:val="220A4D43"/>
    <w:rsid w:val="220BB7FC"/>
    <w:rsid w:val="220DDD59"/>
    <w:rsid w:val="220E31CC"/>
    <w:rsid w:val="220F3B0B"/>
    <w:rsid w:val="220F907A"/>
    <w:rsid w:val="220FAD8C"/>
    <w:rsid w:val="220FD084"/>
    <w:rsid w:val="220FD76F"/>
    <w:rsid w:val="2211450F"/>
    <w:rsid w:val="22117CD3"/>
    <w:rsid w:val="221282B4"/>
    <w:rsid w:val="221289DF"/>
    <w:rsid w:val="22142885"/>
    <w:rsid w:val="22143A9C"/>
    <w:rsid w:val="221499FE"/>
    <w:rsid w:val="22191052"/>
    <w:rsid w:val="221B5C66"/>
    <w:rsid w:val="221E110D"/>
    <w:rsid w:val="221E716C"/>
    <w:rsid w:val="22220626"/>
    <w:rsid w:val="2223BF6B"/>
    <w:rsid w:val="2224C495"/>
    <w:rsid w:val="2224FC49"/>
    <w:rsid w:val="2226915F"/>
    <w:rsid w:val="2226C07F"/>
    <w:rsid w:val="22291334"/>
    <w:rsid w:val="222A6A31"/>
    <w:rsid w:val="222A88DC"/>
    <w:rsid w:val="222C1C8D"/>
    <w:rsid w:val="2233AB4E"/>
    <w:rsid w:val="2234F6AB"/>
    <w:rsid w:val="2237325A"/>
    <w:rsid w:val="22393483"/>
    <w:rsid w:val="2239DB3B"/>
    <w:rsid w:val="223C483F"/>
    <w:rsid w:val="223F7E55"/>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5DA84"/>
    <w:rsid w:val="2257316A"/>
    <w:rsid w:val="22580ABE"/>
    <w:rsid w:val="2259D640"/>
    <w:rsid w:val="225BCD1C"/>
    <w:rsid w:val="225E6C9E"/>
    <w:rsid w:val="2266D641"/>
    <w:rsid w:val="226A2ADC"/>
    <w:rsid w:val="226A3776"/>
    <w:rsid w:val="226D87FD"/>
    <w:rsid w:val="226DF804"/>
    <w:rsid w:val="226F5ADC"/>
    <w:rsid w:val="22706463"/>
    <w:rsid w:val="2270D11D"/>
    <w:rsid w:val="2271AE87"/>
    <w:rsid w:val="22743957"/>
    <w:rsid w:val="227471B0"/>
    <w:rsid w:val="2274C8B4"/>
    <w:rsid w:val="2275FB30"/>
    <w:rsid w:val="2276BBAE"/>
    <w:rsid w:val="2277A227"/>
    <w:rsid w:val="227BC416"/>
    <w:rsid w:val="227CF01F"/>
    <w:rsid w:val="227D5F8C"/>
    <w:rsid w:val="227DA476"/>
    <w:rsid w:val="228244A4"/>
    <w:rsid w:val="228244F3"/>
    <w:rsid w:val="2289B775"/>
    <w:rsid w:val="228E7E04"/>
    <w:rsid w:val="228F1476"/>
    <w:rsid w:val="22929F00"/>
    <w:rsid w:val="22949175"/>
    <w:rsid w:val="229532AA"/>
    <w:rsid w:val="229828C0"/>
    <w:rsid w:val="2298CE57"/>
    <w:rsid w:val="2299C943"/>
    <w:rsid w:val="229BF25A"/>
    <w:rsid w:val="229DC1B7"/>
    <w:rsid w:val="22A0D597"/>
    <w:rsid w:val="22A2BE2D"/>
    <w:rsid w:val="22A304BA"/>
    <w:rsid w:val="22A372B2"/>
    <w:rsid w:val="22A66CA3"/>
    <w:rsid w:val="22A82B8C"/>
    <w:rsid w:val="22AA4177"/>
    <w:rsid w:val="22B08856"/>
    <w:rsid w:val="22B866E6"/>
    <w:rsid w:val="22B9340A"/>
    <w:rsid w:val="22B9F7B9"/>
    <w:rsid w:val="22BDCA7E"/>
    <w:rsid w:val="22BFDBB2"/>
    <w:rsid w:val="22C18CCB"/>
    <w:rsid w:val="22C324DB"/>
    <w:rsid w:val="22C46FE3"/>
    <w:rsid w:val="22C53015"/>
    <w:rsid w:val="22C558D4"/>
    <w:rsid w:val="22C84A20"/>
    <w:rsid w:val="22CB54DC"/>
    <w:rsid w:val="22CE9417"/>
    <w:rsid w:val="22D0A454"/>
    <w:rsid w:val="22D4C5E8"/>
    <w:rsid w:val="22D77B43"/>
    <w:rsid w:val="22D918C7"/>
    <w:rsid w:val="22DC407F"/>
    <w:rsid w:val="22DCBE8C"/>
    <w:rsid w:val="22DDEC0B"/>
    <w:rsid w:val="22E01F60"/>
    <w:rsid w:val="22E03AB5"/>
    <w:rsid w:val="22E1F299"/>
    <w:rsid w:val="22E67033"/>
    <w:rsid w:val="22E8AE75"/>
    <w:rsid w:val="22EA979D"/>
    <w:rsid w:val="22EAF559"/>
    <w:rsid w:val="22EC18B9"/>
    <w:rsid w:val="22F0C2B5"/>
    <w:rsid w:val="22F11BD8"/>
    <w:rsid w:val="22F396E7"/>
    <w:rsid w:val="22F5E6DD"/>
    <w:rsid w:val="22F70E0A"/>
    <w:rsid w:val="22FAB069"/>
    <w:rsid w:val="22FC7AA6"/>
    <w:rsid w:val="22FF174B"/>
    <w:rsid w:val="23008717"/>
    <w:rsid w:val="2308D2F3"/>
    <w:rsid w:val="23094076"/>
    <w:rsid w:val="230F222F"/>
    <w:rsid w:val="2311417E"/>
    <w:rsid w:val="2314A846"/>
    <w:rsid w:val="2317EB97"/>
    <w:rsid w:val="23191D3F"/>
    <w:rsid w:val="231AB549"/>
    <w:rsid w:val="231D256E"/>
    <w:rsid w:val="231E3C38"/>
    <w:rsid w:val="231F5A52"/>
    <w:rsid w:val="2321051B"/>
    <w:rsid w:val="232189AA"/>
    <w:rsid w:val="23220ED5"/>
    <w:rsid w:val="23248D78"/>
    <w:rsid w:val="2329D803"/>
    <w:rsid w:val="232D5DAF"/>
    <w:rsid w:val="232E67F2"/>
    <w:rsid w:val="232F561C"/>
    <w:rsid w:val="232FEC48"/>
    <w:rsid w:val="23305E28"/>
    <w:rsid w:val="23306D19"/>
    <w:rsid w:val="2330EAC5"/>
    <w:rsid w:val="23313512"/>
    <w:rsid w:val="23325FD0"/>
    <w:rsid w:val="2333FA8D"/>
    <w:rsid w:val="23352FF7"/>
    <w:rsid w:val="2336ABFB"/>
    <w:rsid w:val="23389880"/>
    <w:rsid w:val="233906AB"/>
    <w:rsid w:val="233990DD"/>
    <w:rsid w:val="233A3E84"/>
    <w:rsid w:val="233BB473"/>
    <w:rsid w:val="234072E8"/>
    <w:rsid w:val="2341C50E"/>
    <w:rsid w:val="23455977"/>
    <w:rsid w:val="2345C355"/>
    <w:rsid w:val="234C0E7D"/>
    <w:rsid w:val="234F627D"/>
    <w:rsid w:val="2352B770"/>
    <w:rsid w:val="23541B0F"/>
    <w:rsid w:val="2354F840"/>
    <w:rsid w:val="2355FE4A"/>
    <w:rsid w:val="2356256C"/>
    <w:rsid w:val="2356ABDB"/>
    <w:rsid w:val="2359491C"/>
    <w:rsid w:val="236244E0"/>
    <w:rsid w:val="2368FD10"/>
    <w:rsid w:val="236907DC"/>
    <w:rsid w:val="23696DB6"/>
    <w:rsid w:val="23697DCE"/>
    <w:rsid w:val="2369D4B4"/>
    <w:rsid w:val="236CF029"/>
    <w:rsid w:val="236EF427"/>
    <w:rsid w:val="2370828A"/>
    <w:rsid w:val="2371C8F4"/>
    <w:rsid w:val="2373AF05"/>
    <w:rsid w:val="2374D6E3"/>
    <w:rsid w:val="2374DAA4"/>
    <w:rsid w:val="23753980"/>
    <w:rsid w:val="2375CC12"/>
    <w:rsid w:val="2379D432"/>
    <w:rsid w:val="237A8D88"/>
    <w:rsid w:val="237B2906"/>
    <w:rsid w:val="237E29C3"/>
    <w:rsid w:val="23800753"/>
    <w:rsid w:val="2382575B"/>
    <w:rsid w:val="2382943E"/>
    <w:rsid w:val="2382A1CC"/>
    <w:rsid w:val="2384445F"/>
    <w:rsid w:val="2384446B"/>
    <w:rsid w:val="238670FE"/>
    <w:rsid w:val="23872D74"/>
    <w:rsid w:val="23880216"/>
    <w:rsid w:val="23881C84"/>
    <w:rsid w:val="2388953E"/>
    <w:rsid w:val="238BDF1C"/>
    <w:rsid w:val="238CEBC2"/>
    <w:rsid w:val="238DEC0A"/>
    <w:rsid w:val="238FB6FC"/>
    <w:rsid w:val="23916D71"/>
    <w:rsid w:val="23928806"/>
    <w:rsid w:val="23946C66"/>
    <w:rsid w:val="239568CB"/>
    <w:rsid w:val="23978A78"/>
    <w:rsid w:val="2397B2DF"/>
    <w:rsid w:val="239A8313"/>
    <w:rsid w:val="239AB556"/>
    <w:rsid w:val="239C6BBE"/>
    <w:rsid w:val="239EBAFF"/>
    <w:rsid w:val="23A394BA"/>
    <w:rsid w:val="23A65B36"/>
    <w:rsid w:val="23A8EE0E"/>
    <w:rsid w:val="23AB0D5A"/>
    <w:rsid w:val="23ADC9DC"/>
    <w:rsid w:val="23B64BDA"/>
    <w:rsid w:val="23B8555A"/>
    <w:rsid w:val="23BE2358"/>
    <w:rsid w:val="23C0674E"/>
    <w:rsid w:val="23C222C2"/>
    <w:rsid w:val="23C2A4E3"/>
    <w:rsid w:val="23C4F9FA"/>
    <w:rsid w:val="23C58FFA"/>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52027"/>
    <w:rsid w:val="23FF7FCC"/>
    <w:rsid w:val="23FFC360"/>
    <w:rsid w:val="24095951"/>
    <w:rsid w:val="24095F86"/>
    <w:rsid w:val="2409FCC2"/>
    <w:rsid w:val="240A31B1"/>
    <w:rsid w:val="240BB4F1"/>
    <w:rsid w:val="240DA433"/>
    <w:rsid w:val="240E2300"/>
    <w:rsid w:val="240FD933"/>
    <w:rsid w:val="24110151"/>
    <w:rsid w:val="2412A0B7"/>
    <w:rsid w:val="24133BBB"/>
    <w:rsid w:val="24184C0A"/>
    <w:rsid w:val="24222C5B"/>
    <w:rsid w:val="2423ECF3"/>
    <w:rsid w:val="2424A5C5"/>
    <w:rsid w:val="2426089D"/>
    <w:rsid w:val="24276D3F"/>
    <w:rsid w:val="2427825E"/>
    <w:rsid w:val="242BCED5"/>
    <w:rsid w:val="242F277E"/>
    <w:rsid w:val="242F46BD"/>
    <w:rsid w:val="2431570A"/>
    <w:rsid w:val="24328F32"/>
    <w:rsid w:val="24337B9E"/>
    <w:rsid w:val="24343596"/>
    <w:rsid w:val="2436FA21"/>
    <w:rsid w:val="243A0819"/>
    <w:rsid w:val="243B1DE0"/>
    <w:rsid w:val="243CA3CC"/>
    <w:rsid w:val="243D046F"/>
    <w:rsid w:val="244065C6"/>
    <w:rsid w:val="2440BF60"/>
    <w:rsid w:val="24444E91"/>
    <w:rsid w:val="244F9812"/>
    <w:rsid w:val="2451BF5E"/>
    <w:rsid w:val="2454416B"/>
    <w:rsid w:val="24547387"/>
    <w:rsid w:val="24557C45"/>
    <w:rsid w:val="245AF019"/>
    <w:rsid w:val="245C519D"/>
    <w:rsid w:val="245D38C1"/>
    <w:rsid w:val="245D976D"/>
    <w:rsid w:val="245E50F0"/>
    <w:rsid w:val="245FAED7"/>
    <w:rsid w:val="24627BE9"/>
    <w:rsid w:val="2462AE64"/>
    <w:rsid w:val="2462F509"/>
    <w:rsid w:val="24638014"/>
    <w:rsid w:val="246662FD"/>
    <w:rsid w:val="24667A20"/>
    <w:rsid w:val="24683CAE"/>
    <w:rsid w:val="24685458"/>
    <w:rsid w:val="246D2BC0"/>
    <w:rsid w:val="246DE50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81F6CC"/>
    <w:rsid w:val="24831EE5"/>
    <w:rsid w:val="24838E18"/>
    <w:rsid w:val="24853F5C"/>
    <w:rsid w:val="24882FD9"/>
    <w:rsid w:val="2488FA7C"/>
    <w:rsid w:val="248D9A6F"/>
    <w:rsid w:val="248F1BD5"/>
    <w:rsid w:val="248F7D14"/>
    <w:rsid w:val="2493C7AD"/>
    <w:rsid w:val="249447E4"/>
    <w:rsid w:val="249496F0"/>
    <w:rsid w:val="2494BCCE"/>
    <w:rsid w:val="2496CA5F"/>
    <w:rsid w:val="2499B41A"/>
    <w:rsid w:val="249AE563"/>
    <w:rsid w:val="249C84AB"/>
    <w:rsid w:val="249DF99E"/>
    <w:rsid w:val="249FDA74"/>
    <w:rsid w:val="24A0FF8A"/>
    <w:rsid w:val="24A11946"/>
    <w:rsid w:val="24A16C54"/>
    <w:rsid w:val="24A63D84"/>
    <w:rsid w:val="24A84DBB"/>
    <w:rsid w:val="24A965A0"/>
    <w:rsid w:val="24AABBD1"/>
    <w:rsid w:val="24AE0AF0"/>
    <w:rsid w:val="24B3CD67"/>
    <w:rsid w:val="24B54F9D"/>
    <w:rsid w:val="24B56CBF"/>
    <w:rsid w:val="24B705FF"/>
    <w:rsid w:val="24B97681"/>
    <w:rsid w:val="24BCD5F4"/>
    <w:rsid w:val="24BDC591"/>
    <w:rsid w:val="24C3BAA6"/>
    <w:rsid w:val="24C5230A"/>
    <w:rsid w:val="24C581B9"/>
    <w:rsid w:val="24C69AC9"/>
    <w:rsid w:val="24C6C4A1"/>
    <w:rsid w:val="24C89A19"/>
    <w:rsid w:val="24CEEBE0"/>
    <w:rsid w:val="24D40C78"/>
    <w:rsid w:val="24D4ADF9"/>
    <w:rsid w:val="24D5641F"/>
    <w:rsid w:val="24D7937B"/>
    <w:rsid w:val="24D8AD49"/>
    <w:rsid w:val="24DDE716"/>
    <w:rsid w:val="24E03A75"/>
    <w:rsid w:val="24E2C8F3"/>
    <w:rsid w:val="24E3CEE2"/>
    <w:rsid w:val="24EBA4E8"/>
    <w:rsid w:val="24EC7B88"/>
    <w:rsid w:val="24EF7472"/>
    <w:rsid w:val="24F02531"/>
    <w:rsid w:val="24F0868A"/>
    <w:rsid w:val="24F341B7"/>
    <w:rsid w:val="24F582B1"/>
    <w:rsid w:val="24F8BD2B"/>
    <w:rsid w:val="24FC132F"/>
    <w:rsid w:val="24FD4CB7"/>
    <w:rsid w:val="24FE9613"/>
    <w:rsid w:val="24FE9967"/>
    <w:rsid w:val="24FEFF37"/>
    <w:rsid w:val="2500A060"/>
    <w:rsid w:val="2501A2D5"/>
    <w:rsid w:val="2503BB69"/>
    <w:rsid w:val="2507DDC3"/>
    <w:rsid w:val="250B34EF"/>
    <w:rsid w:val="250C8D97"/>
    <w:rsid w:val="250D842B"/>
    <w:rsid w:val="250E3BB3"/>
    <w:rsid w:val="25106BC1"/>
    <w:rsid w:val="25151A4E"/>
    <w:rsid w:val="251650F1"/>
    <w:rsid w:val="2519E3C0"/>
    <w:rsid w:val="251A6590"/>
    <w:rsid w:val="251E64A4"/>
    <w:rsid w:val="251FDE59"/>
    <w:rsid w:val="2522DE4B"/>
    <w:rsid w:val="25237311"/>
    <w:rsid w:val="252B9FFF"/>
    <w:rsid w:val="252BE4EF"/>
    <w:rsid w:val="252E0FB9"/>
    <w:rsid w:val="252E6E81"/>
    <w:rsid w:val="252E7821"/>
    <w:rsid w:val="25331DDF"/>
    <w:rsid w:val="2533954A"/>
    <w:rsid w:val="25345605"/>
    <w:rsid w:val="253AE85B"/>
    <w:rsid w:val="253B90EB"/>
    <w:rsid w:val="2542F430"/>
    <w:rsid w:val="25440F4D"/>
    <w:rsid w:val="254471E4"/>
    <w:rsid w:val="25453B16"/>
    <w:rsid w:val="254AFD7A"/>
    <w:rsid w:val="254B1346"/>
    <w:rsid w:val="254D3239"/>
    <w:rsid w:val="254ECF03"/>
    <w:rsid w:val="2552029A"/>
    <w:rsid w:val="25536C69"/>
    <w:rsid w:val="2553D58D"/>
    <w:rsid w:val="2556449B"/>
    <w:rsid w:val="255A1BF4"/>
    <w:rsid w:val="255BF31B"/>
    <w:rsid w:val="255C608C"/>
    <w:rsid w:val="255DA9BA"/>
    <w:rsid w:val="256047A7"/>
    <w:rsid w:val="256A99E8"/>
    <w:rsid w:val="256FDAF6"/>
    <w:rsid w:val="2571615C"/>
    <w:rsid w:val="25724063"/>
    <w:rsid w:val="2576B5F4"/>
    <w:rsid w:val="2576D6E3"/>
    <w:rsid w:val="2577B93D"/>
    <w:rsid w:val="2579BD58"/>
    <w:rsid w:val="2579CB5A"/>
    <w:rsid w:val="2579D5C5"/>
    <w:rsid w:val="257A2B7F"/>
    <w:rsid w:val="257ADC95"/>
    <w:rsid w:val="2581C6D8"/>
    <w:rsid w:val="2582C2A3"/>
    <w:rsid w:val="25839045"/>
    <w:rsid w:val="25874FB8"/>
    <w:rsid w:val="2588DB65"/>
    <w:rsid w:val="258D657E"/>
    <w:rsid w:val="258DFB2D"/>
    <w:rsid w:val="258E4197"/>
    <w:rsid w:val="258FF469"/>
    <w:rsid w:val="25909636"/>
    <w:rsid w:val="2592FD3F"/>
    <w:rsid w:val="2594D3CB"/>
    <w:rsid w:val="25974F96"/>
    <w:rsid w:val="2597EC8C"/>
    <w:rsid w:val="259A5413"/>
    <w:rsid w:val="259E4500"/>
    <w:rsid w:val="25A050D8"/>
    <w:rsid w:val="25A17593"/>
    <w:rsid w:val="25A203C2"/>
    <w:rsid w:val="25A65379"/>
    <w:rsid w:val="25AB11C1"/>
    <w:rsid w:val="25ABBB84"/>
    <w:rsid w:val="25AC3E5B"/>
    <w:rsid w:val="25AC6A4A"/>
    <w:rsid w:val="25AC9D7E"/>
    <w:rsid w:val="25AD8057"/>
    <w:rsid w:val="25B0A942"/>
    <w:rsid w:val="25B1C0B7"/>
    <w:rsid w:val="25B42B21"/>
    <w:rsid w:val="25B5B09A"/>
    <w:rsid w:val="25B5C4FC"/>
    <w:rsid w:val="25B81A21"/>
    <w:rsid w:val="25B839F1"/>
    <w:rsid w:val="25B8722A"/>
    <w:rsid w:val="25BE8C9A"/>
    <w:rsid w:val="25C043AF"/>
    <w:rsid w:val="25C3223A"/>
    <w:rsid w:val="25C48A56"/>
    <w:rsid w:val="25C6EEE1"/>
    <w:rsid w:val="25C902BE"/>
    <w:rsid w:val="25CAA1D3"/>
    <w:rsid w:val="25CBDC74"/>
    <w:rsid w:val="25CC47AA"/>
    <w:rsid w:val="25CD2326"/>
    <w:rsid w:val="25D0593D"/>
    <w:rsid w:val="25D15AB4"/>
    <w:rsid w:val="25D42772"/>
    <w:rsid w:val="25D453E0"/>
    <w:rsid w:val="25D50290"/>
    <w:rsid w:val="25D7A09E"/>
    <w:rsid w:val="25D9F71A"/>
    <w:rsid w:val="25DA1D3C"/>
    <w:rsid w:val="25DA86A0"/>
    <w:rsid w:val="25DC4715"/>
    <w:rsid w:val="25DCCCCD"/>
    <w:rsid w:val="25E0B231"/>
    <w:rsid w:val="25E2A493"/>
    <w:rsid w:val="25E486F1"/>
    <w:rsid w:val="25E91893"/>
    <w:rsid w:val="25EC6335"/>
    <w:rsid w:val="25EF2356"/>
    <w:rsid w:val="25EFB439"/>
    <w:rsid w:val="25F03FDC"/>
    <w:rsid w:val="25F0ADA4"/>
    <w:rsid w:val="25F1AFB5"/>
    <w:rsid w:val="25F5C54C"/>
    <w:rsid w:val="25F60BEB"/>
    <w:rsid w:val="25F73685"/>
    <w:rsid w:val="25FC38DE"/>
    <w:rsid w:val="25FCCA05"/>
    <w:rsid w:val="25FF106B"/>
    <w:rsid w:val="260014DA"/>
    <w:rsid w:val="26022415"/>
    <w:rsid w:val="26065AC9"/>
    <w:rsid w:val="2609FCA3"/>
    <w:rsid w:val="260DA7F9"/>
    <w:rsid w:val="260E13B2"/>
    <w:rsid w:val="260E5DF5"/>
    <w:rsid w:val="2610193C"/>
    <w:rsid w:val="2610E33E"/>
    <w:rsid w:val="26129B8A"/>
    <w:rsid w:val="2613F8E3"/>
    <w:rsid w:val="261621F3"/>
    <w:rsid w:val="26192752"/>
    <w:rsid w:val="261AF4C1"/>
    <w:rsid w:val="261F5D83"/>
    <w:rsid w:val="261F6570"/>
    <w:rsid w:val="26249074"/>
    <w:rsid w:val="262ED18C"/>
    <w:rsid w:val="2631EBC5"/>
    <w:rsid w:val="263664C5"/>
    <w:rsid w:val="2636CBD9"/>
    <w:rsid w:val="2639F896"/>
    <w:rsid w:val="263A6B7D"/>
    <w:rsid w:val="263A706C"/>
    <w:rsid w:val="263B9C81"/>
    <w:rsid w:val="263C2DE5"/>
    <w:rsid w:val="263F3A9D"/>
    <w:rsid w:val="263FD6E1"/>
    <w:rsid w:val="26406762"/>
    <w:rsid w:val="26431288"/>
    <w:rsid w:val="26440678"/>
    <w:rsid w:val="26443D39"/>
    <w:rsid w:val="264442A5"/>
    <w:rsid w:val="264574E9"/>
    <w:rsid w:val="26476710"/>
    <w:rsid w:val="26477026"/>
    <w:rsid w:val="2648E643"/>
    <w:rsid w:val="264B5DEA"/>
    <w:rsid w:val="264D0FD1"/>
    <w:rsid w:val="2650C2B7"/>
    <w:rsid w:val="2652B13A"/>
    <w:rsid w:val="265738ED"/>
    <w:rsid w:val="265F3DDD"/>
    <w:rsid w:val="26609620"/>
    <w:rsid w:val="26658DDF"/>
    <w:rsid w:val="2665C7C7"/>
    <w:rsid w:val="2666F5BC"/>
    <w:rsid w:val="26674CCC"/>
    <w:rsid w:val="26688243"/>
    <w:rsid w:val="266995EE"/>
    <w:rsid w:val="266B2C0A"/>
    <w:rsid w:val="266F4329"/>
    <w:rsid w:val="267066D0"/>
    <w:rsid w:val="26747E55"/>
    <w:rsid w:val="2679E470"/>
    <w:rsid w:val="267A0476"/>
    <w:rsid w:val="267A2B97"/>
    <w:rsid w:val="267B137D"/>
    <w:rsid w:val="267DF64A"/>
    <w:rsid w:val="267EA827"/>
    <w:rsid w:val="267F6677"/>
    <w:rsid w:val="2680F476"/>
    <w:rsid w:val="2684CBB6"/>
    <w:rsid w:val="2684D2AD"/>
    <w:rsid w:val="26853737"/>
    <w:rsid w:val="2687B138"/>
    <w:rsid w:val="2687FF45"/>
    <w:rsid w:val="2688AEB7"/>
    <w:rsid w:val="268D7488"/>
    <w:rsid w:val="268EE034"/>
    <w:rsid w:val="268F1701"/>
    <w:rsid w:val="2690E92B"/>
    <w:rsid w:val="269158F0"/>
    <w:rsid w:val="2691E839"/>
    <w:rsid w:val="2696627B"/>
    <w:rsid w:val="2698C5AA"/>
    <w:rsid w:val="269948E4"/>
    <w:rsid w:val="26998327"/>
    <w:rsid w:val="269D4B05"/>
    <w:rsid w:val="26A3BBCA"/>
    <w:rsid w:val="26A48A46"/>
    <w:rsid w:val="26A591E2"/>
    <w:rsid w:val="26A5EB53"/>
    <w:rsid w:val="26AC08A1"/>
    <w:rsid w:val="26AC82BB"/>
    <w:rsid w:val="26B1682B"/>
    <w:rsid w:val="26B2F410"/>
    <w:rsid w:val="26B5B17A"/>
    <w:rsid w:val="26B6262D"/>
    <w:rsid w:val="26B818F1"/>
    <w:rsid w:val="26B916E0"/>
    <w:rsid w:val="26B98083"/>
    <w:rsid w:val="26BA504B"/>
    <w:rsid w:val="26BD0CD7"/>
    <w:rsid w:val="26BE99D9"/>
    <w:rsid w:val="26C0B1E7"/>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E97E"/>
    <w:rsid w:val="26F2A2B0"/>
    <w:rsid w:val="26F86A48"/>
    <w:rsid w:val="26F8C9C3"/>
    <w:rsid w:val="26FAAD18"/>
    <w:rsid w:val="26FB6A06"/>
    <w:rsid w:val="26FBC6B9"/>
    <w:rsid w:val="26FC309B"/>
    <w:rsid w:val="26FD8F58"/>
    <w:rsid w:val="26FE7557"/>
    <w:rsid w:val="26FFB5AD"/>
    <w:rsid w:val="270001A4"/>
    <w:rsid w:val="2700299D"/>
    <w:rsid w:val="27084751"/>
    <w:rsid w:val="270A108C"/>
    <w:rsid w:val="270E60FE"/>
    <w:rsid w:val="270F72B9"/>
    <w:rsid w:val="270F9BD0"/>
    <w:rsid w:val="27111BA9"/>
    <w:rsid w:val="27149F2D"/>
    <w:rsid w:val="2714A00C"/>
    <w:rsid w:val="2714E356"/>
    <w:rsid w:val="2717E39C"/>
    <w:rsid w:val="2718CA83"/>
    <w:rsid w:val="2719E9CC"/>
    <w:rsid w:val="271A942C"/>
    <w:rsid w:val="271BAC41"/>
    <w:rsid w:val="271BEAB9"/>
    <w:rsid w:val="271DC811"/>
    <w:rsid w:val="271DD59A"/>
    <w:rsid w:val="271E5AEA"/>
    <w:rsid w:val="2722787E"/>
    <w:rsid w:val="2723B3A9"/>
    <w:rsid w:val="27285EB5"/>
    <w:rsid w:val="272DF182"/>
    <w:rsid w:val="272ECA52"/>
    <w:rsid w:val="27335B6E"/>
    <w:rsid w:val="27391655"/>
    <w:rsid w:val="273A41F7"/>
    <w:rsid w:val="273D6543"/>
    <w:rsid w:val="273E902A"/>
    <w:rsid w:val="2741B723"/>
    <w:rsid w:val="2744B64A"/>
    <w:rsid w:val="27459D60"/>
    <w:rsid w:val="2745D915"/>
    <w:rsid w:val="27467122"/>
    <w:rsid w:val="27468B23"/>
    <w:rsid w:val="27488B0C"/>
    <w:rsid w:val="27491E29"/>
    <w:rsid w:val="274999B8"/>
    <w:rsid w:val="274C2177"/>
    <w:rsid w:val="274E3374"/>
    <w:rsid w:val="274EE370"/>
    <w:rsid w:val="274F35BB"/>
    <w:rsid w:val="274F6A63"/>
    <w:rsid w:val="2750134F"/>
    <w:rsid w:val="275308C3"/>
    <w:rsid w:val="2755E834"/>
    <w:rsid w:val="2757A350"/>
    <w:rsid w:val="2757DD78"/>
    <w:rsid w:val="27580395"/>
    <w:rsid w:val="275AD7CF"/>
    <w:rsid w:val="275AE3F0"/>
    <w:rsid w:val="275BD9C7"/>
    <w:rsid w:val="275C81E3"/>
    <w:rsid w:val="27611C59"/>
    <w:rsid w:val="2764D01F"/>
    <w:rsid w:val="27650FA0"/>
    <w:rsid w:val="2765F68A"/>
    <w:rsid w:val="2766750C"/>
    <w:rsid w:val="2766914D"/>
    <w:rsid w:val="2766CCBD"/>
    <w:rsid w:val="2768722A"/>
    <w:rsid w:val="2768FCF8"/>
    <w:rsid w:val="2772DEC9"/>
    <w:rsid w:val="2774BA13"/>
    <w:rsid w:val="27764F58"/>
    <w:rsid w:val="277B28D0"/>
    <w:rsid w:val="2783DE19"/>
    <w:rsid w:val="2784F3B1"/>
    <w:rsid w:val="2785B4D4"/>
    <w:rsid w:val="27883978"/>
    <w:rsid w:val="2789C490"/>
    <w:rsid w:val="279280B1"/>
    <w:rsid w:val="27934B42"/>
    <w:rsid w:val="279B1625"/>
    <w:rsid w:val="279CB282"/>
    <w:rsid w:val="279DAEA3"/>
    <w:rsid w:val="279F1AFC"/>
    <w:rsid w:val="27A0283F"/>
    <w:rsid w:val="27A0F097"/>
    <w:rsid w:val="27A37B6D"/>
    <w:rsid w:val="27A3D862"/>
    <w:rsid w:val="27A5CD8A"/>
    <w:rsid w:val="27A6617F"/>
    <w:rsid w:val="27A705C6"/>
    <w:rsid w:val="27AA1358"/>
    <w:rsid w:val="27AB6785"/>
    <w:rsid w:val="27B0E318"/>
    <w:rsid w:val="27B463CE"/>
    <w:rsid w:val="27B53513"/>
    <w:rsid w:val="27B5BA88"/>
    <w:rsid w:val="27B5DEDE"/>
    <w:rsid w:val="27B63B9C"/>
    <w:rsid w:val="27B6CFF1"/>
    <w:rsid w:val="27BD4B69"/>
    <w:rsid w:val="27BF3CB2"/>
    <w:rsid w:val="27BFCEB7"/>
    <w:rsid w:val="27BFF3AF"/>
    <w:rsid w:val="27C1701F"/>
    <w:rsid w:val="27C19C02"/>
    <w:rsid w:val="27C34E81"/>
    <w:rsid w:val="27C52B54"/>
    <w:rsid w:val="27C826A8"/>
    <w:rsid w:val="27CC0C33"/>
    <w:rsid w:val="27CD5514"/>
    <w:rsid w:val="27D06D8D"/>
    <w:rsid w:val="27D091CE"/>
    <w:rsid w:val="27D2A51E"/>
    <w:rsid w:val="27D2C276"/>
    <w:rsid w:val="27D34D04"/>
    <w:rsid w:val="27D4885E"/>
    <w:rsid w:val="27D8E1EF"/>
    <w:rsid w:val="27DC1B2D"/>
    <w:rsid w:val="27DE0E3F"/>
    <w:rsid w:val="27DE9759"/>
    <w:rsid w:val="27DEDFDC"/>
    <w:rsid w:val="27E4C1B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9DB42"/>
    <w:rsid w:val="27FB7EA7"/>
    <w:rsid w:val="27FD394D"/>
    <w:rsid w:val="27FFA24C"/>
    <w:rsid w:val="2800DE29"/>
    <w:rsid w:val="28025EB7"/>
    <w:rsid w:val="28055593"/>
    <w:rsid w:val="2807D4FF"/>
    <w:rsid w:val="280BB629"/>
    <w:rsid w:val="280CBD97"/>
    <w:rsid w:val="280CC157"/>
    <w:rsid w:val="280E9B50"/>
    <w:rsid w:val="280EEA77"/>
    <w:rsid w:val="280FE43E"/>
    <w:rsid w:val="2810CD59"/>
    <w:rsid w:val="281213B3"/>
    <w:rsid w:val="2819A6F3"/>
    <w:rsid w:val="281A81BD"/>
    <w:rsid w:val="281B8BAE"/>
    <w:rsid w:val="281CB536"/>
    <w:rsid w:val="281CEDC8"/>
    <w:rsid w:val="2821A739"/>
    <w:rsid w:val="2821B966"/>
    <w:rsid w:val="2821C7EA"/>
    <w:rsid w:val="28251933"/>
    <w:rsid w:val="2826898A"/>
    <w:rsid w:val="282CADA0"/>
    <w:rsid w:val="282CED74"/>
    <w:rsid w:val="2831ED55"/>
    <w:rsid w:val="2831F15D"/>
    <w:rsid w:val="2832A99A"/>
    <w:rsid w:val="2835020F"/>
    <w:rsid w:val="28360043"/>
    <w:rsid w:val="28374415"/>
    <w:rsid w:val="28375639"/>
    <w:rsid w:val="2838BE70"/>
    <w:rsid w:val="28390013"/>
    <w:rsid w:val="283A0FB6"/>
    <w:rsid w:val="283B3283"/>
    <w:rsid w:val="283C6BAA"/>
    <w:rsid w:val="284193B3"/>
    <w:rsid w:val="2842CCDE"/>
    <w:rsid w:val="28447532"/>
    <w:rsid w:val="2845D779"/>
    <w:rsid w:val="284A04C8"/>
    <w:rsid w:val="284AF515"/>
    <w:rsid w:val="284F160A"/>
    <w:rsid w:val="284F4FA6"/>
    <w:rsid w:val="285141ED"/>
    <w:rsid w:val="2852954A"/>
    <w:rsid w:val="28547CFE"/>
    <w:rsid w:val="2855183A"/>
    <w:rsid w:val="2855397C"/>
    <w:rsid w:val="2858046D"/>
    <w:rsid w:val="285831FF"/>
    <w:rsid w:val="2858CE88"/>
    <w:rsid w:val="2859BE7F"/>
    <w:rsid w:val="285B056F"/>
    <w:rsid w:val="285BD188"/>
    <w:rsid w:val="285EDC99"/>
    <w:rsid w:val="28611461"/>
    <w:rsid w:val="2861BDE4"/>
    <w:rsid w:val="2863B90E"/>
    <w:rsid w:val="286648FF"/>
    <w:rsid w:val="2868A89C"/>
    <w:rsid w:val="286AD002"/>
    <w:rsid w:val="286EB6AA"/>
    <w:rsid w:val="286FF24E"/>
    <w:rsid w:val="28706601"/>
    <w:rsid w:val="2870DEB3"/>
    <w:rsid w:val="28752398"/>
    <w:rsid w:val="2877776F"/>
    <w:rsid w:val="28777BF0"/>
    <w:rsid w:val="2877F772"/>
    <w:rsid w:val="2878FA77"/>
    <w:rsid w:val="28797529"/>
    <w:rsid w:val="287A2320"/>
    <w:rsid w:val="287C1E53"/>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8CC0C"/>
    <w:rsid w:val="2898EBB2"/>
    <w:rsid w:val="28995461"/>
    <w:rsid w:val="289B733B"/>
    <w:rsid w:val="289C0ABD"/>
    <w:rsid w:val="289C495A"/>
    <w:rsid w:val="289CE49B"/>
    <w:rsid w:val="28A2B737"/>
    <w:rsid w:val="28A602B4"/>
    <w:rsid w:val="28A82694"/>
    <w:rsid w:val="28AC7A8E"/>
    <w:rsid w:val="28ACEB82"/>
    <w:rsid w:val="28AEC78C"/>
    <w:rsid w:val="28AED62E"/>
    <w:rsid w:val="28AFB109"/>
    <w:rsid w:val="28B0051E"/>
    <w:rsid w:val="28B15382"/>
    <w:rsid w:val="28B2BE8D"/>
    <w:rsid w:val="28B4D1EF"/>
    <w:rsid w:val="28B57C3B"/>
    <w:rsid w:val="28B653A7"/>
    <w:rsid w:val="28B8EBEA"/>
    <w:rsid w:val="28BBB435"/>
    <w:rsid w:val="28BE2027"/>
    <w:rsid w:val="28BF92C6"/>
    <w:rsid w:val="28BF9F68"/>
    <w:rsid w:val="28C5E7CA"/>
    <w:rsid w:val="28C6D101"/>
    <w:rsid w:val="28C71594"/>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8DD8"/>
    <w:rsid w:val="28E8A73D"/>
    <w:rsid w:val="28E8D916"/>
    <w:rsid w:val="28E99330"/>
    <w:rsid w:val="28EB051D"/>
    <w:rsid w:val="28EF5464"/>
    <w:rsid w:val="28F1C24B"/>
    <w:rsid w:val="28F3C121"/>
    <w:rsid w:val="28F479DE"/>
    <w:rsid w:val="28F4C285"/>
    <w:rsid w:val="28F69831"/>
    <w:rsid w:val="28F8032B"/>
    <w:rsid w:val="28F9D972"/>
    <w:rsid w:val="28FD8775"/>
    <w:rsid w:val="28FF2A31"/>
    <w:rsid w:val="28FFF345"/>
    <w:rsid w:val="29023441"/>
    <w:rsid w:val="290639DC"/>
    <w:rsid w:val="2906DB9A"/>
    <w:rsid w:val="290A5E0B"/>
    <w:rsid w:val="2910770E"/>
    <w:rsid w:val="2913BAFD"/>
    <w:rsid w:val="2913DE2D"/>
    <w:rsid w:val="2913E7D7"/>
    <w:rsid w:val="2914A1E5"/>
    <w:rsid w:val="29192060"/>
    <w:rsid w:val="29198B48"/>
    <w:rsid w:val="291B0AAC"/>
    <w:rsid w:val="291CC866"/>
    <w:rsid w:val="291EBA6D"/>
    <w:rsid w:val="2928DB0C"/>
    <w:rsid w:val="292EFBFD"/>
    <w:rsid w:val="29326CE3"/>
    <w:rsid w:val="2933639E"/>
    <w:rsid w:val="29370A3E"/>
    <w:rsid w:val="2937769A"/>
    <w:rsid w:val="29378BA4"/>
    <w:rsid w:val="293A6BFC"/>
    <w:rsid w:val="293B77FB"/>
    <w:rsid w:val="293DE1A3"/>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7071C"/>
    <w:rsid w:val="29576E1E"/>
    <w:rsid w:val="2959A3E2"/>
    <w:rsid w:val="295AC397"/>
    <w:rsid w:val="295D4080"/>
    <w:rsid w:val="295D4A25"/>
    <w:rsid w:val="295DBC7A"/>
    <w:rsid w:val="295E0DA9"/>
    <w:rsid w:val="296474C2"/>
    <w:rsid w:val="29658251"/>
    <w:rsid w:val="29690128"/>
    <w:rsid w:val="29698F0A"/>
    <w:rsid w:val="296B3EBA"/>
    <w:rsid w:val="296C243D"/>
    <w:rsid w:val="296C50D5"/>
    <w:rsid w:val="2974CD66"/>
    <w:rsid w:val="2977BEF5"/>
    <w:rsid w:val="29789F72"/>
    <w:rsid w:val="297A0CF2"/>
    <w:rsid w:val="297A90E8"/>
    <w:rsid w:val="297B7779"/>
    <w:rsid w:val="297BED92"/>
    <w:rsid w:val="297C83F2"/>
    <w:rsid w:val="297E4ABA"/>
    <w:rsid w:val="297FE53B"/>
    <w:rsid w:val="29808170"/>
    <w:rsid w:val="2981C361"/>
    <w:rsid w:val="2983E164"/>
    <w:rsid w:val="29882E9C"/>
    <w:rsid w:val="29909EB2"/>
    <w:rsid w:val="29928359"/>
    <w:rsid w:val="2993F8AB"/>
    <w:rsid w:val="29953634"/>
    <w:rsid w:val="29981FBF"/>
    <w:rsid w:val="299940ED"/>
    <w:rsid w:val="299A28AD"/>
    <w:rsid w:val="299BCFD1"/>
    <w:rsid w:val="299C8A9B"/>
    <w:rsid w:val="299C9E9E"/>
    <w:rsid w:val="299CFE67"/>
    <w:rsid w:val="29A03D32"/>
    <w:rsid w:val="29A0879A"/>
    <w:rsid w:val="29A6E9AC"/>
    <w:rsid w:val="29A9ED17"/>
    <w:rsid w:val="29AA0D3B"/>
    <w:rsid w:val="29B2BB64"/>
    <w:rsid w:val="29B37FC5"/>
    <w:rsid w:val="29B55A9A"/>
    <w:rsid w:val="29B5C5A5"/>
    <w:rsid w:val="29B8E987"/>
    <w:rsid w:val="29B9DFEC"/>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FF198"/>
    <w:rsid w:val="29E10119"/>
    <w:rsid w:val="29E5211D"/>
    <w:rsid w:val="29E5598A"/>
    <w:rsid w:val="29E5A2B2"/>
    <w:rsid w:val="29E617FA"/>
    <w:rsid w:val="29E7F4DD"/>
    <w:rsid w:val="29EBAEB7"/>
    <w:rsid w:val="29EDDB64"/>
    <w:rsid w:val="29EE848C"/>
    <w:rsid w:val="29EF7C9B"/>
    <w:rsid w:val="29F25ACF"/>
    <w:rsid w:val="29F2D347"/>
    <w:rsid w:val="29F384E6"/>
    <w:rsid w:val="29FA4B68"/>
    <w:rsid w:val="29FD2D8E"/>
    <w:rsid w:val="2A00A5D9"/>
    <w:rsid w:val="2A018F10"/>
    <w:rsid w:val="2A01ECDD"/>
    <w:rsid w:val="2A02EED5"/>
    <w:rsid w:val="2A0330C9"/>
    <w:rsid w:val="2A05B8E9"/>
    <w:rsid w:val="2A05E8EC"/>
    <w:rsid w:val="2A0613D1"/>
    <w:rsid w:val="2A07EB01"/>
    <w:rsid w:val="2A086764"/>
    <w:rsid w:val="2A091D29"/>
    <w:rsid w:val="2A09680E"/>
    <w:rsid w:val="2A0BB456"/>
    <w:rsid w:val="2A0CEA46"/>
    <w:rsid w:val="2A13430B"/>
    <w:rsid w:val="2A14D566"/>
    <w:rsid w:val="2A15C2FD"/>
    <w:rsid w:val="2A16E583"/>
    <w:rsid w:val="2A187968"/>
    <w:rsid w:val="2A18E7E0"/>
    <w:rsid w:val="2A194499"/>
    <w:rsid w:val="2A1A1806"/>
    <w:rsid w:val="2A1AD6F1"/>
    <w:rsid w:val="2A1BCAAB"/>
    <w:rsid w:val="2A1DA186"/>
    <w:rsid w:val="2A1F3B7F"/>
    <w:rsid w:val="2A1F4C81"/>
    <w:rsid w:val="2A214A15"/>
    <w:rsid w:val="2A2989AB"/>
    <w:rsid w:val="2A2FFF77"/>
    <w:rsid w:val="2A313876"/>
    <w:rsid w:val="2A317707"/>
    <w:rsid w:val="2A342735"/>
    <w:rsid w:val="2A35E65E"/>
    <w:rsid w:val="2A368F48"/>
    <w:rsid w:val="2A38C2BE"/>
    <w:rsid w:val="2A3EAA98"/>
    <w:rsid w:val="2A3F39D1"/>
    <w:rsid w:val="2A408EDD"/>
    <w:rsid w:val="2A426BA6"/>
    <w:rsid w:val="2A4275AB"/>
    <w:rsid w:val="2A46421B"/>
    <w:rsid w:val="2A464E5B"/>
    <w:rsid w:val="2A4709F0"/>
    <w:rsid w:val="2A4912FC"/>
    <w:rsid w:val="2A4EB843"/>
    <w:rsid w:val="2A50407E"/>
    <w:rsid w:val="2A5404FB"/>
    <w:rsid w:val="2A54F9B7"/>
    <w:rsid w:val="2A55F609"/>
    <w:rsid w:val="2A573FA9"/>
    <w:rsid w:val="2A57555C"/>
    <w:rsid w:val="2A57FF97"/>
    <w:rsid w:val="2A62A998"/>
    <w:rsid w:val="2A657D3B"/>
    <w:rsid w:val="2A6650B1"/>
    <w:rsid w:val="2A66FF3E"/>
    <w:rsid w:val="2A68B4C9"/>
    <w:rsid w:val="2A6917F7"/>
    <w:rsid w:val="2A69B8DF"/>
    <w:rsid w:val="2A69F151"/>
    <w:rsid w:val="2A6B4FE0"/>
    <w:rsid w:val="2A6B7998"/>
    <w:rsid w:val="2A6C3892"/>
    <w:rsid w:val="2A6EE8E7"/>
    <w:rsid w:val="2A77BE86"/>
    <w:rsid w:val="2A7C220C"/>
    <w:rsid w:val="2A7D7360"/>
    <w:rsid w:val="2A7FC32A"/>
    <w:rsid w:val="2A815EFE"/>
    <w:rsid w:val="2A817B1B"/>
    <w:rsid w:val="2A81B3E1"/>
    <w:rsid w:val="2A83AD99"/>
    <w:rsid w:val="2A85117C"/>
    <w:rsid w:val="2A856684"/>
    <w:rsid w:val="2A874D3E"/>
    <w:rsid w:val="2A8AB579"/>
    <w:rsid w:val="2A8BD913"/>
    <w:rsid w:val="2A8CC87A"/>
    <w:rsid w:val="2A8F7E3A"/>
    <w:rsid w:val="2A90A7A2"/>
    <w:rsid w:val="2A927891"/>
    <w:rsid w:val="2A942FF9"/>
    <w:rsid w:val="2A958D12"/>
    <w:rsid w:val="2A97A680"/>
    <w:rsid w:val="2AA2B98B"/>
    <w:rsid w:val="2AA3BFEF"/>
    <w:rsid w:val="2AA3EE84"/>
    <w:rsid w:val="2AA61E0C"/>
    <w:rsid w:val="2AA6843E"/>
    <w:rsid w:val="2AA9A77E"/>
    <w:rsid w:val="2AAB66A7"/>
    <w:rsid w:val="2AAB67C9"/>
    <w:rsid w:val="2AABB5C0"/>
    <w:rsid w:val="2AAC4B1B"/>
    <w:rsid w:val="2AAD6FA1"/>
    <w:rsid w:val="2AB04D81"/>
    <w:rsid w:val="2AB10F07"/>
    <w:rsid w:val="2AB4A9A8"/>
    <w:rsid w:val="2AB71D16"/>
    <w:rsid w:val="2AB7950B"/>
    <w:rsid w:val="2ABF11EC"/>
    <w:rsid w:val="2ABF7DC4"/>
    <w:rsid w:val="2AC13BA7"/>
    <w:rsid w:val="2AC20315"/>
    <w:rsid w:val="2AC280F7"/>
    <w:rsid w:val="2AC5CF76"/>
    <w:rsid w:val="2AC6CD6E"/>
    <w:rsid w:val="2AC76A52"/>
    <w:rsid w:val="2ACD916D"/>
    <w:rsid w:val="2ACE7D70"/>
    <w:rsid w:val="2ACF2D59"/>
    <w:rsid w:val="2AD1A7AF"/>
    <w:rsid w:val="2AD23CAF"/>
    <w:rsid w:val="2AD26B36"/>
    <w:rsid w:val="2AD29FDA"/>
    <w:rsid w:val="2AD61EE2"/>
    <w:rsid w:val="2AD9AC37"/>
    <w:rsid w:val="2ADA0445"/>
    <w:rsid w:val="2ADB0971"/>
    <w:rsid w:val="2ADFF211"/>
    <w:rsid w:val="2AE01348"/>
    <w:rsid w:val="2AE2BD19"/>
    <w:rsid w:val="2AE43D82"/>
    <w:rsid w:val="2AE5E51F"/>
    <w:rsid w:val="2AE874E8"/>
    <w:rsid w:val="2AE96A16"/>
    <w:rsid w:val="2AF048D8"/>
    <w:rsid w:val="2AF1B17E"/>
    <w:rsid w:val="2AF6491D"/>
    <w:rsid w:val="2AF93BA5"/>
    <w:rsid w:val="2AFAF6C0"/>
    <w:rsid w:val="2AFFE856"/>
    <w:rsid w:val="2B028A50"/>
    <w:rsid w:val="2B073A7D"/>
    <w:rsid w:val="2B0835E4"/>
    <w:rsid w:val="2B09310D"/>
    <w:rsid w:val="2B0BCEED"/>
    <w:rsid w:val="2B0BD3F1"/>
    <w:rsid w:val="2B0E9F0E"/>
    <w:rsid w:val="2B13C092"/>
    <w:rsid w:val="2B149F9E"/>
    <w:rsid w:val="2B153868"/>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5A20F"/>
    <w:rsid w:val="2B369F25"/>
    <w:rsid w:val="2B3793C9"/>
    <w:rsid w:val="2B37BD27"/>
    <w:rsid w:val="2B3B314C"/>
    <w:rsid w:val="2B3B6F29"/>
    <w:rsid w:val="2B3BBBD7"/>
    <w:rsid w:val="2B3D3378"/>
    <w:rsid w:val="2B3EE97D"/>
    <w:rsid w:val="2B3F230F"/>
    <w:rsid w:val="2B3F339C"/>
    <w:rsid w:val="2B47D118"/>
    <w:rsid w:val="2B4917A4"/>
    <w:rsid w:val="2B4993F3"/>
    <w:rsid w:val="2B50799B"/>
    <w:rsid w:val="2B509276"/>
    <w:rsid w:val="2B523886"/>
    <w:rsid w:val="2B55570A"/>
    <w:rsid w:val="2B568D70"/>
    <w:rsid w:val="2B585C0F"/>
    <w:rsid w:val="2B58C796"/>
    <w:rsid w:val="2B5B3266"/>
    <w:rsid w:val="2B5F685E"/>
    <w:rsid w:val="2B5FAC82"/>
    <w:rsid w:val="2B6211B2"/>
    <w:rsid w:val="2B633153"/>
    <w:rsid w:val="2B6377B7"/>
    <w:rsid w:val="2B6605EF"/>
    <w:rsid w:val="2B670A1A"/>
    <w:rsid w:val="2B68AF6F"/>
    <w:rsid w:val="2B6BFF08"/>
    <w:rsid w:val="2B6E317D"/>
    <w:rsid w:val="2B6E35A2"/>
    <w:rsid w:val="2B722F57"/>
    <w:rsid w:val="2B7287A3"/>
    <w:rsid w:val="2B734263"/>
    <w:rsid w:val="2B7A01EC"/>
    <w:rsid w:val="2B7B770D"/>
    <w:rsid w:val="2B7BB947"/>
    <w:rsid w:val="2B7C4A99"/>
    <w:rsid w:val="2B7CE0C3"/>
    <w:rsid w:val="2B7CF83D"/>
    <w:rsid w:val="2B7E42C4"/>
    <w:rsid w:val="2B7EC656"/>
    <w:rsid w:val="2B7FC532"/>
    <w:rsid w:val="2B80B429"/>
    <w:rsid w:val="2B831B0C"/>
    <w:rsid w:val="2B83CB93"/>
    <w:rsid w:val="2B8555CB"/>
    <w:rsid w:val="2B859735"/>
    <w:rsid w:val="2B8D65D0"/>
    <w:rsid w:val="2B907E1D"/>
    <w:rsid w:val="2B936F67"/>
    <w:rsid w:val="2B93F4BE"/>
    <w:rsid w:val="2B942CCC"/>
    <w:rsid w:val="2B952A57"/>
    <w:rsid w:val="2B965339"/>
    <w:rsid w:val="2B975D62"/>
    <w:rsid w:val="2B9CE467"/>
    <w:rsid w:val="2B9D513D"/>
    <w:rsid w:val="2B9F7D58"/>
    <w:rsid w:val="2B9FAA64"/>
    <w:rsid w:val="2BA08A21"/>
    <w:rsid w:val="2BA2365F"/>
    <w:rsid w:val="2BA29C05"/>
    <w:rsid w:val="2BA36CB3"/>
    <w:rsid w:val="2BA3CDD8"/>
    <w:rsid w:val="2BA48B36"/>
    <w:rsid w:val="2BA58A1D"/>
    <w:rsid w:val="2BA5B28F"/>
    <w:rsid w:val="2BA63A9C"/>
    <w:rsid w:val="2BAA7C35"/>
    <w:rsid w:val="2BAAF9EB"/>
    <w:rsid w:val="2BAB210B"/>
    <w:rsid w:val="2BAC4511"/>
    <w:rsid w:val="2BAD398E"/>
    <w:rsid w:val="2BAE0F39"/>
    <w:rsid w:val="2BAF71B1"/>
    <w:rsid w:val="2BAF8E3B"/>
    <w:rsid w:val="2BAFCD84"/>
    <w:rsid w:val="2BB05111"/>
    <w:rsid w:val="2BB2686C"/>
    <w:rsid w:val="2BB2BDBA"/>
    <w:rsid w:val="2BB4669F"/>
    <w:rsid w:val="2BB69F81"/>
    <w:rsid w:val="2BB75097"/>
    <w:rsid w:val="2BBAFC38"/>
    <w:rsid w:val="2BBB381D"/>
    <w:rsid w:val="2BBC9352"/>
    <w:rsid w:val="2BBD742E"/>
    <w:rsid w:val="2BC01604"/>
    <w:rsid w:val="2BC3B6FB"/>
    <w:rsid w:val="2BC67057"/>
    <w:rsid w:val="2BC7DD71"/>
    <w:rsid w:val="2BCCE3DC"/>
    <w:rsid w:val="2BD05F0F"/>
    <w:rsid w:val="2BD0C9F5"/>
    <w:rsid w:val="2BD210DC"/>
    <w:rsid w:val="2BD235F1"/>
    <w:rsid w:val="2BDAB491"/>
    <w:rsid w:val="2BDC273B"/>
    <w:rsid w:val="2BDE460C"/>
    <w:rsid w:val="2BDF9463"/>
    <w:rsid w:val="2BDFC807"/>
    <w:rsid w:val="2BE099DF"/>
    <w:rsid w:val="2BE09B6D"/>
    <w:rsid w:val="2BE2061D"/>
    <w:rsid w:val="2BE2E603"/>
    <w:rsid w:val="2BE4C975"/>
    <w:rsid w:val="2BE815BF"/>
    <w:rsid w:val="2BE9AB71"/>
    <w:rsid w:val="2BE9B089"/>
    <w:rsid w:val="2BEC4331"/>
    <w:rsid w:val="2BEF1F51"/>
    <w:rsid w:val="2BF56C17"/>
    <w:rsid w:val="2BF9D8AF"/>
    <w:rsid w:val="2BFE2431"/>
    <w:rsid w:val="2BFF53C9"/>
    <w:rsid w:val="2C0120BD"/>
    <w:rsid w:val="2C02274A"/>
    <w:rsid w:val="2C02A2BE"/>
    <w:rsid w:val="2C0A7B01"/>
    <w:rsid w:val="2C0BA194"/>
    <w:rsid w:val="2C0C52BF"/>
    <w:rsid w:val="2C0E3B71"/>
    <w:rsid w:val="2C0E6DEE"/>
    <w:rsid w:val="2C117F18"/>
    <w:rsid w:val="2C1443E7"/>
    <w:rsid w:val="2C1526AE"/>
    <w:rsid w:val="2C1A9380"/>
    <w:rsid w:val="2C1CE179"/>
    <w:rsid w:val="2C219A29"/>
    <w:rsid w:val="2C21A263"/>
    <w:rsid w:val="2C225493"/>
    <w:rsid w:val="2C23D80A"/>
    <w:rsid w:val="2C243C4C"/>
    <w:rsid w:val="2C24883E"/>
    <w:rsid w:val="2C24D729"/>
    <w:rsid w:val="2C26189C"/>
    <w:rsid w:val="2C273A9F"/>
    <w:rsid w:val="2C28AECB"/>
    <w:rsid w:val="2C2DBB35"/>
    <w:rsid w:val="2C3445CA"/>
    <w:rsid w:val="2C3452CB"/>
    <w:rsid w:val="2C3A0784"/>
    <w:rsid w:val="2C3D322C"/>
    <w:rsid w:val="2C3E6659"/>
    <w:rsid w:val="2C3E8E09"/>
    <w:rsid w:val="2C4769BB"/>
    <w:rsid w:val="2C4B1468"/>
    <w:rsid w:val="2C4B5FE6"/>
    <w:rsid w:val="2C4D1004"/>
    <w:rsid w:val="2C529224"/>
    <w:rsid w:val="2C54F48F"/>
    <w:rsid w:val="2C5573E0"/>
    <w:rsid w:val="2C56F79A"/>
    <w:rsid w:val="2C5854EA"/>
    <w:rsid w:val="2C5CD143"/>
    <w:rsid w:val="2C5EA193"/>
    <w:rsid w:val="2C60175C"/>
    <w:rsid w:val="2C6315AB"/>
    <w:rsid w:val="2C64C061"/>
    <w:rsid w:val="2C657337"/>
    <w:rsid w:val="2C68014B"/>
    <w:rsid w:val="2C6AD555"/>
    <w:rsid w:val="2C6B8B05"/>
    <w:rsid w:val="2C6CEA33"/>
    <w:rsid w:val="2C6CF3B1"/>
    <w:rsid w:val="2C6D42F2"/>
    <w:rsid w:val="2C72E576"/>
    <w:rsid w:val="2C76089B"/>
    <w:rsid w:val="2C7970F8"/>
    <w:rsid w:val="2C7AA2BE"/>
    <w:rsid w:val="2C7AA46E"/>
    <w:rsid w:val="2C7D3831"/>
    <w:rsid w:val="2C7E9901"/>
    <w:rsid w:val="2C804146"/>
    <w:rsid w:val="2C83A633"/>
    <w:rsid w:val="2C84183D"/>
    <w:rsid w:val="2C86F15C"/>
    <w:rsid w:val="2C8C998C"/>
    <w:rsid w:val="2C8CD262"/>
    <w:rsid w:val="2C8FE84E"/>
    <w:rsid w:val="2C9016AF"/>
    <w:rsid w:val="2C9080BA"/>
    <w:rsid w:val="2C94A47B"/>
    <w:rsid w:val="2C94FD6A"/>
    <w:rsid w:val="2C994EC7"/>
    <w:rsid w:val="2C9ED170"/>
    <w:rsid w:val="2C9F53D0"/>
    <w:rsid w:val="2C9FAC4A"/>
    <w:rsid w:val="2CA0C717"/>
    <w:rsid w:val="2CA97053"/>
    <w:rsid w:val="2CAB7C74"/>
    <w:rsid w:val="2CAE4497"/>
    <w:rsid w:val="2CAF8BB4"/>
    <w:rsid w:val="2CB0870F"/>
    <w:rsid w:val="2CB18BEB"/>
    <w:rsid w:val="2CB8D05B"/>
    <w:rsid w:val="2CB99C60"/>
    <w:rsid w:val="2CC1DEF6"/>
    <w:rsid w:val="2CC22BF6"/>
    <w:rsid w:val="2CC448EC"/>
    <w:rsid w:val="2CC47584"/>
    <w:rsid w:val="2CC4CD16"/>
    <w:rsid w:val="2CC72371"/>
    <w:rsid w:val="2CC8179D"/>
    <w:rsid w:val="2CC8FEE9"/>
    <w:rsid w:val="2CCA2C39"/>
    <w:rsid w:val="2CCCD469"/>
    <w:rsid w:val="2CCD78AA"/>
    <w:rsid w:val="2CCE0A7A"/>
    <w:rsid w:val="2CCE79D1"/>
    <w:rsid w:val="2CD13EA5"/>
    <w:rsid w:val="2CD39D35"/>
    <w:rsid w:val="2CD5215B"/>
    <w:rsid w:val="2CD7F71D"/>
    <w:rsid w:val="2CD8FFD5"/>
    <w:rsid w:val="2CDD4218"/>
    <w:rsid w:val="2CDD92A7"/>
    <w:rsid w:val="2CE0162D"/>
    <w:rsid w:val="2CE3828E"/>
    <w:rsid w:val="2CED01BD"/>
    <w:rsid w:val="2CED5BE5"/>
    <w:rsid w:val="2CEDA6ED"/>
    <w:rsid w:val="2CEDE5AF"/>
    <w:rsid w:val="2CEDEE45"/>
    <w:rsid w:val="2CEF2F65"/>
    <w:rsid w:val="2CEF48F8"/>
    <w:rsid w:val="2CF0C540"/>
    <w:rsid w:val="2CF0D6E4"/>
    <w:rsid w:val="2CF15034"/>
    <w:rsid w:val="2CF1B2BD"/>
    <w:rsid w:val="2CF4BB4D"/>
    <w:rsid w:val="2CF892EC"/>
    <w:rsid w:val="2CF94CDF"/>
    <w:rsid w:val="2CFB57D4"/>
    <w:rsid w:val="2CFE70CA"/>
    <w:rsid w:val="2CFF4899"/>
    <w:rsid w:val="2D00E45A"/>
    <w:rsid w:val="2D025E21"/>
    <w:rsid w:val="2D033798"/>
    <w:rsid w:val="2D05062F"/>
    <w:rsid w:val="2D05920F"/>
    <w:rsid w:val="2D0779FA"/>
    <w:rsid w:val="2D0789AA"/>
    <w:rsid w:val="2D081E81"/>
    <w:rsid w:val="2D08D713"/>
    <w:rsid w:val="2D08D944"/>
    <w:rsid w:val="2D0F4677"/>
    <w:rsid w:val="2D0FFFCD"/>
    <w:rsid w:val="2D10D32B"/>
    <w:rsid w:val="2D114649"/>
    <w:rsid w:val="2D12FD4E"/>
    <w:rsid w:val="2D13C927"/>
    <w:rsid w:val="2D155B44"/>
    <w:rsid w:val="2D16BAAC"/>
    <w:rsid w:val="2D1C2AAD"/>
    <w:rsid w:val="2D1C856C"/>
    <w:rsid w:val="2D22817B"/>
    <w:rsid w:val="2D23907B"/>
    <w:rsid w:val="2D255C00"/>
    <w:rsid w:val="2D289C48"/>
    <w:rsid w:val="2D295D26"/>
    <w:rsid w:val="2D296BEC"/>
    <w:rsid w:val="2D2BA760"/>
    <w:rsid w:val="2D2EB133"/>
    <w:rsid w:val="2D322218"/>
    <w:rsid w:val="2D32614D"/>
    <w:rsid w:val="2D328AAA"/>
    <w:rsid w:val="2D34CE50"/>
    <w:rsid w:val="2D35219C"/>
    <w:rsid w:val="2D35B1C3"/>
    <w:rsid w:val="2D36FA83"/>
    <w:rsid w:val="2D38525D"/>
    <w:rsid w:val="2D39219E"/>
    <w:rsid w:val="2D3AD63A"/>
    <w:rsid w:val="2D3B3EFF"/>
    <w:rsid w:val="2D3D30A6"/>
    <w:rsid w:val="2D3DF810"/>
    <w:rsid w:val="2D3E0C79"/>
    <w:rsid w:val="2D3E6D67"/>
    <w:rsid w:val="2D401AE7"/>
    <w:rsid w:val="2D4090A2"/>
    <w:rsid w:val="2D41084A"/>
    <w:rsid w:val="2D41D198"/>
    <w:rsid w:val="2D4B39BE"/>
    <w:rsid w:val="2D4C1F03"/>
    <w:rsid w:val="2D4FD563"/>
    <w:rsid w:val="2D503700"/>
    <w:rsid w:val="2D53A196"/>
    <w:rsid w:val="2D541721"/>
    <w:rsid w:val="2D5964C5"/>
    <w:rsid w:val="2D5DE555"/>
    <w:rsid w:val="2D5E3A32"/>
    <w:rsid w:val="2D5EC517"/>
    <w:rsid w:val="2D5FAA16"/>
    <w:rsid w:val="2D623104"/>
    <w:rsid w:val="2D625546"/>
    <w:rsid w:val="2D64ED51"/>
    <w:rsid w:val="2D66310B"/>
    <w:rsid w:val="2D66DB0F"/>
    <w:rsid w:val="2D68784A"/>
    <w:rsid w:val="2D699BFF"/>
    <w:rsid w:val="2D6B083D"/>
    <w:rsid w:val="2D6C2F04"/>
    <w:rsid w:val="2D6D858D"/>
    <w:rsid w:val="2D7267D0"/>
    <w:rsid w:val="2D752909"/>
    <w:rsid w:val="2D7578AC"/>
    <w:rsid w:val="2D78584C"/>
    <w:rsid w:val="2D7BA93B"/>
    <w:rsid w:val="2D80CBA4"/>
    <w:rsid w:val="2D81171D"/>
    <w:rsid w:val="2D829A8F"/>
    <w:rsid w:val="2D854635"/>
    <w:rsid w:val="2D858B03"/>
    <w:rsid w:val="2D8705AD"/>
    <w:rsid w:val="2D894F8B"/>
    <w:rsid w:val="2D8AC496"/>
    <w:rsid w:val="2D8B61AA"/>
    <w:rsid w:val="2D8C249F"/>
    <w:rsid w:val="2D8C885B"/>
    <w:rsid w:val="2D8D3E6E"/>
    <w:rsid w:val="2D8FC83D"/>
    <w:rsid w:val="2D9230F9"/>
    <w:rsid w:val="2D929C9E"/>
    <w:rsid w:val="2D95E784"/>
    <w:rsid w:val="2D983B49"/>
    <w:rsid w:val="2D999A00"/>
    <w:rsid w:val="2D9F3AB4"/>
    <w:rsid w:val="2D9F6E3C"/>
    <w:rsid w:val="2DA37EBB"/>
    <w:rsid w:val="2DA3ED79"/>
    <w:rsid w:val="2DA432F2"/>
    <w:rsid w:val="2DA5291C"/>
    <w:rsid w:val="2DA8A91E"/>
    <w:rsid w:val="2DA9313F"/>
    <w:rsid w:val="2DA950A6"/>
    <w:rsid w:val="2DA97BF7"/>
    <w:rsid w:val="2DACD59D"/>
    <w:rsid w:val="2DB01448"/>
    <w:rsid w:val="2DB265C9"/>
    <w:rsid w:val="2DB2A85E"/>
    <w:rsid w:val="2DB820E6"/>
    <w:rsid w:val="2DBC78B5"/>
    <w:rsid w:val="2DBCE765"/>
    <w:rsid w:val="2DBE28FD"/>
    <w:rsid w:val="2DBE46A9"/>
    <w:rsid w:val="2DBFCA29"/>
    <w:rsid w:val="2DC22389"/>
    <w:rsid w:val="2DC7646D"/>
    <w:rsid w:val="2DC8AB82"/>
    <w:rsid w:val="2DC94934"/>
    <w:rsid w:val="2DCB9269"/>
    <w:rsid w:val="2DCD57BF"/>
    <w:rsid w:val="2DCEDBE4"/>
    <w:rsid w:val="2DD0164B"/>
    <w:rsid w:val="2DD4783F"/>
    <w:rsid w:val="2DD72113"/>
    <w:rsid w:val="2DD7A1D8"/>
    <w:rsid w:val="2DD837F0"/>
    <w:rsid w:val="2DDAEA4F"/>
    <w:rsid w:val="2DDBEE8B"/>
    <w:rsid w:val="2DDC7A98"/>
    <w:rsid w:val="2DDC8854"/>
    <w:rsid w:val="2DDE3B94"/>
    <w:rsid w:val="2DE33BFF"/>
    <w:rsid w:val="2DE38E95"/>
    <w:rsid w:val="2DE527D3"/>
    <w:rsid w:val="2DE75B24"/>
    <w:rsid w:val="2DE854F6"/>
    <w:rsid w:val="2DE96CCE"/>
    <w:rsid w:val="2DEA186E"/>
    <w:rsid w:val="2DED67EE"/>
    <w:rsid w:val="2DEDD74E"/>
    <w:rsid w:val="2DF19290"/>
    <w:rsid w:val="2DF2642E"/>
    <w:rsid w:val="2DF30227"/>
    <w:rsid w:val="2DF346B1"/>
    <w:rsid w:val="2DF3C5BE"/>
    <w:rsid w:val="2DF4C226"/>
    <w:rsid w:val="2DF4EFF4"/>
    <w:rsid w:val="2DF6870E"/>
    <w:rsid w:val="2DFA41DB"/>
    <w:rsid w:val="2DFD37A4"/>
    <w:rsid w:val="2DFE5F11"/>
    <w:rsid w:val="2DFE8E70"/>
    <w:rsid w:val="2DFF91B2"/>
    <w:rsid w:val="2E0324E6"/>
    <w:rsid w:val="2E053F22"/>
    <w:rsid w:val="2E05C8A2"/>
    <w:rsid w:val="2E06E1C8"/>
    <w:rsid w:val="2E070A4F"/>
    <w:rsid w:val="2E072CF8"/>
    <w:rsid w:val="2E07C9CE"/>
    <w:rsid w:val="2E097EC7"/>
    <w:rsid w:val="2E0D4611"/>
    <w:rsid w:val="2E0D62A7"/>
    <w:rsid w:val="2E0E4CBF"/>
    <w:rsid w:val="2E1036D1"/>
    <w:rsid w:val="2E10B652"/>
    <w:rsid w:val="2E1315FC"/>
    <w:rsid w:val="2E132B6D"/>
    <w:rsid w:val="2E1460A2"/>
    <w:rsid w:val="2E15E18E"/>
    <w:rsid w:val="2E16B17F"/>
    <w:rsid w:val="2E1AC282"/>
    <w:rsid w:val="2E201241"/>
    <w:rsid w:val="2E21CBC0"/>
    <w:rsid w:val="2E222935"/>
    <w:rsid w:val="2E2A79D1"/>
    <w:rsid w:val="2E2A7D0C"/>
    <w:rsid w:val="2E2C8012"/>
    <w:rsid w:val="2E2D5928"/>
    <w:rsid w:val="2E3032D3"/>
    <w:rsid w:val="2E33C654"/>
    <w:rsid w:val="2E34629D"/>
    <w:rsid w:val="2E34A49D"/>
    <w:rsid w:val="2E351F28"/>
    <w:rsid w:val="2E378C5F"/>
    <w:rsid w:val="2E3BFC20"/>
    <w:rsid w:val="2E3D1C6F"/>
    <w:rsid w:val="2E443814"/>
    <w:rsid w:val="2E45C066"/>
    <w:rsid w:val="2E47D81E"/>
    <w:rsid w:val="2E4C04E0"/>
    <w:rsid w:val="2E4DAE0C"/>
    <w:rsid w:val="2E50D38E"/>
    <w:rsid w:val="2E565169"/>
    <w:rsid w:val="2E56917E"/>
    <w:rsid w:val="2E59E34D"/>
    <w:rsid w:val="2E5ECD2F"/>
    <w:rsid w:val="2E6129AF"/>
    <w:rsid w:val="2E620207"/>
    <w:rsid w:val="2E6334D8"/>
    <w:rsid w:val="2E645716"/>
    <w:rsid w:val="2E67599C"/>
    <w:rsid w:val="2E6A3D55"/>
    <w:rsid w:val="2E6C4ACB"/>
    <w:rsid w:val="2E6CAD8C"/>
    <w:rsid w:val="2E6F49B8"/>
    <w:rsid w:val="2E6F5DE9"/>
    <w:rsid w:val="2E700466"/>
    <w:rsid w:val="2E742FEC"/>
    <w:rsid w:val="2E761D2B"/>
    <w:rsid w:val="2E76730D"/>
    <w:rsid w:val="2E78636B"/>
    <w:rsid w:val="2E794E31"/>
    <w:rsid w:val="2E7CE336"/>
    <w:rsid w:val="2E89A043"/>
    <w:rsid w:val="2E8A871E"/>
    <w:rsid w:val="2E8C3A54"/>
    <w:rsid w:val="2E8CDCBB"/>
    <w:rsid w:val="2E8D9990"/>
    <w:rsid w:val="2E90C8FB"/>
    <w:rsid w:val="2E91576C"/>
    <w:rsid w:val="2E951E2F"/>
    <w:rsid w:val="2E98795E"/>
    <w:rsid w:val="2E9A1D2E"/>
    <w:rsid w:val="2E9A419A"/>
    <w:rsid w:val="2E9A52CE"/>
    <w:rsid w:val="2E9B1D15"/>
    <w:rsid w:val="2EA0650F"/>
    <w:rsid w:val="2EA0AD10"/>
    <w:rsid w:val="2EA20E7F"/>
    <w:rsid w:val="2EA40A26"/>
    <w:rsid w:val="2EA43FFF"/>
    <w:rsid w:val="2EA44945"/>
    <w:rsid w:val="2EA80FB5"/>
    <w:rsid w:val="2EA89C98"/>
    <w:rsid w:val="2EAA18B2"/>
    <w:rsid w:val="2EAD5DE9"/>
    <w:rsid w:val="2EB06633"/>
    <w:rsid w:val="2EB39E17"/>
    <w:rsid w:val="2EB42DE4"/>
    <w:rsid w:val="2EB7F142"/>
    <w:rsid w:val="2EB85841"/>
    <w:rsid w:val="2EB9B6AC"/>
    <w:rsid w:val="2EB9D8BE"/>
    <w:rsid w:val="2EBD41BF"/>
    <w:rsid w:val="2EBDD2B2"/>
    <w:rsid w:val="2EBEE093"/>
    <w:rsid w:val="2EBFF490"/>
    <w:rsid w:val="2EC2EDBE"/>
    <w:rsid w:val="2EC47C9A"/>
    <w:rsid w:val="2EC95404"/>
    <w:rsid w:val="2ECA7CA4"/>
    <w:rsid w:val="2ECAC32B"/>
    <w:rsid w:val="2ECD4E44"/>
    <w:rsid w:val="2ED0F1FD"/>
    <w:rsid w:val="2ED1CDA1"/>
    <w:rsid w:val="2ED2B554"/>
    <w:rsid w:val="2ED30020"/>
    <w:rsid w:val="2ED6579B"/>
    <w:rsid w:val="2ED7896B"/>
    <w:rsid w:val="2EDE5F6D"/>
    <w:rsid w:val="2EDF9E1E"/>
    <w:rsid w:val="2EE29AAD"/>
    <w:rsid w:val="2EE2F338"/>
    <w:rsid w:val="2EE6A36F"/>
    <w:rsid w:val="2EEC6B98"/>
    <w:rsid w:val="2EEC764B"/>
    <w:rsid w:val="2EECDCFA"/>
    <w:rsid w:val="2EEF9EB2"/>
    <w:rsid w:val="2EF07EC1"/>
    <w:rsid w:val="2EF29EFC"/>
    <w:rsid w:val="2EF32FA9"/>
    <w:rsid w:val="2EF464DE"/>
    <w:rsid w:val="2EF4ADAA"/>
    <w:rsid w:val="2EF74A94"/>
    <w:rsid w:val="2EFC4A1F"/>
    <w:rsid w:val="2EFC546E"/>
    <w:rsid w:val="2EFE3377"/>
    <w:rsid w:val="2EFEAC82"/>
    <w:rsid w:val="2F00BF73"/>
    <w:rsid w:val="2F011733"/>
    <w:rsid w:val="2F0330E0"/>
    <w:rsid w:val="2F08C2DF"/>
    <w:rsid w:val="2F0A8427"/>
    <w:rsid w:val="2F0D6598"/>
    <w:rsid w:val="2F0DE84E"/>
    <w:rsid w:val="2F0E3ACB"/>
    <w:rsid w:val="2F13E4EE"/>
    <w:rsid w:val="2F1757CD"/>
    <w:rsid w:val="2F1790D5"/>
    <w:rsid w:val="2F18530F"/>
    <w:rsid w:val="2F1974BE"/>
    <w:rsid w:val="2F1AAABA"/>
    <w:rsid w:val="2F1B1348"/>
    <w:rsid w:val="2F1CF62A"/>
    <w:rsid w:val="2F1D9359"/>
    <w:rsid w:val="2F222026"/>
    <w:rsid w:val="2F22825A"/>
    <w:rsid w:val="2F24A9F2"/>
    <w:rsid w:val="2F2D1A84"/>
    <w:rsid w:val="2F2DF481"/>
    <w:rsid w:val="2F2E8AA3"/>
    <w:rsid w:val="2F2EAC97"/>
    <w:rsid w:val="2F337788"/>
    <w:rsid w:val="2F340EAC"/>
    <w:rsid w:val="2F3784B9"/>
    <w:rsid w:val="2F38166F"/>
    <w:rsid w:val="2F3BC102"/>
    <w:rsid w:val="2F40455D"/>
    <w:rsid w:val="2F408F70"/>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73908"/>
    <w:rsid w:val="2F590D40"/>
    <w:rsid w:val="2F5A3968"/>
    <w:rsid w:val="2F5CAE7A"/>
    <w:rsid w:val="2F5F41A5"/>
    <w:rsid w:val="2F60AF8B"/>
    <w:rsid w:val="2F61F8E0"/>
    <w:rsid w:val="2F631A2D"/>
    <w:rsid w:val="2F65134D"/>
    <w:rsid w:val="2F69708A"/>
    <w:rsid w:val="2F6A92DE"/>
    <w:rsid w:val="2F6ABA59"/>
    <w:rsid w:val="2F6D9827"/>
    <w:rsid w:val="2F6E932A"/>
    <w:rsid w:val="2F71690D"/>
    <w:rsid w:val="2F71A245"/>
    <w:rsid w:val="2F71F587"/>
    <w:rsid w:val="2F73EE1A"/>
    <w:rsid w:val="2F7620F3"/>
    <w:rsid w:val="2F774301"/>
    <w:rsid w:val="2F78416A"/>
    <w:rsid w:val="2F78C543"/>
    <w:rsid w:val="2F7AB2A5"/>
    <w:rsid w:val="2F7AD482"/>
    <w:rsid w:val="2F7AE4ED"/>
    <w:rsid w:val="2F7F1516"/>
    <w:rsid w:val="2F7F5673"/>
    <w:rsid w:val="2F8038FA"/>
    <w:rsid w:val="2F81B4B6"/>
    <w:rsid w:val="2F8257D4"/>
    <w:rsid w:val="2F85E90F"/>
    <w:rsid w:val="2F874737"/>
    <w:rsid w:val="2F879E6F"/>
    <w:rsid w:val="2F890981"/>
    <w:rsid w:val="2F8B46F3"/>
    <w:rsid w:val="2F8D62F1"/>
    <w:rsid w:val="2F8D7F1B"/>
    <w:rsid w:val="2F916681"/>
    <w:rsid w:val="2F923FFB"/>
    <w:rsid w:val="2F934940"/>
    <w:rsid w:val="2F964D03"/>
    <w:rsid w:val="2F97A8C2"/>
    <w:rsid w:val="2F989BB9"/>
    <w:rsid w:val="2F9978C3"/>
    <w:rsid w:val="2F9C3216"/>
    <w:rsid w:val="2F9F7BBE"/>
    <w:rsid w:val="2FA14DE9"/>
    <w:rsid w:val="2FA1F92A"/>
    <w:rsid w:val="2FA20E19"/>
    <w:rsid w:val="2FA23141"/>
    <w:rsid w:val="2FA2D61E"/>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81B8D"/>
    <w:rsid w:val="2FC849F7"/>
    <w:rsid w:val="2FC8E0E9"/>
    <w:rsid w:val="2FCF4716"/>
    <w:rsid w:val="2FD010D6"/>
    <w:rsid w:val="2FD11A04"/>
    <w:rsid w:val="2FD21CE0"/>
    <w:rsid w:val="2FD348C8"/>
    <w:rsid w:val="2FD86361"/>
    <w:rsid w:val="2FDAF91E"/>
    <w:rsid w:val="2FDD8B37"/>
    <w:rsid w:val="2FDD917E"/>
    <w:rsid w:val="2FDFBD18"/>
    <w:rsid w:val="2FE01E32"/>
    <w:rsid w:val="2FE1BDFA"/>
    <w:rsid w:val="2FE2502A"/>
    <w:rsid w:val="2FE4E09E"/>
    <w:rsid w:val="2FE55EB3"/>
    <w:rsid w:val="2FE585D2"/>
    <w:rsid w:val="2FE78B0C"/>
    <w:rsid w:val="2FE968AE"/>
    <w:rsid w:val="2FEA8864"/>
    <w:rsid w:val="2FF00E45"/>
    <w:rsid w:val="2FF11E9D"/>
    <w:rsid w:val="2FF1D276"/>
    <w:rsid w:val="2FF8572F"/>
    <w:rsid w:val="2FFABB0E"/>
    <w:rsid w:val="2FFBE688"/>
    <w:rsid w:val="3000B60D"/>
    <w:rsid w:val="300223A9"/>
    <w:rsid w:val="300417BA"/>
    <w:rsid w:val="300552DA"/>
    <w:rsid w:val="3006B521"/>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30BF23"/>
    <w:rsid w:val="3033B435"/>
    <w:rsid w:val="303578AF"/>
    <w:rsid w:val="3036638C"/>
    <w:rsid w:val="30376ABD"/>
    <w:rsid w:val="303BD7DB"/>
    <w:rsid w:val="303ED126"/>
    <w:rsid w:val="303F3BE4"/>
    <w:rsid w:val="30430886"/>
    <w:rsid w:val="30454329"/>
    <w:rsid w:val="3045A5AD"/>
    <w:rsid w:val="3048770D"/>
    <w:rsid w:val="304B359E"/>
    <w:rsid w:val="304B376F"/>
    <w:rsid w:val="304B49E3"/>
    <w:rsid w:val="304CA535"/>
    <w:rsid w:val="304D91FD"/>
    <w:rsid w:val="3051C4FA"/>
    <w:rsid w:val="3052C50C"/>
    <w:rsid w:val="30595E89"/>
    <w:rsid w:val="305BC5D2"/>
    <w:rsid w:val="305EBE1F"/>
    <w:rsid w:val="30644D26"/>
    <w:rsid w:val="306559CF"/>
    <w:rsid w:val="3069DE37"/>
    <w:rsid w:val="306D5CCD"/>
    <w:rsid w:val="306E91B0"/>
    <w:rsid w:val="307011F4"/>
    <w:rsid w:val="30703E73"/>
    <w:rsid w:val="30720A40"/>
    <w:rsid w:val="30758E9B"/>
    <w:rsid w:val="307DAFF7"/>
    <w:rsid w:val="307FDC0A"/>
    <w:rsid w:val="3082A12B"/>
    <w:rsid w:val="3082A178"/>
    <w:rsid w:val="30866B39"/>
    <w:rsid w:val="308B6A7C"/>
    <w:rsid w:val="308D15A9"/>
    <w:rsid w:val="308E8E05"/>
    <w:rsid w:val="30932B42"/>
    <w:rsid w:val="3093B673"/>
    <w:rsid w:val="3094AC9A"/>
    <w:rsid w:val="3094CF52"/>
    <w:rsid w:val="3095845A"/>
    <w:rsid w:val="30962471"/>
    <w:rsid w:val="309D9F5D"/>
    <w:rsid w:val="309E547B"/>
    <w:rsid w:val="309E8297"/>
    <w:rsid w:val="30A05D22"/>
    <w:rsid w:val="30A09891"/>
    <w:rsid w:val="30A15977"/>
    <w:rsid w:val="30A21226"/>
    <w:rsid w:val="30A22F1A"/>
    <w:rsid w:val="30A33C9D"/>
    <w:rsid w:val="30A60FDF"/>
    <w:rsid w:val="30A66D33"/>
    <w:rsid w:val="30B052D5"/>
    <w:rsid w:val="30B61B7C"/>
    <w:rsid w:val="30B7DA51"/>
    <w:rsid w:val="30B9FB44"/>
    <w:rsid w:val="30BBA08A"/>
    <w:rsid w:val="30BC02D2"/>
    <w:rsid w:val="30BD5664"/>
    <w:rsid w:val="30BE7E0C"/>
    <w:rsid w:val="30BFC91B"/>
    <w:rsid w:val="30C103F5"/>
    <w:rsid w:val="30C4AEBD"/>
    <w:rsid w:val="30C9F404"/>
    <w:rsid w:val="30CB32EF"/>
    <w:rsid w:val="30CD4A3B"/>
    <w:rsid w:val="30CDFBB8"/>
    <w:rsid w:val="30D2F62B"/>
    <w:rsid w:val="30D3CD31"/>
    <w:rsid w:val="30DABECE"/>
    <w:rsid w:val="30DBAC47"/>
    <w:rsid w:val="30DC5576"/>
    <w:rsid w:val="30DCD836"/>
    <w:rsid w:val="30DCF1A1"/>
    <w:rsid w:val="30DF249A"/>
    <w:rsid w:val="30E2907A"/>
    <w:rsid w:val="30E54AFD"/>
    <w:rsid w:val="30E5FE89"/>
    <w:rsid w:val="30E6EEDE"/>
    <w:rsid w:val="30EB566B"/>
    <w:rsid w:val="30EC92D6"/>
    <w:rsid w:val="30F2585C"/>
    <w:rsid w:val="30F2FCDB"/>
    <w:rsid w:val="30F4BC2F"/>
    <w:rsid w:val="30F64024"/>
    <w:rsid w:val="30F6A26E"/>
    <w:rsid w:val="30F7E8F5"/>
    <w:rsid w:val="30F815BE"/>
    <w:rsid w:val="30F88CE6"/>
    <w:rsid w:val="30FB4CF3"/>
    <w:rsid w:val="30FBAA7F"/>
    <w:rsid w:val="30FD3FF4"/>
    <w:rsid w:val="31033162"/>
    <w:rsid w:val="31035BA9"/>
    <w:rsid w:val="31036D28"/>
    <w:rsid w:val="310410C3"/>
    <w:rsid w:val="310718A1"/>
    <w:rsid w:val="31082E6E"/>
    <w:rsid w:val="31097D71"/>
    <w:rsid w:val="3109F23B"/>
    <w:rsid w:val="310E8A8F"/>
    <w:rsid w:val="31117B59"/>
    <w:rsid w:val="31149735"/>
    <w:rsid w:val="31150FA8"/>
    <w:rsid w:val="311535DB"/>
    <w:rsid w:val="311D0857"/>
    <w:rsid w:val="311E2B6F"/>
    <w:rsid w:val="311F55DE"/>
    <w:rsid w:val="3121B8EC"/>
    <w:rsid w:val="31246D1D"/>
    <w:rsid w:val="312606AD"/>
    <w:rsid w:val="31285473"/>
    <w:rsid w:val="312C8671"/>
    <w:rsid w:val="312D3E92"/>
    <w:rsid w:val="312D5E26"/>
    <w:rsid w:val="3132DCD3"/>
    <w:rsid w:val="3133887F"/>
    <w:rsid w:val="31348CAC"/>
    <w:rsid w:val="3134E49C"/>
    <w:rsid w:val="3135583D"/>
    <w:rsid w:val="313C0BEB"/>
    <w:rsid w:val="313E3916"/>
    <w:rsid w:val="313F9803"/>
    <w:rsid w:val="314051FA"/>
    <w:rsid w:val="314074DC"/>
    <w:rsid w:val="314A499D"/>
    <w:rsid w:val="314BE544"/>
    <w:rsid w:val="314D516D"/>
    <w:rsid w:val="314EEC04"/>
    <w:rsid w:val="3150A406"/>
    <w:rsid w:val="3152638D"/>
    <w:rsid w:val="3152E5E6"/>
    <w:rsid w:val="3153EBCD"/>
    <w:rsid w:val="3154B05A"/>
    <w:rsid w:val="3156097B"/>
    <w:rsid w:val="31564637"/>
    <w:rsid w:val="315708B2"/>
    <w:rsid w:val="31596052"/>
    <w:rsid w:val="31597CB5"/>
    <w:rsid w:val="315B4223"/>
    <w:rsid w:val="315D40DE"/>
    <w:rsid w:val="315D4A26"/>
    <w:rsid w:val="3160821C"/>
    <w:rsid w:val="31616A17"/>
    <w:rsid w:val="3161E6BE"/>
    <w:rsid w:val="3162D769"/>
    <w:rsid w:val="3162E1B6"/>
    <w:rsid w:val="316548C2"/>
    <w:rsid w:val="3165826C"/>
    <w:rsid w:val="31676190"/>
    <w:rsid w:val="3169B718"/>
    <w:rsid w:val="316BA4B6"/>
    <w:rsid w:val="316D56EE"/>
    <w:rsid w:val="316F0C5C"/>
    <w:rsid w:val="3176F09E"/>
    <w:rsid w:val="3177F3A8"/>
    <w:rsid w:val="31791DE7"/>
    <w:rsid w:val="317955CF"/>
    <w:rsid w:val="317B4846"/>
    <w:rsid w:val="318072CF"/>
    <w:rsid w:val="3185F247"/>
    <w:rsid w:val="318A08B6"/>
    <w:rsid w:val="318BD640"/>
    <w:rsid w:val="318CBA35"/>
    <w:rsid w:val="318DF22B"/>
    <w:rsid w:val="3190A94E"/>
    <w:rsid w:val="31924859"/>
    <w:rsid w:val="3192BC14"/>
    <w:rsid w:val="3194378D"/>
    <w:rsid w:val="31967F09"/>
    <w:rsid w:val="3197507D"/>
    <w:rsid w:val="3198AB88"/>
    <w:rsid w:val="319AF1F9"/>
    <w:rsid w:val="31A00CA5"/>
    <w:rsid w:val="31A62240"/>
    <w:rsid w:val="31A693E0"/>
    <w:rsid w:val="31A713AE"/>
    <w:rsid w:val="31A96CB2"/>
    <w:rsid w:val="31AA1496"/>
    <w:rsid w:val="31AB2520"/>
    <w:rsid w:val="31AFA035"/>
    <w:rsid w:val="31B0AC18"/>
    <w:rsid w:val="31B0CB76"/>
    <w:rsid w:val="31B0E24A"/>
    <w:rsid w:val="31B13D56"/>
    <w:rsid w:val="31B483F8"/>
    <w:rsid w:val="31B70569"/>
    <w:rsid w:val="31B78F1F"/>
    <w:rsid w:val="31B95EA1"/>
    <w:rsid w:val="31BFF6DF"/>
    <w:rsid w:val="31C0E26C"/>
    <w:rsid w:val="31C27C7D"/>
    <w:rsid w:val="31C55FA5"/>
    <w:rsid w:val="31C9248B"/>
    <w:rsid w:val="31C9C45B"/>
    <w:rsid w:val="31CA6E76"/>
    <w:rsid w:val="31CFA335"/>
    <w:rsid w:val="31CFCAC7"/>
    <w:rsid w:val="31D01603"/>
    <w:rsid w:val="31D217BB"/>
    <w:rsid w:val="31D23EEC"/>
    <w:rsid w:val="31D311A7"/>
    <w:rsid w:val="31D3842A"/>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B70C7"/>
    <w:rsid w:val="31ECD288"/>
    <w:rsid w:val="31EF4355"/>
    <w:rsid w:val="31F102E7"/>
    <w:rsid w:val="31F3F465"/>
    <w:rsid w:val="31F4B150"/>
    <w:rsid w:val="31F63D0B"/>
    <w:rsid w:val="31F88EEC"/>
    <w:rsid w:val="31FB1B74"/>
    <w:rsid w:val="31FB2AE5"/>
    <w:rsid w:val="3200980A"/>
    <w:rsid w:val="3201C547"/>
    <w:rsid w:val="3203DC46"/>
    <w:rsid w:val="3205C5FC"/>
    <w:rsid w:val="320761B7"/>
    <w:rsid w:val="3207AB9F"/>
    <w:rsid w:val="320956CA"/>
    <w:rsid w:val="320966CF"/>
    <w:rsid w:val="320BF79C"/>
    <w:rsid w:val="320C5A97"/>
    <w:rsid w:val="320D50A1"/>
    <w:rsid w:val="320DF66B"/>
    <w:rsid w:val="32157FB1"/>
    <w:rsid w:val="32159169"/>
    <w:rsid w:val="3217F1F9"/>
    <w:rsid w:val="321856FE"/>
    <w:rsid w:val="32194FCA"/>
    <w:rsid w:val="321ABCBA"/>
    <w:rsid w:val="321BF145"/>
    <w:rsid w:val="321E71D9"/>
    <w:rsid w:val="3223F2C5"/>
    <w:rsid w:val="322663D3"/>
    <w:rsid w:val="322CBC04"/>
    <w:rsid w:val="323210CD"/>
    <w:rsid w:val="3233EA93"/>
    <w:rsid w:val="323631C3"/>
    <w:rsid w:val="3237E19D"/>
    <w:rsid w:val="323A79FD"/>
    <w:rsid w:val="323AD6A4"/>
    <w:rsid w:val="323BB8EA"/>
    <w:rsid w:val="323C5F3C"/>
    <w:rsid w:val="323CC556"/>
    <w:rsid w:val="323D34AD"/>
    <w:rsid w:val="323E0C33"/>
    <w:rsid w:val="323F3F1E"/>
    <w:rsid w:val="32421217"/>
    <w:rsid w:val="3246F35D"/>
    <w:rsid w:val="32489E5C"/>
    <w:rsid w:val="324A01B0"/>
    <w:rsid w:val="324C32AC"/>
    <w:rsid w:val="324D9073"/>
    <w:rsid w:val="325219FA"/>
    <w:rsid w:val="3253F0C4"/>
    <w:rsid w:val="3255153F"/>
    <w:rsid w:val="3255638D"/>
    <w:rsid w:val="32568938"/>
    <w:rsid w:val="325693D0"/>
    <w:rsid w:val="325B6B9A"/>
    <w:rsid w:val="325C033A"/>
    <w:rsid w:val="325ED701"/>
    <w:rsid w:val="32617AB0"/>
    <w:rsid w:val="3266BCBC"/>
    <w:rsid w:val="3266FCF0"/>
    <w:rsid w:val="32677604"/>
    <w:rsid w:val="3268124B"/>
    <w:rsid w:val="3268885C"/>
    <w:rsid w:val="326A5EC9"/>
    <w:rsid w:val="326DD4C0"/>
    <w:rsid w:val="327248E9"/>
    <w:rsid w:val="3272CA8F"/>
    <w:rsid w:val="32744398"/>
    <w:rsid w:val="32796674"/>
    <w:rsid w:val="327C7A38"/>
    <w:rsid w:val="327F814A"/>
    <w:rsid w:val="3282D75B"/>
    <w:rsid w:val="3283030F"/>
    <w:rsid w:val="3286E042"/>
    <w:rsid w:val="328788E6"/>
    <w:rsid w:val="3289103C"/>
    <w:rsid w:val="328999F5"/>
    <w:rsid w:val="328BFEFF"/>
    <w:rsid w:val="328BFF1A"/>
    <w:rsid w:val="328D6AFB"/>
    <w:rsid w:val="328F48D2"/>
    <w:rsid w:val="32982C78"/>
    <w:rsid w:val="32A02A5A"/>
    <w:rsid w:val="32A1114C"/>
    <w:rsid w:val="32A1320E"/>
    <w:rsid w:val="32A1909B"/>
    <w:rsid w:val="32A52E66"/>
    <w:rsid w:val="32A91188"/>
    <w:rsid w:val="32AC25DB"/>
    <w:rsid w:val="32AD126C"/>
    <w:rsid w:val="32ADA7DD"/>
    <w:rsid w:val="32B043B7"/>
    <w:rsid w:val="32B088A6"/>
    <w:rsid w:val="32B26CF7"/>
    <w:rsid w:val="32B3303F"/>
    <w:rsid w:val="32B41AA9"/>
    <w:rsid w:val="32B72F73"/>
    <w:rsid w:val="32B83C7C"/>
    <w:rsid w:val="32BBFAE5"/>
    <w:rsid w:val="32BD9627"/>
    <w:rsid w:val="32BDD477"/>
    <w:rsid w:val="32BEB3EF"/>
    <w:rsid w:val="32C04AD7"/>
    <w:rsid w:val="32C3199B"/>
    <w:rsid w:val="32C4C6E6"/>
    <w:rsid w:val="32C503B3"/>
    <w:rsid w:val="32C6398B"/>
    <w:rsid w:val="32C7CE8A"/>
    <w:rsid w:val="32C8A60F"/>
    <w:rsid w:val="32CBB6E8"/>
    <w:rsid w:val="32CC34AE"/>
    <w:rsid w:val="32CE19DF"/>
    <w:rsid w:val="32CF9700"/>
    <w:rsid w:val="32D2A3CB"/>
    <w:rsid w:val="32D2D910"/>
    <w:rsid w:val="32D2DC51"/>
    <w:rsid w:val="32D653E9"/>
    <w:rsid w:val="32D83A7D"/>
    <w:rsid w:val="32D8818E"/>
    <w:rsid w:val="32D97A8E"/>
    <w:rsid w:val="32D9A55D"/>
    <w:rsid w:val="32DA2566"/>
    <w:rsid w:val="32DC337F"/>
    <w:rsid w:val="32DCFE13"/>
    <w:rsid w:val="32E0D224"/>
    <w:rsid w:val="32E15275"/>
    <w:rsid w:val="32E41A79"/>
    <w:rsid w:val="32E4F3F9"/>
    <w:rsid w:val="32E52C69"/>
    <w:rsid w:val="32E537A0"/>
    <w:rsid w:val="32E73649"/>
    <w:rsid w:val="32F236F1"/>
    <w:rsid w:val="32F40B39"/>
    <w:rsid w:val="32F97A4B"/>
    <w:rsid w:val="32FA18F1"/>
    <w:rsid w:val="32FB8EF0"/>
    <w:rsid w:val="32FBE4DE"/>
    <w:rsid w:val="32FCECA2"/>
    <w:rsid w:val="32FDC0CB"/>
    <w:rsid w:val="32FF9C0E"/>
    <w:rsid w:val="330134C4"/>
    <w:rsid w:val="330325A3"/>
    <w:rsid w:val="3303ED08"/>
    <w:rsid w:val="3305D9B7"/>
    <w:rsid w:val="330819F2"/>
    <w:rsid w:val="3308F2AD"/>
    <w:rsid w:val="33094A31"/>
    <w:rsid w:val="330C952D"/>
    <w:rsid w:val="330D32D5"/>
    <w:rsid w:val="330E90B1"/>
    <w:rsid w:val="330E9642"/>
    <w:rsid w:val="330F2CF6"/>
    <w:rsid w:val="331501B0"/>
    <w:rsid w:val="33183D33"/>
    <w:rsid w:val="3318457C"/>
    <w:rsid w:val="331B1422"/>
    <w:rsid w:val="3321DFE6"/>
    <w:rsid w:val="33251F57"/>
    <w:rsid w:val="3327779C"/>
    <w:rsid w:val="3327B003"/>
    <w:rsid w:val="3328A43F"/>
    <w:rsid w:val="3328B9D0"/>
    <w:rsid w:val="3329011E"/>
    <w:rsid w:val="332B8F3A"/>
    <w:rsid w:val="332BEB99"/>
    <w:rsid w:val="332D1342"/>
    <w:rsid w:val="332E58AE"/>
    <w:rsid w:val="3330A3C1"/>
    <w:rsid w:val="3332823B"/>
    <w:rsid w:val="33334F90"/>
    <w:rsid w:val="333362CA"/>
    <w:rsid w:val="333785F5"/>
    <w:rsid w:val="33395F95"/>
    <w:rsid w:val="333B302A"/>
    <w:rsid w:val="333C0F24"/>
    <w:rsid w:val="3340124A"/>
    <w:rsid w:val="33438890"/>
    <w:rsid w:val="3345922D"/>
    <w:rsid w:val="33461012"/>
    <w:rsid w:val="33475653"/>
    <w:rsid w:val="3349D5FC"/>
    <w:rsid w:val="334B777F"/>
    <w:rsid w:val="334F82B1"/>
    <w:rsid w:val="33512812"/>
    <w:rsid w:val="335249AA"/>
    <w:rsid w:val="33524F9B"/>
    <w:rsid w:val="3356A6C7"/>
    <w:rsid w:val="3359538A"/>
    <w:rsid w:val="3359DEFF"/>
    <w:rsid w:val="335B485F"/>
    <w:rsid w:val="335BFBBC"/>
    <w:rsid w:val="335D9F94"/>
    <w:rsid w:val="335E86AB"/>
    <w:rsid w:val="33602777"/>
    <w:rsid w:val="33624B74"/>
    <w:rsid w:val="33636B63"/>
    <w:rsid w:val="3363738D"/>
    <w:rsid w:val="336493DC"/>
    <w:rsid w:val="3366CCD9"/>
    <w:rsid w:val="3367C31D"/>
    <w:rsid w:val="336A77CD"/>
    <w:rsid w:val="336AC751"/>
    <w:rsid w:val="336E0CD0"/>
    <w:rsid w:val="3370035A"/>
    <w:rsid w:val="3373FF21"/>
    <w:rsid w:val="33745DD9"/>
    <w:rsid w:val="3374F64A"/>
    <w:rsid w:val="33753754"/>
    <w:rsid w:val="33755074"/>
    <w:rsid w:val="3378836F"/>
    <w:rsid w:val="337B22AF"/>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238BE"/>
    <w:rsid w:val="33965EE1"/>
    <w:rsid w:val="339800C7"/>
    <w:rsid w:val="339822B1"/>
    <w:rsid w:val="3398B3FC"/>
    <w:rsid w:val="339B3B67"/>
    <w:rsid w:val="339CF5DC"/>
    <w:rsid w:val="339DC5E7"/>
    <w:rsid w:val="339DE6F2"/>
    <w:rsid w:val="339F8487"/>
    <w:rsid w:val="33A2DB79"/>
    <w:rsid w:val="33A3121F"/>
    <w:rsid w:val="33A67982"/>
    <w:rsid w:val="33AF0B8D"/>
    <w:rsid w:val="33AFE73F"/>
    <w:rsid w:val="33B1D4F2"/>
    <w:rsid w:val="33B65F70"/>
    <w:rsid w:val="33B665B8"/>
    <w:rsid w:val="33B959BB"/>
    <w:rsid w:val="33BA9557"/>
    <w:rsid w:val="33BEDF90"/>
    <w:rsid w:val="33C3E37E"/>
    <w:rsid w:val="33C5470D"/>
    <w:rsid w:val="33C8E763"/>
    <w:rsid w:val="33CDB1EF"/>
    <w:rsid w:val="33D3F77A"/>
    <w:rsid w:val="33DD7A21"/>
    <w:rsid w:val="33E1C238"/>
    <w:rsid w:val="33E2E1E2"/>
    <w:rsid w:val="33E315B1"/>
    <w:rsid w:val="33E75F30"/>
    <w:rsid w:val="33EB73C5"/>
    <w:rsid w:val="33EC09E8"/>
    <w:rsid w:val="33ED8E14"/>
    <w:rsid w:val="33EE1C84"/>
    <w:rsid w:val="33EF42F5"/>
    <w:rsid w:val="33EFA104"/>
    <w:rsid w:val="33F30E6A"/>
    <w:rsid w:val="33F6BBE6"/>
    <w:rsid w:val="33FAAD69"/>
    <w:rsid w:val="33FABF08"/>
    <w:rsid w:val="33FB0F72"/>
    <w:rsid w:val="33FB9B82"/>
    <w:rsid w:val="33FD4A03"/>
    <w:rsid w:val="33FD590D"/>
    <w:rsid w:val="33FD7C42"/>
    <w:rsid w:val="3406566E"/>
    <w:rsid w:val="340668FB"/>
    <w:rsid w:val="3409D4D3"/>
    <w:rsid w:val="340DE824"/>
    <w:rsid w:val="340E3033"/>
    <w:rsid w:val="340FCFDF"/>
    <w:rsid w:val="340FFF2F"/>
    <w:rsid w:val="34118C43"/>
    <w:rsid w:val="34128430"/>
    <w:rsid w:val="341A80BF"/>
    <w:rsid w:val="341B6EAB"/>
    <w:rsid w:val="341E5E0D"/>
    <w:rsid w:val="341EAB37"/>
    <w:rsid w:val="3420F683"/>
    <w:rsid w:val="3421CE0D"/>
    <w:rsid w:val="3423702F"/>
    <w:rsid w:val="3425744F"/>
    <w:rsid w:val="3427A76D"/>
    <w:rsid w:val="3429428C"/>
    <w:rsid w:val="342AFABB"/>
    <w:rsid w:val="342B9EF8"/>
    <w:rsid w:val="342E103F"/>
    <w:rsid w:val="342E7BA6"/>
    <w:rsid w:val="3431139E"/>
    <w:rsid w:val="3437D423"/>
    <w:rsid w:val="34399E87"/>
    <w:rsid w:val="3439A9C7"/>
    <w:rsid w:val="343A37AC"/>
    <w:rsid w:val="343A69F2"/>
    <w:rsid w:val="343ABAFB"/>
    <w:rsid w:val="343BE314"/>
    <w:rsid w:val="343F484B"/>
    <w:rsid w:val="34416E60"/>
    <w:rsid w:val="344403EF"/>
    <w:rsid w:val="3445E525"/>
    <w:rsid w:val="344699F7"/>
    <w:rsid w:val="34489DD8"/>
    <w:rsid w:val="3449AC2C"/>
    <w:rsid w:val="344F31DC"/>
    <w:rsid w:val="344F5A7C"/>
    <w:rsid w:val="34508B1B"/>
    <w:rsid w:val="3451CB12"/>
    <w:rsid w:val="34523E0F"/>
    <w:rsid w:val="3455574F"/>
    <w:rsid w:val="3456DB48"/>
    <w:rsid w:val="34579A9E"/>
    <w:rsid w:val="34587FCC"/>
    <w:rsid w:val="34594FC5"/>
    <w:rsid w:val="345F1FF1"/>
    <w:rsid w:val="3460E6C5"/>
    <w:rsid w:val="3465D923"/>
    <w:rsid w:val="34669566"/>
    <w:rsid w:val="3467E328"/>
    <w:rsid w:val="3468E63A"/>
    <w:rsid w:val="346E742C"/>
    <w:rsid w:val="346E8316"/>
    <w:rsid w:val="346EB6DA"/>
    <w:rsid w:val="3474F1A4"/>
    <w:rsid w:val="3478A017"/>
    <w:rsid w:val="347AB827"/>
    <w:rsid w:val="347C8CAE"/>
    <w:rsid w:val="347E6A1D"/>
    <w:rsid w:val="3484C8FB"/>
    <w:rsid w:val="348532EF"/>
    <w:rsid w:val="34870229"/>
    <w:rsid w:val="3488CB09"/>
    <w:rsid w:val="34890B22"/>
    <w:rsid w:val="348A21E0"/>
    <w:rsid w:val="348C65F6"/>
    <w:rsid w:val="348DE6F5"/>
    <w:rsid w:val="34904FDD"/>
    <w:rsid w:val="3490FBA1"/>
    <w:rsid w:val="349118FE"/>
    <w:rsid w:val="349AFD0F"/>
    <w:rsid w:val="349C5A60"/>
    <w:rsid w:val="349F3CA8"/>
    <w:rsid w:val="34A2AFE9"/>
    <w:rsid w:val="34A47226"/>
    <w:rsid w:val="34A67BC3"/>
    <w:rsid w:val="34AC4842"/>
    <w:rsid w:val="34AF6A07"/>
    <w:rsid w:val="34AFBACC"/>
    <w:rsid w:val="34B372AE"/>
    <w:rsid w:val="34B4129D"/>
    <w:rsid w:val="34B68044"/>
    <w:rsid w:val="34B8A8B7"/>
    <w:rsid w:val="34B8AAEF"/>
    <w:rsid w:val="34B90017"/>
    <w:rsid w:val="34BB16AC"/>
    <w:rsid w:val="34BE4B07"/>
    <w:rsid w:val="34BEA5A5"/>
    <w:rsid w:val="34C59443"/>
    <w:rsid w:val="34C92522"/>
    <w:rsid w:val="34CB0010"/>
    <w:rsid w:val="34CBA2EA"/>
    <w:rsid w:val="34CD84EB"/>
    <w:rsid w:val="34CFB0EB"/>
    <w:rsid w:val="34D013BD"/>
    <w:rsid w:val="34D2497E"/>
    <w:rsid w:val="34D2E8A9"/>
    <w:rsid w:val="34D3B0E4"/>
    <w:rsid w:val="34E06394"/>
    <w:rsid w:val="34E0A752"/>
    <w:rsid w:val="34E45FFF"/>
    <w:rsid w:val="34E4BACB"/>
    <w:rsid w:val="34EA2D62"/>
    <w:rsid w:val="34EDB79E"/>
    <w:rsid w:val="34EE69D1"/>
    <w:rsid w:val="34F53B22"/>
    <w:rsid w:val="34F686CC"/>
    <w:rsid w:val="34F7D526"/>
    <w:rsid w:val="34F8509F"/>
    <w:rsid w:val="34F8FEDA"/>
    <w:rsid w:val="34F9A547"/>
    <w:rsid w:val="3500F6FE"/>
    <w:rsid w:val="35020F38"/>
    <w:rsid w:val="35022239"/>
    <w:rsid w:val="350247F9"/>
    <w:rsid w:val="350340D8"/>
    <w:rsid w:val="35046AB1"/>
    <w:rsid w:val="350476BA"/>
    <w:rsid w:val="3504E7E7"/>
    <w:rsid w:val="35078ABD"/>
    <w:rsid w:val="3508133E"/>
    <w:rsid w:val="3509E9CC"/>
    <w:rsid w:val="350DBA23"/>
    <w:rsid w:val="350E467D"/>
    <w:rsid w:val="350FAC5E"/>
    <w:rsid w:val="35103210"/>
    <w:rsid w:val="3513A620"/>
    <w:rsid w:val="3516278B"/>
    <w:rsid w:val="35165C4D"/>
    <w:rsid w:val="3519B2C9"/>
    <w:rsid w:val="351A4ACF"/>
    <w:rsid w:val="351D9D96"/>
    <w:rsid w:val="351F62B6"/>
    <w:rsid w:val="35209CA1"/>
    <w:rsid w:val="3521B552"/>
    <w:rsid w:val="3523505D"/>
    <w:rsid w:val="35236EC4"/>
    <w:rsid w:val="35281C0B"/>
    <w:rsid w:val="3528D5D8"/>
    <w:rsid w:val="352AD729"/>
    <w:rsid w:val="352CCDDA"/>
    <w:rsid w:val="35322F42"/>
    <w:rsid w:val="353302CC"/>
    <w:rsid w:val="35338206"/>
    <w:rsid w:val="3535AC09"/>
    <w:rsid w:val="353C35C9"/>
    <w:rsid w:val="353CE5C5"/>
    <w:rsid w:val="353DE8FB"/>
    <w:rsid w:val="353E808C"/>
    <w:rsid w:val="3541E11A"/>
    <w:rsid w:val="35420FCE"/>
    <w:rsid w:val="3543F148"/>
    <w:rsid w:val="35448822"/>
    <w:rsid w:val="35458E6A"/>
    <w:rsid w:val="3547FE6D"/>
    <w:rsid w:val="354CBA80"/>
    <w:rsid w:val="354F728E"/>
    <w:rsid w:val="354FA88F"/>
    <w:rsid w:val="3551733F"/>
    <w:rsid w:val="35525260"/>
    <w:rsid w:val="3552E0A3"/>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704258"/>
    <w:rsid w:val="35752728"/>
    <w:rsid w:val="357914E6"/>
    <w:rsid w:val="357917B1"/>
    <w:rsid w:val="35793946"/>
    <w:rsid w:val="357A57CA"/>
    <w:rsid w:val="35871AFA"/>
    <w:rsid w:val="358752F4"/>
    <w:rsid w:val="35886A7D"/>
    <w:rsid w:val="3589C1EA"/>
    <w:rsid w:val="358B811D"/>
    <w:rsid w:val="358DEE24"/>
    <w:rsid w:val="358DF7DB"/>
    <w:rsid w:val="358E2B40"/>
    <w:rsid w:val="358F4462"/>
    <w:rsid w:val="35922146"/>
    <w:rsid w:val="35953349"/>
    <w:rsid w:val="35983944"/>
    <w:rsid w:val="35997834"/>
    <w:rsid w:val="359D28C3"/>
    <w:rsid w:val="35A0FA29"/>
    <w:rsid w:val="35A14B82"/>
    <w:rsid w:val="35A443F0"/>
    <w:rsid w:val="35A4448F"/>
    <w:rsid w:val="35A4A493"/>
    <w:rsid w:val="35A836F5"/>
    <w:rsid w:val="35A9B885"/>
    <w:rsid w:val="35AC4D6A"/>
    <w:rsid w:val="35AD5D93"/>
    <w:rsid w:val="35AE1739"/>
    <w:rsid w:val="35AF1C9B"/>
    <w:rsid w:val="35AF3894"/>
    <w:rsid w:val="35B07786"/>
    <w:rsid w:val="35B49261"/>
    <w:rsid w:val="35B61ABE"/>
    <w:rsid w:val="35BC7F94"/>
    <w:rsid w:val="35BDDECF"/>
    <w:rsid w:val="35BDEAF2"/>
    <w:rsid w:val="35BE7297"/>
    <w:rsid w:val="35BF1CB7"/>
    <w:rsid w:val="35C12272"/>
    <w:rsid w:val="35C31833"/>
    <w:rsid w:val="35C88F05"/>
    <w:rsid w:val="35CA74AD"/>
    <w:rsid w:val="35CB7F43"/>
    <w:rsid w:val="35D34F2B"/>
    <w:rsid w:val="35D38106"/>
    <w:rsid w:val="35D5182B"/>
    <w:rsid w:val="35D5F17D"/>
    <w:rsid w:val="35D72568"/>
    <w:rsid w:val="35D82229"/>
    <w:rsid w:val="35D8C6FD"/>
    <w:rsid w:val="35DA503A"/>
    <w:rsid w:val="35DC31D1"/>
    <w:rsid w:val="35DE91CC"/>
    <w:rsid w:val="35E0BDD5"/>
    <w:rsid w:val="35E1686C"/>
    <w:rsid w:val="35E37DF1"/>
    <w:rsid w:val="35E47601"/>
    <w:rsid w:val="35EF1E38"/>
    <w:rsid w:val="35EFA412"/>
    <w:rsid w:val="35EFD306"/>
    <w:rsid w:val="35F15B81"/>
    <w:rsid w:val="35F30472"/>
    <w:rsid w:val="35F936A4"/>
    <w:rsid w:val="35FA7847"/>
    <w:rsid w:val="35FDCBD8"/>
    <w:rsid w:val="35FFD0AF"/>
    <w:rsid w:val="35FFE1F8"/>
    <w:rsid w:val="3603EE27"/>
    <w:rsid w:val="3606F896"/>
    <w:rsid w:val="360CB83F"/>
    <w:rsid w:val="360CB874"/>
    <w:rsid w:val="360CD5AF"/>
    <w:rsid w:val="3612C03F"/>
    <w:rsid w:val="3612EF5E"/>
    <w:rsid w:val="36143D11"/>
    <w:rsid w:val="36169699"/>
    <w:rsid w:val="36181654"/>
    <w:rsid w:val="3618DC99"/>
    <w:rsid w:val="36193851"/>
    <w:rsid w:val="3619D900"/>
    <w:rsid w:val="361A482A"/>
    <w:rsid w:val="361AD964"/>
    <w:rsid w:val="361B808F"/>
    <w:rsid w:val="361E2791"/>
    <w:rsid w:val="361F3184"/>
    <w:rsid w:val="36204E4F"/>
    <w:rsid w:val="3620C7C3"/>
    <w:rsid w:val="36210432"/>
    <w:rsid w:val="362257ED"/>
    <w:rsid w:val="3622692E"/>
    <w:rsid w:val="3626D6D8"/>
    <w:rsid w:val="362AE24D"/>
    <w:rsid w:val="36303482"/>
    <w:rsid w:val="3632A723"/>
    <w:rsid w:val="36348D77"/>
    <w:rsid w:val="3634BBE5"/>
    <w:rsid w:val="363615FF"/>
    <w:rsid w:val="363A39AF"/>
    <w:rsid w:val="363F02D0"/>
    <w:rsid w:val="363FF71C"/>
    <w:rsid w:val="364077CE"/>
    <w:rsid w:val="3640DEDA"/>
    <w:rsid w:val="364117FC"/>
    <w:rsid w:val="36430310"/>
    <w:rsid w:val="36463640"/>
    <w:rsid w:val="36468A5D"/>
    <w:rsid w:val="3647AC61"/>
    <w:rsid w:val="36495AD0"/>
    <w:rsid w:val="3649BDA1"/>
    <w:rsid w:val="364B5DE7"/>
    <w:rsid w:val="3650A450"/>
    <w:rsid w:val="3654783A"/>
    <w:rsid w:val="36579305"/>
    <w:rsid w:val="36581126"/>
    <w:rsid w:val="3658EAB0"/>
    <w:rsid w:val="365BFD56"/>
    <w:rsid w:val="365E1605"/>
    <w:rsid w:val="36605680"/>
    <w:rsid w:val="366123E0"/>
    <w:rsid w:val="36615A75"/>
    <w:rsid w:val="36636B39"/>
    <w:rsid w:val="3664ED15"/>
    <w:rsid w:val="3668ACE9"/>
    <w:rsid w:val="366B51ED"/>
    <w:rsid w:val="366BF484"/>
    <w:rsid w:val="366C39BA"/>
    <w:rsid w:val="366FCCE9"/>
    <w:rsid w:val="36709273"/>
    <w:rsid w:val="367481E2"/>
    <w:rsid w:val="3676A0BC"/>
    <w:rsid w:val="367885D5"/>
    <w:rsid w:val="367B0BCD"/>
    <w:rsid w:val="367C59EB"/>
    <w:rsid w:val="367CCBCD"/>
    <w:rsid w:val="367CF2F0"/>
    <w:rsid w:val="36807FF5"/>
    <w:rsid w:val="36811B35"/>
    <w:rsid w:val="36815495"/>
    <w:rsid w:val="3681A4A4"/>
    <w:rsid w:val="36854F61"/>
    <w:rsid w:val="368C0FB9"/>
    <w:rsid w:val="368CC787"/>
    <w:rsid w:val="368ECFE2"/>
    <w:rsid w:val="3692152C"/>
    <w:rsid w:val="369733B2"/>
    <w:rsid w:val="3697F9B6"/>
    <w:rsid w:val="369D5D39"/>
    <w:rsid w:val="369F1245"/>
    <w:rsid w:val="369F2B83"/>
    <w:rsid w:val="36A078DE"/>
    <w:rsid w:val="36A1C820"/>
    <w:rsid w:val="36A32CAA"/>
    <w:rsid w:val="36A54B05"/>
    <w:rsid w:val="36A6FCE9"/>
    <w:rsid w:val="36A70E2E"/>
    <w:rsid w:val="36AAB435"/>
    <w:rsid w:val="36AAD0DA"/>
    <w:rsid w:val="36AB123B"/>
    <w:rsid w:val="36AF7681"/>
    <w:rsid w:val="36AFE33A"/>
    <w:rsid w:val="36B08686"/>
    <w:rsid w:val="36B4B629"/>
    <w:rsid w:val="36B5B211"/>
    <w:rsid w:val="36B7CF3E"/>
    <w:rsid w:val="36BAFBA4"/>
    <w:rsid w:val="36BE354A"/>
    <w:rsid w:val="36C1028C"/>
    <w:rsid w:val="36C1CD1A"/>
    <w:rsid w:val="36C2494E"/>
    <w:rsid w:val="36C4A639"/>
    <w:rsid w:val="36C88B51"/>
    <w:rsid w:val="36C8BDAF"/>
    <w:rsid w:val="36CA2321"/>
    <w:rsid w:val="36CADC4F"/>
    <w:rsid w:val="36CBF74E"/>
    <w:rsid w:val="36CDC0B3"/>
    <w:rsid w:val="36DE7658"/>
    <w:rsid w:val="36DF341B"/>
    <w:rsid w:val="36DF8243"/>
    <w:rsid w:val="36E13EF9"/>
    <w:rsid w:val="36E1C539"/>
    <w:rsid w:val="36E59DAB"/>
    <w:rsid w:val="36E63EF6"/>
    <w:rsid w:val="36E914EE"/>
    <w:rsid w:val="36ECB3CB"/>
    <w:rsid w:val="36ECFDED"/>
    <w:rsid w:val="36FA9AE0"/>
    <w:rsid w:val="36FE5E95"/>
    <w:rsid w:val="36FFB006"/>
    <w:rsid w:val="37000D18"/>
    <w:rsid w:val="37014C48"/>
    <w:rsid w:val="37069BA0"/>
    <w:rsid w:val="3706D46D"/>
    <w:rsid w:val="370838C6"/>
    <w:rsid w:val="370A19FF"/>
    <w:rsid w:val="370E6C4B"/>
    <w:rsid w:val="370FEE86"/>
    <w:rsid w:val="37123F6E"/>
    <w:rsid w:val="37125224"/>
    <w:rsid w:val="3713E4F2"/>
    <w:rsid w:val="371A5DB3"/>
    <w:rsid w:val="371CEA46"/>
    <w:rsid w:val="371DADE2"/>
    <w:rsid w:val="371DC24A"/>
    <w:rsid w:val="3724442A"/>
    <w:rsid w:val="3726D74D"/>
    <w:rsid w:val="3727F725"/>
    <w:rsid w:val="3728B5F3"/>
    <w:rsid w:val="372B292B"/>
    <w:rsid w:val="372CE92D"/>
    <w:rsid w:val="372F0735"/>
    <w:rsid w:val="373107CC"/>
    <w:rsid w:val="3736A732"/>
    <w:rsid w:val="37394760"/>
    <w:rsid w:val="373AC0A6"/>
    <w:rsid w:val="373B4D8D"/>
    <w:rsid w:val="373D39B1"/>
    <w:rsid w:val="373E54A9"/>
    <w:rsid w:val="373F4FC3"/>
    <w:rsid w:val="374003C5"/>
    <w:rsid w:val="3740E3E4"/>
    <w:rsid w:val="3740F6AE"/>
    <w:rsid w:val="37429047"/>
    <w:rsid w:val="3746D0CC"/>
    <w:rsid w:val="3748ED67"/>
    <w:rsid w:val="375257A3"/>
    <w:rsid w:val="37544E3D"/>
    <w:rsid w:val="37556873"/>
    <w:rsid w:val="37569D77"/>
    <w:rsid w:val="375772EF"/>
    <w:rsid w:val="3757AABD"/>
    <w:rsid w:val="3758F4D7"/>
    <w:rsid w:val="375DC325"/>
    <w:rsid w:val="375F5A11"/>
    <w:rsid w:val="3760387B"/>
    <w:rsid w:val="376B245D"/>
    <w:rsid w:val="376E7DD0"/>
    <w:rsid w:val="376EB477"/>
    <w:rsid w:val="376EF605"/>
    <w:rsid w:val="376F5EFE"/>
    <w:rsid w:val="3770E601"/>
    <w:rsid w:val="3774A0D1"/>
    <w:rsid w:val="3774C44B"/>
    <w:rsid w:val="37790F00"/>
    <w:rsid w:val="377D00EA"/>
    <w:rsid w:val="377EF0EF"/>
    <w:rsid w:val="37864B4B"/>
    <w:rsid w:val="3787CA57"/>
    <w:rsid w:val="3787CBEF"/>
    <w:rsid w:val="37899F34"/>
    <w:rsid w:val="379290DC"/>
    <w:rsid w:val="3794F70A"/>
    <w:rsid w:val="3795EE17"/>
    <w:rsid w:val="3796AF80"/>
    <w:rsid w:val="3797B166"/>
    <w:rsid w:val="3797FFB3"/>
    <w:rsid w:val="379D2D63"/>
    <w:rsid w:val="379ECDA0"/>
    <w:rsid w:val="379F3C35"/>
    <w:rsid w:val="37A190FC"/>
    <w:rsid w:val="37A4D6B7"/>
    <w:rsid w:val="37A4DE42"/>
    <w:rsid w:val="37A569A1"/>
    <w:rsid w:val="37A9CFEA"/>
    <w:rsid w:val="37ABFAC0"/>
    <w:rsid w:val="37AEA73C"/>
    <w:rsid w:val="37AEEB5D"/>
    <w:rsid w:val="37AEEF94"/>
    <w:rsid w:val="37B35AD8"/>
    <w:rsid w:val="37B3AEE9"/>
    <w:rsid w:val="37B4E008"/>
    <w:rsid w:val="37B4F71F"/>
    <w:rsid w:val="37B6D505"/>
    <w:rsid w:val="37B867DD"/>
    <w:rsid w:val="37B86946"/>
    <w:rsid w:val="37B93022"/>
    <w:rsid w:val="37BB66D2"/>
    <w:rsid w:val="37C012F2"/>
    <w:rsid w:val="37C07C29"/>
    <w:rsid w:val="37C472CF"/>
    <w:rsid w:val="37C51756"/>
    <w:rsid w:val="37C7D64A"/>
    <w:rsid w:val="37C91FB6"/>
    <w:rsid w:val="37C925AE"/>
    <w:rsid w:val="37CE9652"/>
    <w:rsid w:val="37D2053C"/>
    <w:rsid w:val="37D237CA"/>
    <w:rsid w:val="37D2C5F6"/>
    <w:rsid w:val="37D36892"/>
    <w:rsid w:val="37D45A75"/>
    <w:rsid w:val="37DA8B43"/>
    <w:rsid w:val="37DB8913"/>
    <w:rsid w:val="37DBA09B"/>
    <w:rsid w:val="37DE0415"/>
    <w:rsid w:val="37DF3E14"/>
    <w:rsid w:val="37E41106"/>
    <w:rsid w:val="37E4AB3C"/>
    <w:rsid w:val="37E57847"/>
    <w:rsid w:val="37E76378"/>
    <w:rsid w:val="37EA9260"/>
    <w:rsid w:val="37EBB35F"/>
    <w:rsid w:val="37ECC0A6"/>
    <w:rsid w:val="37EF0D09"/>
    <w:rsid w:val="37F1503B"/>
    <w:rsid w:val="37F2D457"/>
    <w:rsid w:val="37F4EAB1"/>
    <w:rsid w:val="37F632D8"/>
    <w:rsid w:val="37F8E0FB"/>
    <w:rsid w:val="37FA6C6C"/>
    <w:rsid w:val="37FF5E65"/>
    <w:rsid w:val="380057BE"/>
    <w:rsid w:val="38014CC0"/>
    <w:rsid w:val="3805A1B6"/>
    <w:rsid w:val="3805C438"/>
    <w:rsid w:val="38064534"/>
    <w:rsid w:val="380773DC"/>
    <w:rsid w:val="380E23E4"/>
    <w:rsid w:val="380FD629"/>
    <w:rsid w:val="3814DE41"/>
    <w:rsid w:val="3819EC29"/>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7164"/>
    <w:rsid w:val="3836E538"/>
    <w:rsid w:val="383AA262"/>
    <w:rsid w:val="383B89A9"/>
    <w:rsid w:val="383D3001"/>
    <w:rsid w:val="383F9B2F"/>
    <w:rsid w:val="3840E4DE"/>
    <w:rsid w:val="38464EE6"/>
    <w:rsid w:val="3846AF2D"/>
    <w:rsid w:val="38471C0E"/>
    <w:rsid w:val="38489EB9"/>
    <w:rsid w:val="384D34BA"/>
    <w:rsid w:val="384D7C5C"/>
    <w:rsid w:val="384ED0E0"/>
    <w:rsid w:val="384F19FF"/>
    <w:rsid w:val="38516583"/>
    <w:rsid w:val="3858D5D1"/>
    <w:rsid w:val="385BBF1E"/>
    <w:rsid w:val="385D1963"/>
    <w:rsid w:val="3862B342"/>
    <w:rsid w:val="38670307"/>
    <w:rsid w:val="386AB6F7"/>
    <w:rsid w:val="386B07FF"/>
    <w:rsid w:val="386B0801"/>
    <w:rsid w:val="386BEE1D"/>
    <w:rsid w:val="386C210C"/>
    <w:rsid w:val="386C9CBA"/>
    <w:rsid w:val="38744009"/>
    <w:rsid w:val="38756498"/>
    <w:rsid w:val="38762EEE"/>
    <w:rsid w:val="38763139"/>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D093D"/>
    <w:rsid w:val="388DA78A"/>
    <w:rsid w:val="388F660C"/>
    <w:rsid w:val="38923291"/>
    <w:rsid w:val="3895E400"/>
    <w:rsid w:val="38960BBB"/>
    <w:rsid w:val="3896F998"/>
    <w:rsid w:val="38978EC3"/>
    <w:rsid w:val="3897AC0F"/>
    <w:rsid w:val="389AAA4D"/>
    <w:rsid w:val="389E5F27"/>
    <w:rsid w:val="389F1C74"/>
    <w:rsid w:val="38A0093E"/>
    <w:rsid w:val="38A34697"/>
    <w:rsid w:val="38A45372"/>
    <w:rsid w:val="38A57849"/>
    <w:rsid w:val="38AB03A7"/>
    <w:rsid w:val="38ABE607"/>
    <w:rsid w:val="38AEFD9E"/>
    <w:rsid w:val="38AF32E8"/>
    <w:rsid w:val="38B1B492"/>
    <w:rsid w:val="38B3A837"/>
    <w:rsid w:val="38B6B79A"/>
    <w:rsid w:val="38B8A623"/>
    <w:rsid w:val="38B980EF"/>
    <w:rsid w:val="38BBCCCD"/>
    <w:rsid w:val="38BDC3BA"/>
    <w:rsid w:val="38BE2E80"/>
    <w:rsid w:val="38C4CDA2"/>
    <w:rsid w:val="38C57AAA"/>
    <w:rsid w:val="38C7B647"/>
    <w:rsid w:val="38C8384C"/>
    <w:rsid w:val="38C97AEB"/>
    <w:rsid w:val="38CA9EEA"/>
    <w:rsid w:val="38CD41BA"/>
    <w:rsid w:val="38CFD709"/>
    <w:rsid w:val="38D2FF8E"/>
    <w:rsid w:val="38D37D12"/>
    <w:rsid w:val="38D4A19A"/>
    <w:rsid w:val="38D65592"/>
    <w:rsid w:val="38D6E78A"/>
    <w:rsid w:val="38D72ED3"/>
    <w:rsid w:val="38D974B9"/>
    <w:rsid w:val="38DB0AE0"/>
    <w:rsid w:val="38DD0868"/>
    <w:rsid w:val="38DDBFB7"/>
    <w:rsid w:val="38DED2D5"/>
    <w:rsid w:val="38DF2082"/>
    <w:rsid w:val="38DF21DB"/>
    <w:rsid w:val="38E1ACF0"/>
    <w:rsid w:val="38E41B52"/>
    <w:rsid w:val="38E51F2E"/>
    <w:rsid w:val="38E7407E"/>
    <w:rsid w:val="38E9C961"/>
    <w:rsid w:val="38EA0EDD"/>
    <w:rsid w:val="38EA10EE"/>
    <w:rsid w:val="38EDC301"/>
    <w:rsid w:val="38EE28CA"/>
    <w:rsid w:val="38EEEB04"/>
    <w:rsid w:val="38F04D0A"/>
    <w:rsid w:val="38F67E38"/>
    <w:rsid w:val="38FB49BA"/>
    <w:rsid w:val="38FB72F6"/>
    <w:rsid w:val="38FC949B"/>
    <w:rsid w:val="38FEE80C"/>
    <w:rsid w:val="38FF9A0C"/>
    <w:rsid w:val="39011C4F"/>
    <w:rsid w:val="3902AC63"/>
    <w:rsid w:val="39076624"/>
    <w:rsid w:val="3908C521"/>
    <w:rsid w:val="3909C408"/>
    <w:rsid w:val="390A4E31"/>
    <w:rsid w:val="390CEC7A"/>
    <w:rsid w:val="390D9C8C"/>
    <w:rsid w:val="390EFBEA"/>
    <w:rsid w:val="39115984"/>
    <w:rsid w:val="39133F33"/>
    <w:rsid w:val="3915BE05"/>
    <w:rsid w:val="3917640D"/>
    <w:rsid w:val="391B9775"/>
    <w:rsid w:val="391F7F90"/>
    <w:rsid w:val="3920C7D1"/>
    <w:rsid w:val="3920FFFD"/>
    <w:rsid w:val="392399B7"/>
    <w:rsid w:val="3924AA0B"/>
    <w:rsid w:val="39267FCC"/>
    <w:rsid w:val="39279EDA"/>
    <w:rsid w:val="392BB03C"/>
    <w:rsid w:val="392C6628"/>
    <w:rsid w:val="392C7E82"/>
    <w:rsid w:val="39309D56"/>
    <w:rsid w:val="39315805"/>
    <w:rsid w:val="39315B05"/>
    <w:rsid w:val="3932807C"/>
    <w:rsid w:val="39334868"/>
    <w:rsid w:val="393654EC"/>
    <w:rsid w:val="39385D72"/>
    <w:rsid w:val="393B4AC2"/>
    <w:rsid w:val="393BCE0E"/>
    <w:rsid w:val="393C1CCD"/>
    <w:rsid w:val="393CB9B0"/>
    <w:rsid w:val="3941CA14"/>
    <w:rsid w:val="39434AF6"/>
    <w:rsid w:val="39453610"/>
    <w:rsid w:val="3945DA1C"/>
    <w:rsid w:val="3946054C"/>
    <w:rsid w:val="3947BB67"/>
    <w:rsid w:val="394A2F50"/>
    <w:rsid w:val="394DDA89"/>
    <w:rsid w:val="39553274"/>
    <w:rsid w:val="3955907C"/>
    <w:rsid w:val="3955B2F0"/>
    <w:rsid w:val="39579AEC"/>
    <w:rsid w:val="39580384"/>
    <w:rsid w:val="3959742B"/>
    <w:rsid w:val="395B4A6F"/>
    <w:rsid w:val="395C97E6"/>
    <w:rsid w:val="395CEA23"/>
    <w:rsid w:val="395D156D"/>
    <w:rsid w:val="395EEB97"/>
    <w:rsid w:val="396056BA"/>
    <w:rsid w:val="3962B5C8"/>
    <w:rsid w:val="396AFDFC"/>
    <w:rsid w:val="396E851B"/>
    <w:rsid w:val="3970D45C"/>
    <w:rsid w:val="3971B13C"/>
    <w:rsid w:val="39722B4B"/>
    <w:rsid w:val="397AEFB4"/>
    <w:rsid w:val="397BEDAC"/>
    <w:rsid w:val="397C8D82"/>
    <w:rsid w:val="397CEA84"/>
    <w:rsid w:val="397DA48D"/>
    <w:rsid w:val="397F73C5"/>
    <w:rsid w:val="398366D6"/>
    <w:rsid w:val="3984CB97"/>
    <w:rsid w:val="3985B9BA"/>
    <w:rsid w:val="398A8D48"/>
    <w:rsid w:val="39905568"/>
    <w:rsid w:val="39918B80"/>
    <w:rsid w:val="39921860"/>
    <w:rsid w:val="3993F339"/>
    <w:rsid w:val="39942042"/>
    <w:rsid w:val="399846A9"/>
    <w:rsid w:val="399974E6"/>
    <w:rsid w:val="39998EEB"/>
    <w:rsid w:val="399A0F9E"/>
    <w:rsid w:val="399C5C0A"/>
    <w:rsid w:val="399E67D5"/>
    <w:rsid w:val="39A5A803"/>
    <w:rsid w:val="39A5F33A"/>
    <w:rsid w:val="39A6BE46"/>
    <w:rsid w:val="39A851DD"/>
    <w:rsid w:val="39AC2306"/>
    <w:rsid w:val="39AD7AAB"/>
    <w:rsid w:val="39B45C62"/>
    <w:rsid w:val="39B61A6B"/>
    <w:rsid w:val="39B6C1AA"/>
    <w:rsid w:val="39B727EC"/>
    <w:rsid w:val="39B7893F"/>
    <w:rsid w:val="39B7FD3E"/>
    <w:rsid w:val="39B9E91D"/>
    <w:rsid w:val="39C1001B"/>
    <w:rsid w:val="39C4141D"/>
    <w:rsid w:val="39C4217E"/>
    <w:rsid w:val="39C4828E"/>
    <w:rsid w:val="39C4BCD5"/>
    <w:rsid w:val="39C4F2C6"/>
    <w:rsid w:val="39C61B27"/>
    <w:rsid w:val="39C67FBF"/>
    <w:rsid w:val="39CA7AEE"/>
    <w:rsid w:val="39CBA4CA"/>
    <w:rsid w:val="39CD41B8"/>
    <w:rsid w:val="39CF8D72"/>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9A266"/>
    <w:rsid w:val="39DA1DAA"/>
    <w:rsid w:val="39DEDABD"/>
    <w:rsid w:val="39DFD237"/>
    <w:rsid w:val="39E12F4B"/>
    <w:rsid w:val="39E18558"/>
    <w:rsid w:val="39E20741"/>
    <w:rsid w:val="39E2EC6F"/>
    <w:rsid w:val="39E5F33D"/>
    <w:rsid w:val="39E6E893"/>
    <w:rsid w:val="39E776A7"/>
    <w:rsid w:val="39EB61B1"/>
    <w:rsid w:val="39EC4CAD"/>
    <w:rsid w:val="39ED8D2F"/>
    <w:rsid w:val="39F26554"/>
    <w:rsid w:val="39F2C67D"/>
    <w:rsid w:val="39F3B173"/>
    <w:rsid w:val="39F83EEC"/>
    <w:rsid w:val="39F8C8CC"/>
    <w:rsid w:val="39FB2E93"/>
    <w:rsid w:val="39FBA975"/>
    <w:rsid w:val="39FDCF5B"/>
    <w:rsid w:val="39FFEC3E"/>
    <w:rsid w:val="3A00A479"/>
    <w:rsid w:val="3A0195CE"/>
    <w:rsid w:val="3A035A64"/>
    <w:rsid w:val="3A04B7BA"/>
    <w:rsid w:val="3A07CAB2"/>
    <w:rsid w:val="3A086515"/>
    <w:rsid w:val="3A09CFA0"/>
    <w:rsid w:val="3A0A055D"/>
    <w:rsid w:val="3A0C477E"/>
    <w:rsid w:val="3A1190A7"/>
    <w:rsid w:val="3A132533"/>
    <w:rsid w:val="3A147B30"/>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C34E"/>
    <w:rsid w:val="3A3941F8"/>
    <w:rsid w:val="3A3A8B8A"/>
    <w:rsid w:val="3A3BA700"/>
    <w:rsid w:val="3A3BB407"/>
    <w:rsid w:val="3A3ECCC3"/>
    <w:rsid w:val="3A3F48B8"/>
    <w:rsid w:val="3A400ADA"/>
    <w:rsid w:val="3A45727F"/>
    <w:rsid w:val="3A4A344B"/>
    <w:rsid w:val="3A4AA83E"/>
    <w:rsid w:val="3A4ACB45"/>
    <w:rsid w:val="3A4E6BAB"/>
    <w:rsid w:val="3A4EC132"/>
    <w:rsid w:val="3A501825"/>
    <w:rsid w:val="3A51E5A9"/>
    <w:rsid w:val="3A54DDCD"/>
    <w:rsid w:val="3A55D9A6"/>
    <w:rsid w:val="3A572B3A"/>
    <w:rsid w:val="3A5785F5"/>
    <w:rsid w:val="3A59A749"/>
    <w:rsid w:val="3A5A824F"/>
    <w:rsid w:val="3A5BE4EC"/>
    <w:rsid w:val="3A5C61B3"/>
    <w:rsid w:val="3A5D1601"/>
    <w:rsid w:val="3A60793C"/>
    <w:rsid w:val="3A618304"/>
    <w:rsid w:val="3A622F41"/>
    <w:rsid w:val="3A65D553"/>
    <w:rsid w:val="3A6C74C5"/>
    <w:rsid w:val="3A6D7EA2"/>
    <w:rsid w:val="3A6E9FA6"/>
    <w:rsid w:val="3A6EE9DC"/>
    <w:rsid w:val="3A70652F"/>
    <w:rsid w:val="3A723143"/>
    <w:rsid w:val="3A74B1FC"/>
    <w:rsid w:val="3A7594E2"/>
    <w:rsid w:val="3A79348F"/>
    <w:rsid w:val="3A798DA5"/>
    <w:rsid w:val="3A7A5199"/>
    <w:rsid w:val="3A7B4C97"/>
    <w:rsid w:val="3A7C0EE5"/>
    <w:rsid w:val="3A7DC94B"/>
    <w:rsid w:val="3A7F746B"/>
    <w:rsid w:val="3A811FEF"/>
    <w:rsid w:val="3A818DB1"/>
    <w:rsid w:val="3A81C320"/>
    <w:rsid w:val="3A845BAA"/>
    <w:rsid w:val="3A851F73"/>
    <w:rsid w:val="3A8664ED"/>
    <w:rsid w:val="3A866965"/>
    <w:rsid w:val="3A8915AF"/>
    <w:rsid w:val="3A8996FC"/>
    <w:rsid w:val="3A8CDC8C"/>
    <w:rsid w:val="3A923058"/>
    <w:rsid w:val="3A92D167"/>
    <w:rsid w:val="3A958A0D"/>
    <w:rsid w:val="3A9737B2"/>
    <w:rsid w:val="3A9B0292"/>
    <w:rsid w:val="3A9EEE65"/>
    <w:rsid w:val="3AA1B782"/>
    <w:rsid w:val="3AA1C341"/>
    <w:rsid w:val="3AA2E87B"/>
    <w:rsid w:val="3AA7C372"/>
    <w:rsid w:val="3AA8AEDF"/>
    <w:rsid w:val="3AAB9038"/>
    <w:rsid w:val="3AB2ECCC"/>
    <w:rsid w:val="3AB3032A"/>
    <w:rsid w:val="3AB4F299"/>
    <w:rsid w:val="3AB575B6"/>
    <w:rsid w:val="3AB7470C"/>
    <w:rsid w:val="3AB9F5A8"/>
    <w:rsid w:val="3ABA1657"/>
    <w:rsid w:val="3AC1C31B"/>
    <w:rsid w:val="3AC36ADB"/>
    <w:rsid w:val="3AC55C41"/>
    <w:rsid w:val="3ACA3253"/>
    <w:rsid w:val="3ACAF8F7"/>
    <w:rsid w:val="3ACC2BC5"/>
    <w:rsid w:val="3AD010BF"/>
    <w:rsid w:val="3AD1E35B"/>
    <w:rsid w:val="3AD390B0"/>
    <w:rsid w:val="3AD7AD66"/>
    <w:rsid w:val="3AD97111"/>
    <w:rsid w:val="3AD9E882"/>
    <w:rsid w:val="3ADBF8AA"/>
    <w:rsid w:val="3ADEEE2F"/>
    <w:rsid w:val="3ADFF4E8"/>
    <w:rsid w:val="3AE069AF"/>
    <w:rsid w:val="3AE2AD93"/>
    <w:rsid w:val="3AE2EE31"/>
    <w:rsid w:val="3AE52C6B"/>
    <w:rsid w:val="3AE6B56A"/>
    <w:rsid w:val="3AE89522"/>
    <w:rsid w:val="3AE952B8"/>
    <w:rsid w:val="3AEB219A"/>
    <w:rsid w:val="3AEBFC87"/>
    <w:rsid w:val="3AED0D52"/>
    <w:rsid w:val="3AED7999"/>
    <w:rsid w:val="3AEEEB1B"/>
    <w:rsid w:val="3AEF5842"/>
    <w:rsid w:val="3AF0AF65"/>
    <w:rsid w:val="3AF326E9"/>
    <w:rsid w:val="3AF6ADBA"/>
    <w:rsid w:val="3AF793F3"/>
    <w:rsid w:val="3AFA61BC"/>
    <w:rsid w:val="3AFAF607"/>
    <w:rsid w:val="3AFBA09F"/>
    <w:rsid w:val="3AFE9FD0"/>
    <w:rsid w:val="3AFF0585"/>
    <w:rsid w:val="3B0092EC"/>
    <w:rsid w:val="3B016002"/>
    <w:rsid w:val="3B034163"/>
    <w:rsid w:val="3B04154C"/>
    <w:rsid w:val="3B0763D0"/>
    <w:rsid w:val="3B0797D9"/>
    <w:rsid w:val="3B088EE0"/>
    <w:rsid w:val="3B09FE0F"/>
    <w:rsid w:val="3B0AED49"/>
    <w:rsid w:val="3B0C1AA8"/>
    <w:rsid w:val="3B0C20D0"/>
    <w:rsid w:val="3B0CBDB5"/>
    <w:rsid w:val="3B0F3A5B"/>
    <w:rsid w:val="3B10488D"/>
    <w:rsid w:val="3B10569F"/>
    <w:rsid w:val="3B15FBE1"/>
    <w:rsid w:val="3B172BD6"/>
    <w:rsid w:val="3B1A90CC"/>
    <w:rsid w:val="3B21C8AD"/>
    <w:rsid w:val="3B281575"/>
    <w:rsid w:val="3B291DCB"/>
    <w:rsid w:val="3B2967ED"/>
    <w:rsid w:val="3B310C2E"/>
    <w:rsid w:val="3B319A50"/>
    <w:rsid w:val="3B32347D"/>
    <w:rsid w:val="3B32B645"/>
    <w:rsid w:val="3B34170A"/>
    <w:rsid w:val="3B37B743"/>
    <w:rsid w:val="3B382B5F"/>
    <w:rsid w:val="3B3B7F38"/>
    <w:rsid w:val="3B3E54A6"/>
    <w:rsid w:val="3B3EC2DE"/>
    <w:rsid w:val="3B4015B0"/>
    <w:rsid w:val="3B430439"/>
    <w:rsid w:val="3B443759"/>
    <w:rsid w:val="3B456F93"/>
    <w:rsid w:val="3B46B01F"/>
    <w:rsid w:val="3B46CBB6"/>
    <w:rsid w:val="3B47597E"/>
    <w:rsid w:val="3B47F8CE"/>
    <w:rsid w:val="3B483002"/>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D8A69"/>
    <w:rsid w:val="3B6E2A23"/>
    <w:rsid w:val="3B6F076F"/>
    <w:rsid w:val="3B7150BC"/>
    <w:rsid w:val="3B71DC8D"/>
    <w:rsid w:val="3B7335CD"/>
    <w:rsid w:val="3B7539C3"/>
    <w:rsid w:val="3B7568A5"/>
    <w:rsid w:val="3B7698B5"/>
    <w:rsid w:val="3B786D7C"/>
    <w:rsid w:val="3B7CC0B5"/>
    <w:rsid w:val="3B7CF1FA"/>
    <w:rsid w:val="3B7EEEFF"/>
    <w:rsid w:val="3B8058E7"/>
    <w:rsid w:val="3B822974"/>
    <w:rsid w:val="3B82B0B6"/>
    <w:rsid w:val="3B84BFB4"/>
    <w:rsid w:val="3B84DD49"/>
    <w:rsid w:val="3B863664"/>
    <w:rsid w:val="3B89E644"/>
    <w:rsid w:val="3B89F41C"/>
    <w:rsid w:val="3B89F7B3"/>
    <w:rsid w:val="3B8D1EBA"/>
    <w:rsid w:val="3B8D5ADF"/>
    <w:rsid w:val="3B8EEF82"/>
    <w:rsid w:val="3B8F3C01"/>
    <w:rsid w:val="3B8FE092"/>
    <w:rsid w:val="3B939015"/>
    <w:rsid w:val="3B959DE5"/>
    <w:rsid w:val="3B98C4AA"/>
    <w:rsid w:val="3B9BE8D6"/>
    <w:rsid w:val="3B9E0A5A"/>
    <w:rsid w:val="3B9E8A39"/>
    <w:rsid w:val="3BA07946"/>
    <w:rsid w:val="3BA1229B"/>
    <w:rsid w:val="3BA182AB"/>
    <w:rsid w:val="3BA23188"/>
    <w:rsid w:val="3BA2C0A2"/>
    <w:rsid w:val="3BA55A84"/>
    <w:rsid w:val="3BA62015"/>
    <w:rsid w:val="3BA7D19A"/>
    <w:rsid w:val="3BAE6E32"/>
    <w:rsid w:val="3BAFB654"/>
    <w:rsid w:val="3BC30AEB"/>
    <w:rsid w:val="3BC50E97"/>
    <w:rsid w:val="3BC93D9E"/>
    <w:rsid w:val="3BCC10D3"/>
    <w:rsid w:val="3BCCA422"/>
    <w:rsid w:val="3BCE3DFD"/>
    <w:rsid w:val="3BCF0202"/>
    <w:rsid w:val="3BD03CC6"/>
    <w:rsid w:val="3BD313A6"/>
    <w:rsid w:val="3BD4F79A"/>
    <w:rsid w:val="3BD67B44"/>
    <w:rsid w:val="3BD7F907"/>
    <w:rsid w:val="3BD96D87"/>
    <w:rsid w:val="3BDBEA79"/>
    <w:rsid w:val="3BDDADBA"/>
    <w:rsid w:val="3BE280F5"/>
    <w:rsid w:val="3BE37CEE"/>
    <w:rsid w:val="3BE7B0B5"/>
    <w:rsid w:val="3BE81363"/>
    <w:rsid w:val="3BEBA75E"/>
    <w:rsid w:val="3BEBB50E"/>
    <w:rsid w:val="3BEC7287"/>
    <w:rsid w:val="3BED785E"/>
    <w:rsid w:val="3BEF007F"/>
    <w:rsid w:val="3BEF5802"/>
    <w:rsid w:val="3BF60BC1"/>
    <w:rsid w:val="3BF954CE"/>
    <w:rsid w:val="3BFDE99C"/>
    <w:rsid w:val="3BFFFB34"/>
    <w:rsid w:val="3C0245CD"/>
    <w:rsid w:val="3C027169"/>
    <w:rsid w:val="3C04361F"/>
    <w:rsid w:val="3C0BB352"/>
    <w:rsid w:val="3C0D153B"/>
    <w:rsid w:val="3C116B91"/>
    <w:rsid w:val="3C15F12F"/>
    <w:rsid w:val="3C167644"/>
    <w:rsid w:val="3C18DC04"/>
    <w:rsid w:val="3C19EB49"/>
    <w:rsid w:val="3C19F777"/>
    <w:rsid w:val="3C1E0E05"/>
    <w:rsid w:val="3C1FE549"/>
    <w:rsid w:val="3C21A81E"/>
    <w:rsid w:val="3C252CEE"/>
    <w:rsid w:val="3C27E6D9"/>
    <w:rsid w:val="3C2AF544"/>
    <w:rsid w:val="3C2B2002"/>
    <w:rsid w:val="3C2CCF57"/>
    <w:rsid w:val="3C2EE6D2"/>
    <w:rsid w:val="3C2FBA28"/>
    <w:rsid w:val="3C2FF305"/>
    <w:rsid w:val="3C3B33FC"/>
    <w:rsid w:val="3C3E911A"/>
    <w:rsid w:val="3C43209A"/>
    <w:rsid w:val="3C441208"/>
    <w:rsid w:val="3C44A48E"/>
    <w:rsid w:val="3C46AF40"/>
    <w:rsid w:val="3C48D1F7"/>
    <w:rsid w:val="3C4E1B40"/>
    <w:rsid w:val="3C4EEA1D"/>
    <w:rsid w:val="3C532376"/>
    <w:rsid w:val="3C55A1DD"/>
    <w:rsid w:val="3C55C609"/>
    <w:rsid w:val="3C59DF44"/>
    <w:rsid w:val="3C5E8FE8"/>
    <w:rsid w:val="3C6042AB"/>
    <w:rsid w:val="3C646DB2"/>
    <w:rsid w:val="3C677B33"/>
    <w:rsid w:val="3C67FFE5"/>
    <w:rsid w:val="3C6A9102"/>
    <w:rsid w:val="3C6AAA2D"/>
    <w:rsid w:val="3C6B29B5"/>
    <w:rsid w:val="3C6BA452"/>
    <w:rsid w:val="3C7082B1"/>
    <w:rsid w:val="3C722A5D"/>
    <w:rsid w:val="3C7587B8"/>
    <w:rsid w:val="3C7BD1A2"/>
    <w:rsid w:val="3C7DEB94"/>
    <w:rsid w:val="3C85673F"/>
    <w:rsid w:val="3C859560"/>
    <w:rsid w:val="3C881871"/>
    <w:rsid w:val="3C8BC9E8"/>
    <w:rsid w:val="3C8D5438"/>
    <w:rsid w:val="3C8DCD80"/>
    <w:rsid w:val="3C8E81EB"/>
    <w:rsid w:val="3C901EDA"/>
    <w:rsid w:val="3C907B27"/>
    <w:rsid w:val="3C914229"/>
    <w:rsid w:val="3C9167AB"/>
    <w:rsid w:val="3C91DE8B"/>
    <w:rsid w:val="3C931345"/>
    <w:rsid w:val="3C9596D9"/>
    <w:rsid w:val="3C970D52"/>
    <w:rsid w:val="3C97FE2E"/>
    <w:rsid w:val="3C9A5540"/>
    <w:rsid w:val="3C9CDD81"/>
    <w:rsid w:val="3C9E00F9"/>
    <w:rsid w:val="3C9EC95D"/>
    <w:rsid w:val="3C9F9E61"/>
    <w:rsid w:val="3CA11C53"/>
    <w:rsid w:val="3CA3621A"/>
    <w:rsid w:val="3CA692DB"/>
    <w:rsid w:val="3CA69F92"/>
    <w:rsid w:val="3CA9E51F"/>
    <w:rsid w:val="3CB06027"/>
    <w:rsid w:val="3CB25DA5"/>
    <w:rsid w:val="3CB5AD6B"/>
    <w:rsid w:val="3CB87350"/>
    <w:rsid w:val="3CBC5E21"/>
    <w:rsid w:val="3CBC6E93"/>
    <w:rsid w:val="3CBDAB76"/>
    <w:rsid w:val="3CC18051"/>
    <w:rsid w:val="3CC2ED93"/>
    <w:rsid w:val="3CC32472"/>
    <w:rsid w:val="3CC3CE5E"/>
    <w:rsid w:val="3CC45920"/>
    <w:rsid w:val="3CC49AFA"/>
    <w:rsid w:val="3CC4A41E"/>
    <w:rsid w:val="3CCA3223"/>
    <w:rsid w:val="3CCBA354"/>
    <w:rsid w:val="3CCBA994"/>
    <w:rsid w:val="3CCDCF77"/>
    <w:rsid w:val="3CD080AD"/>
    <w:rsid w:val="3CD3657E"/>
    <w:rsid w:val="3CD4092A"/>
    <w:rsid w:val="3CD4579C"/>
    <w:rsid w:val="3CDDB95F"/>
    <w:rsid w:val="3CDF64CC"/>
    <w:rsid w:val="3CE0CBBB"/>
    <w:rsid w:val="3CE897A4"/>
    <w:rsid w:val="3CE9B25F"/>
    <w:rsid w:val="3CEA797F"/>
    <w:rsid w:val="3CEE08D1"/>
    <w:rsid w:val="3CEF2237"/>
    <w:rsid w:val="3CEFB509"/>
    <w:rsid w:val="3CF13888"/>
    <w:rsid w:val="3CF196F5"/>
    <w:rsid w:val="3CF202AB"/>
    <w:rsid w:val="3CF45503"/>
    <w:rsid w:val="3CF47362"/>
    <w:rsid w:val="3CF65E11"/>
    <w:rsid w:val="3CF79928"/>
    <w:rsid w:val="3CFDB9A4"/>
    <w:rsid w:val="3CFF2425"/>
    <w:rsid w:val="3D001BD6"/>
    <w:rsid w:val="3D0233EC"/>
    <w:rsid w:val="3D0250BF"/>
    <w:rsid w:val="3D05CFD2"/>
    <w:rsid w:val="3D098B8A"/>
    <w:rsid w:val="3D0B1244"/>
    <w:rsid w:val="3D0BD773"/>
    <w:rsid w:val="3D0DA2C3"/>
    <w:rsid w:val="3D0DC93B"/>
    <w:rsid w:val="3D16AE75"/>
    <w:rsid w:val="3D1978FF"/>
    <w:rsid w:val="3D1A9904"/>
    <w:rsid w:val="3D1B44B6"/>
    <w:rsid w:val="3D1B6904"/>
    <w:rsid w:val="3D1CDCFE"/>
    <w:rsid w:val="3D2019F8"/>
    <w:rsid w:val="3D20F138"/>
    <w:rsid w:val="3D25D84E"/>
    <w:rsid w:val="3D27D774"/>
    <w:rsid w:val="3D27E264"/>
    <w:rsid w:val="3D29B586"/>
    <w:rsid w:val="3D2A835D"/>
    <w:rsid w:val="3D2AC634"/>
    <w:rsid w:val="3D2BE97A"/>
    <w:rsid w:val="3D2CD36D"/>
    <w:rsid w:val="3D2F5468"/>
    <w:rsid w:val="3D2FB849"/>
    <w:rsid w:val="3D313D8C"/>
    <w:rsid w:val="3D3330BB"/>
    <w:rsid w:val="3D344064"/>
    <w:rsid w:val="3D35BF5D"/>
    <w:rsid w:val="3D35CAD2"/>
    <w:rsid w:val="3D35F434"/>
    <w:rsid w:val="3D3CC819"/>
    <w:rsid w:val="3D3D61CD"/>
    <w:rsid w:val="3D3E0261"/>
    <w:rsid w:val="3D49F951"/>
    <w:rsid w:val="3D4FD139"/>
    <w:rsid w:val="3D51662E"/>
    <w:rsid w:val="3D58392A"/>
    <w:rsid w:val="3D5E06E9"/>
    <w:rsid w:val="3D5F412F"/>
    <w:rsid w:val="3D608DB1"/>
    <w:rsid w:val="3D61763C"/>
    <w:rsid w:val="3D62DF2B"/>
    <w:rsid w:val="3D64A842"/>
    <w:rsid w:val="3D678B77"/>
    <w:rsid w:val="3D681C98"/>
    <w:rsid w:val="3D6E4850"/>
    <w:rsid w:val="3D6E8841"/>
    <w:rsid w:val="3D6F3BAF"/>
    <w:rsid w:val="3D71FC7F"/>
    <w:rsid w:val="3D722A41"/>
    <w:rsid w:val="3D72FA7E"/>
    <w:rsid w:val="3D733D51"/>
    <w:rsid w:val="3D74082F"/>
    <w:rsid w:val="3D74DA4A"/>
    <w:rsid w:val="3D76337F"/>
    <w:rsid w:val="3D772698"/>
    <w:rsid w:val="3D776660"/>
    <w:rsid w:val="3D788B9E"/>
    <w:rsid w:val="3D7B7E47"/>
    <w:rsid w:val="3D7BB237"/>
    <w:rsid w:val="3D7DEC91"/>
    <w:rsid w:val="3D7E9CC7"/>
    <w:rsid w:val="3D8250A2"/>
    <w:rsid w:val="3D82BB62"/>
    <w:rsid w:val="3D834D2D"/>
    <w:rsid w:val="3D84C10E"/>
    <w:rsid w:val="3D84FF43"/>
    <w:rsid w:val="3D86B886"/>
    <w:rsid w:val="3D89E373"/>
    <w:rsid w:val="3D89F599"/>
    <w:rsid w:val="3D8A8103"/>
    <w:rsid w:val="3D8E1E38"/>
    <w:rsid w:val="3D8EB743"/>
    <w:rsid w:val="3D90B0A9"/>
    <w:rsid w:val="3D919C9F"/>
    <w:rsid w:val="3D96450B"/>
    <w:rsid w:val="3D973877"/>
    <w:rsid w:val="3D9CBFA7"/>
    <w:rsid w:val="3D9D3392"/>
    <w:rsid w:val="3D9D745C"/>
    <w:rsid w:val="3DA1B15A"/>
    <w:rsid w:val="3DA4C489"/>
    <w:rsid w:val="3DA5D854"/>
    <w:rsid w:val="3DA6F07D"/>
    <w:rsid w:val="3DA83298"/>
    <w:rsid w:val="3DABAAB6"/>
    <w:rsid w:val="3DAE0A98"/>
    <w:rsid w:val="3DB00B1D"/>
    <w:rsid w:val="3DB2A5F8"/>
    <w:rsid w:val="3DB5390D"/>
    <w:rsid w:val="3DB65EF5"/>
    <w:rsid w:val="3DB76553"/>
    <w:rsid w:val="3DBB9575"/>
    <w:rsid w:val="3DC21ACB"/>
    <w:rsid w:val="3DC2FF4E"/>
    <w:rsid w:val="3DC3D5AA"/>
    <w:rsid w:val="3DC5FE14"/>
    <w:rsid w:val="3DC7575B"/>
    <w:rsid w:val="3DC82466"/>
    <w:rsid w:val="3DC8C00D"/>
    <w:rsid w:val="3DCC90EC"/>
    <w:rsid w:val="3DCFE9C4"/>
    <w:rsid w:val="3DD1C2D4"/>
    <w:rsid w:val="3DD209C8"/>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51BB0"/>
    <w:rsid w:val="3DFAEEC9"/>
    <w:rsid w:val="3DFDCA22"/>
    <w:rsid w:val="3DFDE5DA"/>
    <w:rsid w:val="3E013B4D"/>
    <w:rsid w:val="3E01CE84"/>
    <w:rsid w:val="3E021A71"/>
    <w:rsid w:val="3E045320"/>
    <w:rsid w:val="3E0761D3"/>
    <w:rsid w:val="3E09ECF4"/>
    <w:rsid w:val="3E0B13FD"/>
    <w:rsid w:val="3E0C7ECD"/>
    <w:rsid w:val="3E103FA2"/>
    <w:rsid w:val="3E10E963"/>
    <w:rsid w:val="3E1452B6"/>
    <w:rsid w:val="3E14F6F3"/>
    <w:rsid w:val="3E157EA7"/>
    <w:rsid w:val="3E1737D8"/>
    <w:rsid w:val="3E19CE2A"/>
    <w:rsid w:val="3E19F801"/>
    <w:rsid w:val="3E1B2C8A"/>
    <w:rsid w:val="3E1DAF47"/>
    <w:rsid w:val="3E243A19"/>
    <w:rsid w:val="3E270738"/>
    <w:rsid w:val="3E27B205"/>
    <w:rsid w:val="3E27E89F"/>
    <w:rsid w:val="3E29CA9F"/>
    <w:rsid w:val="3E2B2C87"/>
    <w:rsid w:val="3E2ED20A"/>
    <w:rsid w:val="3E31C0B8"/>
    <w:rsid w:val="3E31E592"/>
    <w:rsid w:val="3E32B9D0"/>
    <w:rsid w:val="3E32F9DE"/>
    <w:rsid w:val="3E34EFDB"/>
    <w:rsid w:val="3E356381"/>
    <w:rsid w:val="3E35D332"/>
    <w:rsid w:val="3E36FEB8"/>
    <w:rsid w:val="3E390432"/>
    <w:rsid w:val="3E3DA813"/>
    <w:rsid w:val="3E3F43FF"/>
    <w:rsid w:val="3E403749"/>
    <w:rsid w:val="3E415DA0"/>
    <w:rsid w:val="3E42AC31"/>
    <w:rsid w:val="3E4ACF64"/>
    <w:rsid w:val="3E4CB9CF"/>
    <w:rsid w:val="3E4F3438"/>
    <w:rsid w:val="3E4F74CE"/>
    <w:rsid w:val="3E518E96"/>
    <w:rsid w:val="3E52E428"/>
    <w:rsid w:val="3E5776AE"/>
    <w:rsid w:val="3E58041E"/>
    <w:rsid w:val="3E596FBA"/>
    <w:rsid w:val="3E5A0570"/>
    <w:rsid w:val="3E5C2214"/>
    <w:rsid w:val="3E5D169B"/>
    <w:rsid w:val="3E64C02F"/>
    <w:rsid w:val="3E666658"/>
    <w:rsid w:val="3E682F1F"/>
    <w:rsid w:val="3E685728"/>
    <w:rsid w:val="3E6A340C"/>
    <w:rsid w:val="3E6CEBA1"/>
    <w:rsid w:val="3E6E9C52"/>
    <w:rsid w:val="3E70A386"/>
    <w:rsid w:val="3E710E54"/>
    <w:rsid w:val="3E713025"/>
    <w:rsid w:val="3E716F65"/>
    <w:rsid w:val="3E7459E0"/>
    <w:rsid w:val="3E74E33A"/>
    <w:rsid w:val="3E78CDB6"/>
    <w:rsid w:val="3E7BC130"/>
    <w:rsid w:val="3E7D0BFC"/>
    <w:rsid w:val="3E815B54"/>
    <w:rsid w:val="3E87D212"/>
    <w:rsid w:val="3E92A9CA"/>
    <w:rsid w:val="3E92C250"/>
    <w:rsid w:val="3E9388F0"/>
    <w:rsid w:val="3E9577A1"/>
    <w:rsid w:val="3E957DBC"/>
    <w:rsid w:val="3E9588EE"/>
    <w:rsid w:val="3E983951"/>
    <w:rsid w:val="3E986D36"/>
    <w:rsid w:val="3EA2B802"/>
    <w:rsid w:val="3EA59D44"/>
    <w:rsid w:val="3EA6903F"/>
    <w:rsid w:val="3EA9999C"/>
    <w:rsid w:val="3EAF3ECB"/>
    <w:rsid w:val="3EB16A9C"/>
    <w:rsid w:val="3EB2663F"/>
    <w:rsid w:val="3EB2C651"/>
    <w:rsid w:val="3EB68946"/>
    <w:rsid w:val="3EBAD056"/>
    <w:rsid w:val="3EC0CE22"/>
    <w:rsid w:val="3EC193AA"/>
    <w:rsid w:val="3EC23F06"/>
    <w:rsid w:val="3EC254E3"/>
    <w:rsid w:val="3EC424FC"/>
    <w:rsid w:val="3EC54DE8"/>
    <w:rsid w:val="3EC66101"/>
    <w:rsid w:val="3EC79247"/>
    <w:rsid w:val="3EC916B4"/>
    <w:rsid w:val="3ECDF8B7"/>
    <w:rsid w:val="3ECE82B3"/>
    <w:rsid w:val="3ED0D2E5"/>
    <w:rsid w:val="3ED8D61B"/>
    <w:rsid w:val="3EDA2B83"/>
    <w:rsid w:val="3EDF2982"/>
    <w:rsid w:val="3EDFCE44"/>
    <w:rsid w:val="3EE0AF8F"/>
    <w:rsid w:val="3EE1B90B"/>
    <w:rsid w:val="3EE4A776"/>
    <w:rsid w:val="3EE5E28D"/>
    <w:rsid w:val="3EE8126C"/>
    <w:rsid w:val="3EE8B061"/>
    <w:rsid w:val="3EEA840F"/>
    <w:rsid w:val="3EEBE211"/>
    <w:rsid w:val="3EEC7636"/>
    <w:rsid w:val="3EED712F"/>
    <w:rsid w:val="3EED998F"/>
    <w:rsid w:val="3EEFC971"/>
    <w:rsid w:val="3EF11170"/>
    <w:rsid w:val="3EF188AD"/>
    <w:rsid w:val="3EF3F8D7"/>
    <w:rsid w:val="3EF47635"/>
    <w:rsid w:val="3EF91E1E"/>
    <w:rsid w:val="3EFAA1BF"/>
    <w:rsid w:val="3EFCCE10"/>
    <w:rsid w:val="3F00F285"/>
    <w:rsid w:val="3F06F3AF"/>
    <w:rsid w:val="3F0F1823"/>
    <w:rsid w:val="3F1113E4"/>
    <w:rsid w:val="3F11913E"/>
    <w:rsid w:val="3F132A09"/>
    <w:rsid w:val="3F1403B2"/>
    <w:rsid w:val="3F161C96"/>
    <w:rsid w:val="3F1A631E"/>
    <w:rsid w:val="3F1ADB7A"/>
    <w:rsid w:val="3F1DCFE1"/>
    <w:rsid w:val="3F1E2FBD"/>
    <w:rsid w:val="3F1EA83F"/>
    <w:rsid w:val="3F2104C6"/>
    <w:rsid w:val="3F222ECA"/>
    <w:rsid w:val="3F228067"/>
    <w:rsid w:val="3F2425EC"/>
    <w:rsid w:val="3F270DC7"/>
    <w:rsid w:val="3F2D0CA3"/>
    <w:rsid w:val="3F2E6F5F"/>
    <w:rsid w:val="3F3A9D65"/>
    <w:rsid w:val="3F3C25AF"/>
    <w:rsid w:val="3F3D4404"/>
    <w:rsid w:val="3F3DFB81"/>
    <w:rsid w:val="3F3F1F99"/>
    <w:rsid w:val="3F3F74EC"/>
    <w:rsid w:val="3F411C9C"/>
    <w:rsid w:val="3F444101"/>
    <w:rsid w:val="3F444E50"/>
    <w:rsid w:val="3F44CE1B"/>
    <w:rsid w:val="3F44F5E8"/>
    <w:rsid w:val="3F479D8B"/>
    <w:rsid w:val="3F48857E"/>
    <w:rsid w:val="3F494ECF"/>
    <w:rsid w:val="3F4BA650"/>
    <w:rsid w:val="3F4C914C"/>
    <w:rsid w:val="3F4E1FEB"/>
    <w:rsid w:val="3F4E7AC6"/>
    <w:rsid w:val="3F4EFB3C"/>
    <w:rsid w:val="3F4FD1D1"/>
    <w:rsid w:val="3F588697"/>
    <w:rsid w:val="3F5BA84C"/>
    <w:rsid w:val="3F5E32CA"/>
    <w:rsid w:val="3F5FADD4"/>
    <w:rsid w:val="3F6087FB"/>
    <w:rsid w:val="3F623FB0"/>
    <w:rsid w:val="3F63F8E0"/>
    <w:rsid w:val="3F665C2C"/>
    <w:rsid w:val="3F69E0E5"/>
    <w:rsid w:val="3F73A986"/>
    <w:rsid w:val="3F7674A0"/>
    <w:rsid w:val="3F786A3D"/>
    <w:rsid w:val="3F793440"/>
    <w:rsid w:val="3F798FB5"/>
    <w:rsid w:val="3F7D521A"/>
    <w:rsid w:val="3F7D8D9D"/>
    <w:rsid w:val="3F7FE948"/>
    <w:rsid w:val="3F808AAD"/>
    <w:rsid w:val="3F810A6A"/>
    <w:rsid w:val="3F8270AE"/>
    <w:rsid w:val="3F827CF9"/>
    <w:rsid w:val="3F82D496"/>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B6966"/>
    <w:rsid w:val="3FB172B9"/>
    <w:rsid w:val="3FB3824B"/>
    <w:rsid w:val="3FB6CF8E"/>
    <w:rsid w:val="3FB6FCEB"/>
    <w:rsid w:val="3FB74B93"/>
    <w:rsid w:val="3FBA6513"/>
    <w:rsid w:val="3FBBAD36"/>
    <w:rsid w:val="3FBF2EC2"/>
    <w:rsid w:val="3FC01974"/>
    <w:rsid w:val="3FC0657F"/>
    <w:rsid w:val="3FC17CC5"/>
    <w:rsid w:val="3FC2F373"/>
    <w:rsid w:val="3FC3A66B"/>
    <w:rsid w:val="3FC45376"/>
    <w:rsid w:val="3FC8B65A"/>
    <w:rsid w:val="3FCA7D16"/>
    <w:rsid w:val="3FCAA26B"/>
    <w:rsid w:val="3FCAE8DA"/>
    <w:rsid w:val="3FCF3FB0"/>
    <w:rsid w:val="3FD2B997"/>
    <w:rsid w:val="3FD2F351"/>
    <w:rsid w:val="3FD42E0E"/>
    <w:rsid w:val="3FD48ABA"/>
    <w:rsid w:val="3FD4D493"/>
    <w:rsid w:val="3FD9B478"/>
    <w:rsid w:val="3FDFCDBE"/>
    <w:rsid w:val="3FE054C7"/>
    <w:rsid w:val="3FE06014"/>
    <w:rsid w:val="3FE334B0"/>
    <w:rsid w:val="3FE7223B"/>
    <w:rsid w:val="3FE7991A"/>
    <w:rsid w:val="3FE9407D"/>
    <w:rsid w:val="3FEC57EA"/>
    <w:rsid w:val="3FEEB8F7"/>
    <w:rsid w:val="3FF08FD5"/>
    <w:rsid w:val="3FF373F4"/>
    <w:rsid w:val="3FF504E7"/>
    <w:rsid w:val="3FF54A60"/>
    <w:rsid w:val="3FF6E262"/>
    <w:rsid w:val="3FFCB49D"/>
    <w:rsid w:val="3FFCE47F"/>
    <w:rsid w:val="3FFD5714"/>
    <w:rsid w:val="40042FB8"/>
    <w:rsid w:val="4005E7E3"/>
    <w:rsid w:val="40074907"/>
    <w:rsid w:val="400996FD"/>
    <w:rsid w:val="4009B825"/>
    <w:rsid w:val="400A9000"/>
    <w:rsid w:val="400B03B7"/>
    <w:rsid w:val="400CAD0B"/>
    <w:rsid w:val="400E91A8"/>
    <w:rsid w:val="40112344"/>
    <w:rsid w:val="4011328A"/>
    <w:rsid w:val="4017C632"/>
    <w:rsid w:val="4019D628"/>
    <w:rsid w:val="401A117C"/>
    <w:rsid w:val="401C1D7C"/>
    <w:rsid w:val="401CD739"/>
    <w:rsid w:val="4020A1A5"/>
    <w:rsid w:val="4020BA6F"/>
    <w:rsid w:val="40217DA3"/>
    <w:rsid w:val="40219C2D"/>
    <w:rsid w:val="4026C5DC"/>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61DE"/>
    <w:rsid w:val="403D8C50"/>
    <w:rsid w:val="403EE592"/>
    <w:rsid w:val="4041DBA8"/>
    <w:rsid w:val="4042C552"/>
    <w:rsid w:val="404A2F09"/>
    <w:rsid w:val="404AE59C"/>
    <w:rsid w:val="404E36A0"/>
    <w:rsid w:val="404E6336"/>
    <w:rsid w:val="404F6C4B"/>
    <w:rsid w:val="404FF066"/>
    <w:rsid w:val="405152F0"/>
    <w:rsid w:val="4054A572"/>
    <w:rsid w:val="40582741"/>
    <w:rsid w:val="40588132"/>
    <w:rsid w:val="4059C8D2"/>
    <w:rsid w:val="4059D9C1"/>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81F407"/>
    <w:rsid w:val="40830919"/>
    <w:rsid w:val="40864D60"/>
    <w:rsid w:val="4087A149"/>
    <w:rsid w:val="40881BAB"/>
    <w:rsid w:val="408BC169"/>
    <w:rsid w:val="408CD853"/>
    <w:rsid w:val="408CDB83"/>
    <w:rsid w:val="408F42BA"/>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96834"/>
    <w:rsid w:val="40BA908D"/>
    <w:rsid w:val="40BD6B28"/>
    <w:rsid w:val="40BFA598"/>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DF39E0"/>
    <w:rsid w:val="40DF5C08"/>
    <w:rsid w:val="40E10EBE"/>
    <w:rsid w:val="40E13E14"/>
    <w:rsid w:val="40E3E148"/>
    <w:rsid w:val="40E5FD70"/>
    <w:rsid w:val="40E6302A"/>
    <w:rsid w:val="40E795AE"/>
    <w:rsid w:val="40E8B1C5"/>
    <w:rsid w:val="40EB5790"/>
    <w:rsid w:val="40ECF6B1"/>
    <w:rsid w:val="40F342A2"/>
    <w:rsid w:val="40F35FBB"/>
    <w:rsid w:val="40F3B7A2"/>
    <w:rsid w:val="40F3FFD9"/>
    <w:rsid w:val="40F507D1"/>
    <w:rsid w:val="40F6C08B"/>
    <w:rsid w:val="40FA9E86"/>
    <w:rsid w:val="40FD6491"/>
    <w:rsid w:val="40FE8E1F"/>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66ECC"/>
    <w:rsid w:val="4117CC9E"/>
    <w:rsid w:val="411A01C7"/>
    <w:rsid w:val="411A540B"/>
    <w:rsid w:val="411B51E8"/>
    <w:rsid w:val="411B75C8"/>
    <w:rsid w:val="411C88C2"/>
    <w:rsid w:val="411D5F0A"/>
    <w:rsid w:val="411D8311"/>
    <w:rsid w:val="4120E8DC"/>
    <w:rsid w:val="41232E56"/>
    <w:rsid w:val="4125ACA6"/>
    <w:rsid w:val="4130DB89"/>
    <w:rsid w:val="41314158"/>
    <w:rsid w:val="4131723B"/>
    <w:rsid w:val="4131EC7B"/>
    <w:rsid w:val="4135AF52"/>
    <w:rsid w:val="413799BF"/>
    <w:rsid w:val="413CD191"/>
    <w:rsid w:val="41402258"/>
    <w:rsid w:val="4140E4F4"/>
    <w:rsid w:val="414139BD"/>
    <w:rsid w:val="4141D28D"/>
    <w:rsid w:val="414214FF"/>
    <w:rsid w:val="41422BEC"/>
    <w:rsid w:val="41432EE5"/>
    <w:rsid w:val="41444AFA"/>
    <w:rsid w:val="4144E242"/>
    <w:rsid w:val="41471334"/>
    <w:rsid w:val="414855CA"/>
    <w:rsid w:val="414AFF3F"/>
    <w:rsid w:val="414B43D5"/>
    <w:rsid w:val="414B5BEF"/>
    <w:rsid w:val="414C5A35"/>
    <w:rsid w:val="414D7F0E"/>
    <w:rsid w:val="41503090"/>
    <w:rsid w:val="41505C14"/>
    <w:rsid w:val="4150737D"/>
    <w:rsid w:val="415081D4"/>
    <w:rsid w:val="41516DF2"/>
    <w:rsid w:val="4151C679"/>
    <w:rsid w:val="4151D5AB"/>
    <w:rsid w:val="4152F309"/>
    <w:rsid w:val="41534C2F"/>
    <w:rsid w:val="4156B767"/>
    <w:rsid w:val="41593F5E"/>
    <w:rsid w:val="4159C32C"/>
    <w:rsid w:val="415B1706"/>
    <w:rsid w:val="4164124B"/>
    <w:rsid w:val="416616EA"/>
    <w:rsid w:val="4166A269"/>
    <w:rsid w:val="4166F270"/>
    <w:rsid w:val="4166FA3B"/>
    <w:rsid w:val="416F109E"/>
    <w:rsid w:val="4170B1EA"/>
    <w:rsid w:val="417118DB"/>
    <w:rsid w:val="4174C675"/>
    <w:rsid w:val="4174D54A"/>
    <w:rsid w:val="41750BD9"/>
    <w:rsid w:val="417823F9"/>
    <w:rsid w:val="417A69A1"/>
    <w:rsid w:val="417CB34D"/>
    <w:rsid w:val="417CD948"/>
    <w:rsid w:val="417DB074"/>
    <w:rsid w:val="4181412F"/>
    <w:rsid w:val="41817631"/>
    <w:rsid w:val="41821EF3"/>
    <w:rsid w:val="418390B8"/>
    <w:rsid w:val="4183B17B"/>
    <w:rsid w:val="4186C23F"/>
    <w:rsid w:val="418770AE"/>
    <w:rsid w:val="4187E7A3"/>
    <w:rsid w:val="418ABEEE"/>
    <w:rsid w:val="418AF778"/>
    <w:rsid w:val="418ECFB6"/>
    <w:rsid w:val="419525CF"/>
    <w:rsid w:val="41956F99"/>
    <w:rsid w:val="4195E586"/>
    <w:rsid w:val="419647E4"/>
    <w:rsid w:val="419C61C2"/>
    <w:rsid w:val="419F0FEE"/>
    <w:rsid w:val="41A056BD"/>
    <w:rsid w:val="41A3420F"/>
    <w:rsid w:val="41A83520"/>
    <w:rsid w:val="41AA796E"/>
    <w:rsid w:val="41AFF4F2"/>
    <w:rsid w:val="41B12E1B"/>
    <w:rsid w:val="41B18E95"/>
    <w:rsid w:val="41B2BE4C"/>
    <w:rsid w:val="41B421F1"/>
    <w:rsid w:val="41B6DF9B"/>
    <w:rsid w:val="41B8DC63"/>
    <w:rsid w:val="41B997E3"/>
    <w:rsid w:val="41BA2258"/>
    <w:rsid w:val="41BA60E2"/>
    <w:rsid w:val="41BAD835"/>
    <w:rsid w:val="41BC8981"/>
    <w:rsid w:val="41BCB49F"/>
    <w:rsid w:val="41BD502E"/>
    <w:rsid w:val="41BDB04B"/>
    <w:rsid w:val="41C00BCA"/>
    <w:rsid w:val="41C2E3F1"/>
    <w:rsid w:val="41C4FB75"/>
    <w:rsid w:val="41C52BD8"/>
    <w:rsid w:val="41C6AECC"/>
    <w:rsid w:val="41C85BCC"/>
    <w:rsid w:val="41C89AA8"/>
    <w:rsid w:val="41C91348"/>
    <w:rsid w:val="41CA4969"/>
    <w:rsid w:val="41CBF59D"/>
    <w:rsid w:val="41CCE4C2"/>
    <w:rsid w:val="41CF0909"/>
    <w:rsid w:val="41CF24A3"/>
    <w:rsid w:val="41D10EAA"/>
    <w:rsid w:val="41D1F77C"/>
    <w:rsid w:val="41D5CD5C"/>
    <w:rsid w:val="41D8ED9D"/>
    <w:rsid w:val="41DBDA82"/>
    <w:rsid w:val="41DCAB23"/>
    <w:rsid w:val="41DDBBD5"/>
    <w:rsid w:val="41DE940D"/>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0B3"/>
    <w:rsid w:val="4205B701"/>
    <w:rsid w:val="420D29E0"/>
    <w:rsid w:val="420E3512"/>
    <w:rsid w:val="420F54AB"/>
    <w:rsid w:val="420FE443"/>
    <w:rsid w:val="42127605"/>
    <w:rsid w:val="42188A92"/>
    <w:rsid w:val="4219079E"/>
    <w:rsid w:val="4219F1B2"/>
    <w:rsid w:val="421F83B6"/>
    <w:rsid w:val="4220859C"/>
    <w:rsid w:val="42220240"/>
    <w:rsid w:val="422338CD"/>
    <w:rsid w:val="4224119C"/>
    <w:rsid w:val="4225C2AE"/>
    <w:rsid w:val="42260FA8"/>
    <w:rsid w:val="422791CA"/>
    <w:rsid w:val="42282A6A"/>
    <w:rsid w:val="422949E5"/>
    <w:rsid w:val="422A2CF4"/>
    <w:rsid w:val="422D5FBE"/>
    <w:rsid w:val="422F6CCD"/>
    <w:rsid w:val="4232F0B8"/>
    <w:rsid w:val="42374172"/>
    <w:rsid w:val="423BA65B"/>
    <w:rsid w:val="423CF06B"/>
    <w:rsid w:val="423E9471"/>
    <w:rsid w:val="42405864"/>
    <w:rsid w:val="42406840"/>
    <w:rsid w:val="4240CDBA"/>
    <w:rsid w:val="4242304D"/>
    <w:rsid w:val="4242BCFD"/>
    <w:rsid w:val="42494859"/>
    <w:rsid w:val="424E054C"/>
    <w:rsid w:val="424FCD9F"/>
    <w:rsid w:val="425147E4"/>
    <w:rsid w:val="42543357"/>
    <w:rsid w:val="425599E8"/>
    <w:rsid w:val="425678BF"/>
    <w:rsid w:val="4256B340"/>
    <w:rsid w:val="4258E851"/>
    <w:rsid w:val="425D220F"/>
    <w:rsid w:val="425D3DF8"/>
    <w:rsid w:val="425F556E"/>
    <w:rsid w:val="42604F09"/>
    <w:rsid w:val="42659175"/>
    <w:rsid w:val="42664604"/>
    <w:rsid w:val="42694AAE"/>
    <w:rsid w:val="426993A7"/>
    <w:rsid w:val="4269C14F"/>
    <w:rsid w:val="4269DB08"/>
    <w:rsid w:val="426BDC6B"/>
    <w:rsid w:val="4270FD9B"/>
    <w:rsid w:val="427255BF"/>
    <w:rsid w:val="42731881"/>
    <w:rsid w:val="42743EF2"/>
    <w:rsid w:val="4275582B"/>
    <w:rsid w:val="42775610"/>
    <w:rsid w:val="4278D878"/>
    <w:rsid w:val="42799710"/>
    <w:rsid w:val="427B6BE3"/>
    <w:rsid w:val="427D314A"/>
    <w:rsid w:val="42846500"/>
    <w:rsid w:val="4285F24E"/>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335DB"/>
    <w:rsid w:val="42AC5A4E"/>
    <w:rsid w:val="42AF5B9C"/>
    <w:rsid w:val="42AFD373"/>
    <w:rsid w:val="42B0277C"/>
    <w:rsid w:val="42B05CE8"/>
    <w:rsid w:val="42B0D3C0"/>
    <w:rsid w:val="42B20365"/>
    <w:rsid w:val="42B20B66"/>
    <w:rsid w:val="42B406CB"/>
    <w:rsid w:val="42B59A15"/>
    <w:rsid w:val="42B6564D"/>
    <w:rsid w:val="42B85923"/>
    <w:rsid w:val="42BD2923"/>
    <w:rsid w:val="42BE84DB"/>
    <w:rsid w:val="42C16349"/>
    <w:rsid w:val="42C2391C"/>
    <w:rsid w:val="42C40651"/>
    <w:rsid w:val="42C67CFC"/>
    <w:rsid w:val="42C6FCF8"/>
    <w:rsid w:val="42CD06CC"/>
    <w:rsid w:val="42CF27EF"/>
    <w:rsid w:val="42CFA4FE"/>
    <w:rsid w:val="42D34046"/>
    <w:rsid w:val="42D48685"/>
    <w:rsid w:val="42D4F2A0"/>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97023"/>
    <w:rsid w:val="42EA1B0E"/>
    <w:rsid w:val="42EBDC05"/>
    <w:rsid w:val="42ECB04A"/>
    <w:rsid w:val="42ED3EEF"/>
    <w:rsid w:val="42EEB431"/>
    <w:rsid w:val="42F52B06"/>
    <w:rsid w:val="42F80641"/>
    <w:rsid w:val="42F85FB1"/>
    <w:rsid w:val="42FB7394"/>
    <w:rsid w:val="42FCBAB5"/>
    <w:rsid w:val="42FD7F31"/>
    <w:rsid w:val="43015874"/>
    <w:rsid w:val="4304211E"/>
    <w:rsid w:val="43050462"/>
    <w:rsid w:val="430620F0"/>
    <w:rsid w:val="4307C37A"/>
    <w:rsid w:val="430A38C0"/>
    <w:rsid w:val="430CBD2A"/>
    <w:rsid w:val="430CD09A"/>
    <w:rsid w:val="430DF0B9"/>
    <w:rsid w:val="430E40DF"/>
    <w:rsid w:val="430F8DBC"/>
    <w:rsid w:val="4310C77D"/>
    <w:rsid w:val="43112CA3"/>
    <w:rsid w:val="431198DE"/>
    <w:rsid w:val="4316778D"/>
    <w:rsid w:val="4316F3CE"/>
    <w:rsid w:val="43176E80"/>
    <w:rsid w:val="431E4F88"/>
    <w:rsid w:val="4324C687"/>
    <w:rsid w:val="4328A39A"/>
    <w:rsid w:val="43293ADA"/>
    <w:rsid w:val="432C017E"/>
    <w:rsid w:val="432F4E2F"/>
    <w:rsid w:val="43308A50"/>
    <w:rsid w:val="43327126"/>
    <w:rsid w:val="4332AE27"/>
    <w:rsid w:val="43351B02"/>
    <w:rsid w:val="433807FD"/>
    <w:rsid w:val="43382204"/>
    <w:rsid w:val="433844B2"/>
    <w:rsid w:val="43397805"/>
    <w:rsid w:val="433B30A6"/>
    <w:rsid w:val="433B5B65"/>
    <w:rsid w:val="433BCF76"/>
    <w:rsid w:val="433F063B"/>
    <w:rsid w:val="433FC686"/>
    <w:rsid w:val="43407134"/>
    <w:rsid w:val="43414733"/>
    <w:rsid w:val="4346C184"/>
    <w:rsid w:val="43478500"/>
    <w:rsid w:val="434844B7"/>
    <w:rsid w:val="4348E51C"/>
    <w:rsid w:val="4348F428"/>
    <w:rsid w:val="434BE46E"/>
    <w:rsid w:val="434C3433"/>
    <w:rsid w:val="434D30AE"/>
    <w:rsid w:val="434D391B"/>
    <w:rsid w:val="434D7129"/>
    <w:rsid w:val="4352D487"/>
    <w:rsid w:val="43559EC6"/>
    <w:rsid w:val="4357FE57"/>
    <w:rsid w:val="435C9881"/>
    <w:rsid w:val="43641ECF"/>
    <w:rsid w:val="4365C23B"/>
    <w:rsid w:val="43670AE6"/>
    <w:rsid w:val="436870BD"/>
    <w:rsid w:val="4369457C"/>
    <w:rsid w:val="436D920E"/>
    <w:rsid w:val="436D9CF2"/>
    <w:rsid w:val="43714DB5"/>
    <w:rsid w:val="4373D68B"/>
    <w:rsid w:val="4379A968"/>
    <w:rsid w:val="4379F971"/>
    <w:rsid w:val="437D3136"/>
    <w:rsid w:val="437DF8A6"/>
    <w:rsid w:val="437F7094"/>
    <w:rsid w:val="438409B3"/>
    <w:rsid w:val="43846EE5"/>
    <w:rsid w:val="4385D762"/>
    <w:rsid w:val="4387BE9C"/>
    <w:rsid w:val="438C1A84"/>
    <w:rsid w:val="438C2FA1"/>
    <w:rsid w:val="438D3B7D"/>
    <w:rsid w:val="438EB05A"/>
    <w:rsid w:val="438FED00"/>
    <w:rsid w:val="43915645"/>
    <w:rsid w:val="43915AFF"/>
    <w:rsid w:val="439161A3"/>
    <w:rsid w:val="43927569"/>
    <w:rsid w:val="4394F01C"/>
    <w:rsid w:val="4395C007"/>
    <w:rsid w:val="43964912"/>
    <w:rsid w:val="439A1D52"/>
    <w:rsid w:val="439B9924"/>
    <w:rsid w:val="439E42AC"/>
    <w:rsid w:val="43A3440F"/>
    <w:rsid w:val="43A3DDE5"/>
    <w:rsid w:val="43A5307A"/>
    <w:rsid w:val="43A712A6"/>
    <w:rsid w:val="43A7489E"/>
    <w:rsid w:val="43A8F4F4"/>
    <w:rsid w:val="43AC1C59"/>
    <w:rsid w:val="43ADDCB3"/>
    <w:rsid w:val="43AEA08C"/>
    <w:rsid w:val="43AF9D53"/>
    <w:rsid w:val="43AFB68E"/>
    <w:rsid w:val="43B0467D"/>
    <w:rsid w:val="43B313C5"/>
    <w:rsid w:val="43B6E9BC"/>
    <w:rsid w:val="43B8EB5C"/>
    <w:rsid w:val="43B97CEA"/>
    <w:rsid w:val="43BA9A5C"/>
    <w:rsid w:val="43BB7907"/>
    <w:rsid w:val="43BD335E"/>
    <w:rsid w:val="43BF86CE"/>
    <w:rsid w:val="43BFACD0"/>
    <w:rsid w:val="43BFF9BB"/>
    <w:rsid w:val="43C1DE82"/>
    <w:rsid w:val="43C293AB"/>
    <w:rsid w:val="43C3622B"/>
    <w:rsid w:val="43C86D16"/>
    <w:rsid w:val="43C88122"/>
    <w:rsid w:val="43C8F445"/>
    <w:rsid w:val="43CC8B6B"/>
    <w:rsid w:val="43CE15D5"/>
    <w:rsid w:val="43D0F946"/>
    <w:rsid w:val="43D70E99"/>
    <w:rsid w:val="43D9469E"/>
    <w:rsid w:val="43DAF4BC"/>
    <w:rsid w:val="43DE980F"/>
    <w:rsid w:val="43E1E9E3"/>
    <w:rsid w:val="43E3A428"/>
    <w:rsid w:val="43E42D6A"/>
    <w:rsid w:val="43E63ACC"/>
    <w:rsid w:val="43E9C361"/>
    <w:rsid w:val="43EA0156"/>
    <w:rsid w:val="43EA6B60"/>
    <w:rsid w:val="43EBC33F"/>
    <w:rsid w:val="43EC9F78"/>
    <w:rsid w:val="43ED7DE1"/>
    <w:rsid w:val="43ED99F4"/>
    <w:rsid w:val="43F1025F"/>
    <w:rsid w:val="43F56658"/>
    <w:rsid w:val="43F9553D"/>
    <w:rsid w:val="43FDD9D5"/>
    <w:rsid w:val="43FE8BA4"/>
    <w:rsid w:val="44023205"/>
    <w:rsid w:val="4405DD80"/>
    <w:rsid w:val="4407FA28"/>
    <w:rsid w:val="440D1A46"/>
    <w:rsid w:val="440F8B98"/>
    <w:rsid w:val="44110166"/>
    <w:rsid w:val="44133465"/>
    <w:rsid w:val="4414E1C7"/>
    <w:rsid w:val="4415AEF2"/>
    <w:rsid w:val="4419011F"/>
    <w:rsid w:val="441959EF"/>
    <w:rsid w:val="441CE504"/>
    <w:rsid w:val="4426705C"/>
    <w:rsid w:val="442BA09B"/>
    <w:rsid w:val="442C2BCE"/>
    <w:rsid w:val="442D54CB"/>
    <w:rsid w:val="442F1294"/>
    <w:rsid w:val="44311A54"/>
    <w:rsid w:val="443428AC"/>
    <w:rsid w:val="44354C18"/>
    <w:rsid w:val="44354EEE"/>
    <w:rsid w:val="4436BD26"/>
    <w:rsid w:val="44371853"/>
    <w:rsid w:val="4438BAB3"/>
    <w:rsid w:val="443A2DE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D00AB"/>
    <w:rsid w:val="4463C187"/>
    <w:rsid w:val="44649542"/>
    <w:rsid w:val="446761B1"/>
    <w:rsid w:val="4468727D"/>
    <w:rsid w:val="4468DB00"/>
    <w:rsid w:val="446C48E2"/>
    <w:rsid w:val="446D28EF"/>
    <w:rsid w:val="446DE982"/>
    <w:rsid w:val="44704C51"/>
    <w:rsid w:val="447500D8"/>
    <w:rsid w:val="447588CA"/>
    <w:rsid w:val="4477C48D"/>
    <w:rsid w:val="4477ED44"/>
    <w:rsid w:val="4479A0FA"/>
    <w:rsid w:val="447A68A8"/>
    <w:rsid w:val="447AEAB8"/>
    <w:rsid w:val="447BF687"/>
    <w:rsid w:val="447C35F2"/>
    <w:rsid w:val="447C4D6C"/>
    <w:rsid w:val="447D9902"/>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EBE5E"/>
    <w:rsid w:val="44A28632"/>
    <w:rsid w:val="44A3AA0A"/>
    <w:rsid w:val="44A3D50A"/>
    <w:rsid w:val="44A4F513"/>
    <w:rsid w:val="44A91C7D"/>
    <w:rsid w:val="44AA0342"/>
    <w:rsid w:val="44AE2188"/>
    <w:rsid w:val="44B00068"/>
    <w:rsid w:val="44B12D3A"/>
    <w:rsid w:val="44B51968"/>
    <w:rsid w:val="44BB69D0"/>
    <w:rsid w:val="44C05A4E"/>
    <w:rsid w:val="44C0F6FF"/>
    <w:rsid w:val="44C1889E"/>
    <w:rsid w:val="44C4F2C7"/>
    <w:rsid w:val="44C50B3B"/>
    <w:rsid w:val="44CC5140"/>
    <w:rsid w:val="44CD23C3"/>
    <w:rsid w:val="44CE04A4"/>
    <w:rsid w:val="44D03A5F"/>
    <w:rsid w:val="44D0621F"/>
    <w:rsid w:val="44D0B10D"/>
    <w:rsid w:val="44D53672"/>
    <w:rsid w:val="44D898A8"/>
    <w:rsid w:val="44D930B2"/>
    <w:rsid w:val="44DC7540"/>
    <w:rsid w:val="44DCE7E8"/>
    <w:rsid w:val="44DD45A8"/>
    <w:rsid w:val="44DE8472"/>
    <w:rsid w:val="44DEBB3B"/>
    <w:rsid w:val="44DF9C5E"/>
    <w:rsid w:val="44E242C2"/>
    <w:rsid w:val="44E37625"/>
    <w:rsid w:val="44E5AD2D"/>
    <w:rsid w:val="44E759B8"/>
    <w:rsid w:val="44EB6CFA"/>
    <w:rsid w:val="44EBB39B"/>
    <w:rsid w:val="44EC4BA1"/>
    <w:rsid w:val="44EF3029"/>
    <w:rsid w:val="44EF589E"/>
    <w:rsid w:val="44EFBC65"/>
    <w:rsid w:val="44F14D07"/>
    <w:rsid w:val="44F4B6EE"/>
    <w:rsid w:val="44FB97DF"/>
    <w:rsid w:val="44FC2CF7"/>
    <w:rsid w:val="44FE4755"/>
    <w:rsid w:val="44FEFB75"/>
    <w:rsid w:val="44FFC557"/>
    <w:rsid w:val="4501651D"/>
    <w:rsid w:val="45031220"/>
    <w:rsid w:val="450371C3"/>
    <w:rsid w:val="4503AF58"/>
    <w:rsid w:val="45061285"/>
    <w:rsid w:val="4507800C"/>
    <w:rsid w:val="4508D8A8"/>
    <w:rsid w:val="4509B5D9"/>
    <w:rsid w:val="450A360A"/>
    <w:rsid w:val="450AC948"/>
    <w:rsid w:val="450AF5C1"/>
    <w:rsid w:val="450DDFD4"/>
    <w:rsid w:val="450EB22B"/>
    <w:rsid w:val="450F42E6"/>
    <w:rsid w:val="450FB07A"/>
    <w:rsid w:val="4510157B"/>
    <w:rsid w:val="451172F0"/>
    <w:rsid w:val="4514202A"/>
    <w:rsid w:val="45149F68"/>
    <w:rsid w:val="45172680"/>
    <w:rsid w:val="4519A825"/>
    <w:rsid w:val="451BD3E0"/>
    <w:rsid w:val="451CE344"/>
    <w:rsid w:val="451DD832"/>
    <w:rsid w:val="451E46C0"/>
    <w:rsid w:val="452151CB"/>
    <w:rsid w:val="4523D7B7"/>
    <w:rsid w:val="45242DE1"/>
    <w:rsid w:val="4528B7CC"/>
    <w:rsid w:val="452BE5FE"/>
    <w:rsid w:val="452D515C"/>
    <w:rsid w:val="453168DC"/>
    <w:rsid w:val="45318690"/>
    <w:rsid w:val="45330925"/>
    <w:rsid w:val="4535356F"/>
    <w:rsid w:val="45363C53"/>
    <w:rsid w:val="453683A4"/>
    <w:rsid w:val="4538AC00"/>
    <w:rsid w:val="45397B90"/>
    <w:rsid w:val="45399779"/>
    <w:rsid w:val="4539D6FE"/>
    <w:rsid w:val="453AD235"/>
    <w:rsid w:val="453CEEA6"/>
    <w:rsid w:val="453DB5E3"/>
    <w:rsid w:val="453E35A4"/>
    <w:rsid w:val="453EF9A2"/>
    <w:rsid w:val="454467BC"/>
    <w:rsid w:val="4546E941"/>
    <w:rsid w:val="454859F3"/>
    <w:rsid w:val="4549C9B0"/>
    <w:rsid w:val="454A53C8"/>
    <w:rsid w:val="454AA54B"/>
    <w:rsid w:val="454BA97A"/>
    <w:rsid w:val="4551455B"/>
    <w:rsid w:val="45518799"/>
    <w:rsid w:val="4554BBBD"/>
    <w:rsid w:val="455A2ED5"/>
    <w:rsid w:val="455B761D"/>
    <w:rsid w:val="455CDF0C"/>
    <w:rsid w:val="4562A2A0"/>
    <w:rsid w:val="45632E02"/>
    <w:rsid w:val="45681494"/>
    <w:rsid w:val="4568751E"/>
    <w:rsid w:val="456D42D1"/>
    <w:rsid w:val="45709615"/>
    <w:rsid w:val="457159CB"/>
    <w:rsid w:val="45762906"/>
    <w:rsid w:val="4576591A"/>
    <w:rsid w:val="45790102"/>
    <w:rsid w:val="457A5DBF"/>
    <w:rsid w:val="457AA0EE"/>
    <w:rsid w:val="457BA09B"/>
    <w:rsid w:val="457D3295"/>
    <w:rsid w:val="457EF68B"/>
    <w:rsid w:val="457F27A3"/>
    <w:rsid w:val="45809AAF"/>
    <w:rsid w:val="45815561"/>
    <w:rsid w:val="4582B531"/>
    <w:rsid w:val="45832F8F"/>
    <w:rsid w:val="458876AD"/>
    <w:rsid w:val="4588ECDC"/>
    <w:rsid w:val="458A1145"/>
    <w:rsid w:val="458B753D"/>
    <w:rsid w:val="458BFBA7"/>
    <w:rsid w:val="458C6C28"/>
    <w:rsid w:val="458C7A44"/>
    <w:rsid w:val="458EA750"/>
    <w:rsid w:val="458FA5E5"/>
    <w:rsid w:val="458FB769"/>
    <w:rsid w:val="4591B849"/>
    <w:rsid w:val="45931939"/>
    <w:rsid w:val="459414A8"/>
    <w:rsid w:val="459572A0"/>
    <w:rsid w:val="459653E5"/>
    <w:rsid w:val="4598099A"/>
    <w:rsid w:val="459A3196"/>
    <w:rsid w:val="45A25F94"/>
    <w:rsid w:val="45A97DBA"/>
    <w:rsid w:val="45AED9F6"/>
    <w:rsid w:val="45AF52A1"/>
    <w:rsid w:val="45B0D5C7"/>
    <w:rsid w:val="45B17AA3"/>
    <w:rsid w:val="45B1C9F5"/>
    <w:rsid w:val="45B2305E"/>
    <w:rsid w:val="45B2D799"/>
    <w:rsid w:val="45B2DE2B"/>
    <w:rsid w:val="45B7CD13"/>
    <w:rsid w:val="45B83E83"/>
    <w:rsid w:val="45B92EB8"/>
    <w:rsid w:val="45BD7242"/>
    <w:rsid w:val="45C17727"/>
    <w:rsid w:val="45C30FA4"/>
    <w:rsid w:val="45C31651"/>
    <w:rsid w:val="45C3C33F"/>
    <w:rsid w:val="45C3D5BD"/>
    <w:rsid w:val="45C48286"/>
    <w:rsid w:val="45C91605"/>
    <w:rsid w:val="45CAA4ED"/>
    <w:rsid w:val="45CDE3CB"/>
    <w:rsid w:val="45CFC95F"/>
    <w:rsid w:val="45D5AFDC"/>
    <w:rsid w:val="45D6AAE9"/>
    <w:rsid w:val="45D6D188"/>
    <w:rsid w:val="45DDF2F5"/>
    <w:rsid w:val="45DE99CB"/>
    <w:rsid w:val="45DFF9E5"/>
    <w:rsid w:val="45E106FD"/>
    <w:rsid w:val="45EA2463"/>
    <w:rsid w:val="45F0413A"/>
    <w:rsid w:val="45F059BC"/>
    <w:rsid w:val="45F0A0A0"/>
    <w:rsid w:val="45F495F8"/>
    <w:rsid w:val="45F4A59A"/>
    <w:rsid w:val="45F8426D"/>
    <w:rsid w:val="45FF31E6"/>
    <w:rsid w:val="45FF3C85"/>
    <w:rsid w:val="460260C8"/>
    <w:rsid w:val="460412D9"/>
    <w:rsid w:val="4604F152"/>
    <w:rsid w:val="460781DA"/>
    <w:rsid w:val="46081029"/>
    <w:rsid w:val="46086B99"/>
    <w:rsid w:val="4608A35F"/>
    <w:rsid w:val="4608FDD7"/>
    <w:rsid w:val="4609D710"/>
    <w:rsid w:val="460A31A5"/>
    <w:rsid w:val="460DB6AE"/>
    <w:rsid w:val="460E6A0D"/>
    <w:rsid w:val="4610486B"/>
    <w:rsid w:val="46116FB1"/>
    <w:rsid w:val="461390F5"/>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C573E"/>
    <w:rsid w:val="4641008A"/>
    <w:rsid w:val="46423E43"/>
    <w:rsid w:val="46443B1F"/>
    <w:rsid w:val="46445823"/>
    <w:rsid w:val="464DE87B"/>
    <w:rsid w:val="4652BD88"/>
    <w:rsid w:val="4652C193"/>
    <w:rsid w:val="4652D793"/>
    <w:rsid w:val="4653E316"/>
    <w:rsid w:val="46546E6C"/>
    <w:rsid w:val="46557059"/>
    <w:rsid w:val="465F832A"/>
    <w:rsid w:val="46604D38"/>
    <w:rsid w:val="466135A9"/>
    <w:rsid w:val="46626B91"/>
    <w:rsid w:val="4662C327"/>
    <w:rsid w:val="46647E4A"/>
    <w:rsid w:val="46653944"/>
    <w:rsid w:val="466681DD"/>
    <w:rsid w:val="46669A51"/>
    <w:rsid w:val="46669B9C"/>
    <w:rsid w:val="46679767"/>
    <w:rsid w:val="4667CDF9"/>
    <w:rsid w:val="46687DDE"/>
    <w:rsid w:val="4668FD46"/>
    <w:rsid w:val="466B04A7"/>
    <w:rsid w:val="466B40CA"/>
    <w:rsid w:val="466B6FCD"/>
    <w:rsid w:val="466FF741"/>
    <w:rsid w:val="466FFD2F"/>
    <w:rsid w:val="46719135"/>
    <w:rsid w:val="46735CBC"/>
    <w:rsid w:val="4673DF39"/>
    <w:rsid w:val="467710B9"/>
    <w:rsid w:val="467DAC4D"/>
    <w:rsid w:val="467EE642"/>
    <w:rsid w:val="4681ACB6"/>
    <w:rsid w:val="4682330D"/>
    <w:rsid w:val="46825605"/>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7BD91"/>
    <w:rsid w:val="4699688F"/>
    <w:rsid w:val="469A1F22"/>
    <w:rsid w:val="469A9FDD"/>
    <w:rsid w:val="469CE789"/>
    <w:rsid w:val="469E64AB"/>
    <w:rsid w:val="469FE6BD"/>
    <w:rsid w:val="46A0EF28"/>
    <w:rsid w:val="46A10202"/>
    <w:rsid w:val="46A192B0"/>
    <w:rsid w:val="46A2F34A"/>
    <w:rsid w:val="46A37690"/>
    <w:rsid w:val="46A63B03"/>
    <w:rsid w:val="46A82F91"/>
    <w:rsid w:val="46A949EE"/>
    <w:rsid w:val="46ACA842"/>
    <w:rsid w:val="46B4527F"/>
    <w:rsid w:val="46B7B9A5"/>
    <w:rsid w:val="46BA172A"/>
    <w:rsid w:val="46BEA15D"/>
    <w:rsid w:val="46C1BC74"/>
    <w:rsid w:val="46C1E281"/>
    <w:rsid w:val="46C28DCE"/>
    <w:rsid w:val="46C46781"/>
    <w:rsid w:val="46C9FBAA"/>
    <w:rsid w:val="46D49983"/>
    <w:rsid w:val="46D5EEB2"/>
    <w:rsid w:val="46D865EB"/>
    <w:rsid w:val="46D99822"/>
    <w:rsid w:val="46DD6497"/>
    <w:rsid w:val="46DE52A0"/>
    <w:rsid w:val="46E003FA"/>
    <w:rsid w:val="46E1EBF1"/>
    <w:rsid w:val="46E3E865"/>
    <w:rsid w:val="46E5384D"/>
    <w:rsid w:val="46E84A5C"/>
    <w:rsid w:val="46E9B1BF"/>
    <w:rsid w:val="46EA6E5F"/>
    <w:rsid w:val="46F1FE9D"/>
    <w:rsid w:val="46F2F4D9"/>
    <w:rsid w:val="46F32953"/>
    <w:rsid w:val="46F5F5BA"/>
    <w:rsid w:val="46F7934D"/>
    <w:rsid w:val="46F906BF"/>
    <w:rsid w:val="46FB02ED"/>
    <w:rsid w:val="46FF099D"/>
    <w:rsid w:val="46FF81EB"/>
    <w:rsid w:val="47020D52"/>
    <w:rsid w:val="4702E7F9"/>
    <w:rsid w:val="4703AE07"/>
    <w:rsid w:val="47043790"/>
    <w:rsid w:val="47052554"/>
    <w:rsid w:val="4705ED7B"/>
    <w:rsid w:val="4706863B"/>
    <w:rsid w:val="4707F1B1"/>
    <w:rsid w:val="4708C3B7"/>
    <w:rsid w:val="47095E70"/>
    <w:rsid w:val="470FEFE4"/>
    <w:rsid w:val="47120C81"/>
    <w:rsid w:val="4717C828"/>
    <w:rsid w:val="4718A6AD"/>
    <w:rsid w:val="471B0115"/>
    <w:rsid w:val="471FDA15"/>
    <w:rsid w:val="4725AC45"/>
    <w:rsid w:val="47271A68"/>
    <w:rsid w:val="4727B4DD"/>
    <w:rsid w:val="4727E2EF"/>
    <w:rsid w:val="4730A731"/>
    <w:rsid w:val="4730D756"/>
    <w:rsid w:val="47317682"/>
    <w:rsid w:val="473A2A61"/>
    <w:rsid w:val="473B6D8C"/>
    <w:rsid w:val="473D2C0D"/>
    <w:rsid w:val="473F13D2"/>
    <w:rsid w:val="47431D1A"/>
    <w:rsid w:val="47433D7F"/>
    <w:rsid w:val="4743A1ED"/>
    <w:rsid w:val="47475570"/>
    <w:rsid w:val="4747D4EC"/>
    <w:rsid w:val="4749A2A4"/>
    <w:rsid w:val="474CB791"/>
    <w:rsid w:val="474D9A56"/>
    <w:rsid w:val="474E31CE"/>
    <w:rsid w:val="474EC6E0"/>
    <w:rsid w:val="474F908C"/>
    <w:rsid w:val="47555FA3"/>
    <w:rsid w:val="4759FD8F"/>
    <w:rsid w:val="475B0C7E"/>
    <w:rsid w:val="475C0869"/>
    <w:rsid w:val="475E24A6"/>
    <w:rsid w:val="476087B6"/>
    <w:rsid w:val="47687FD0"/>
    <w:rsid w:val="476CA601"/>
    <w:rsid w:val="476CB5E9"/>
    <w:rsid w:val="476DFDEE"/>
    <w:rsid w:val="476E81DC"/>
    <w:rsid w:val="477167F1"/>
    <w:rsid w:val="4778B95C"/>
    <w:rsid w:val="477BDF22"/>
    <w:rsid w:val="477DB837"/>
    <w:rsid w:val="477E2B89"/>
    <w:rsid w:val="477EB00F"/>
    <w:rsid w:val="4780DDE4"/>
    <w:rsid w:val="4781F206"/>
    <w:rsid w:val="4785BEAF"/>
    <w:rsid w:val="4789E329"/>
    <w:rsid w:val="478B6052"/>
    <w:rsid w:val="478B8C6D"/>
    <w:rsid w:val="478BCA46"/>
    <w:rsid w:val="478D3844"/>
    <w:rsid w:val="478DE880"/>
    <w:rsid w:val="47937E7F"/>
    <w:rsid w:val="47941B3A"/>
    <w:rsid w:val="479667D5"/>
    <w:rsid w:val="4797D47C"/>
    <w:rsid w:val="4797F5A9"/>
    <w:rsid w:val="479BC0E3"/>
    <w:rsid w:val="479BDE9D"/>
    <w:rsid w:val="479F3CD5"/>
    <w:rsid w:val="479FE093"/>
    <w:rsid w:val="47A33C2B"/>
    <w:rsid w:val="47A5EF76"/>
    <w:rsid w:val="47A62CDD"/>
    <w:rsid w:val="47A7C656"/>
    <w:rsid w:val="47AB0702"/>
    <w:rsid w:val="47AB6C20"/>
    <w:rsid w:val="47ADAB92"/>
    <w:rsid w:val="47AEDB58"/>
    <w:rsid w:val="47AFACEB"/>
    <w:rsid w:val="47B28B7A"/>
    <w:rsid w:val="47B3E182"/>
    <w:rsid w:val="47B6F5CA"/>
    <w:rsid w:val="47B83D55"/>
    <w:rsid w:val="47BA1122"/>
    <w:rsid w:val="47BA397C"/>
    <w:rsid w:val="47BF9D98"/>
    <w:rsid w:val="47BFDDE5"/>
    <w:rsid w:val="47C00FBB"/>
    <w:rsid w:val="47C3DE38"/>
    <w:rsid w:val="47C4B9C8"/>
    <w:rsid w:val="47C59667"/>
    <w:rsid w:val="47C75CD3"/>
    <w:rsid w:val="47CDA6D0"/>
    <w:rsid w:val="47CE4E25"/>
    <w:rsid w:val="47CED160"/>
    <w:rsid w:val="47CFA145"/>
    <w:rsid w:val="47D0BC8F"/>
    <w:rsid w:val="47D10340"/>
    <w:rsid w:val="47D182CE"/>
    <w:rsid w:val="47D1BA9C"/>
    <w:rsid w:val="47D2FDFE"/>
    <w:rsid w:val="47D45D59"/>
    <w:rsid w:val="47D56BDA"/>
    <w:rsid w:val="47D5ABFD"/>
    <w:rsid w:val="47D5F49D"/>
    <w:rsid w:val="47D786B0"/>
    <w:rsid w:val="47D7B8BB"/>
    <w:rsid w:val="47D8CAC5"/>
    <w:rsid w:val="47DA1374"/>
    <w:rsid w:val="47DCE2AC"/>
    <w:rsid w:val="47DFB618"/>
    <w:rsid w:val="47DFF150"/>
    <w:rsid w:val="47E01396"/>
    <w:rsid w:val="47E07B5E"/>
    <w:rsid w:val="47E15FC4"/>
    <w:rsid w:val="47E29501"/>
    <w:rsid w:val="47E5A6BB"/>
    <w:rsid w:val="47E7B146"/>
    <w:rsid w:val="47EA0AED"/>
    <w:rsid w:val="47EC2F0E"/>
    <w:rsid w:val="47EC6E12"/>
    <w:rsid w:val="47ED0F73"/>
    <w:rsid w:val="47F08B8B"/>
    <w:rsid w:val="47F68B52"/>
    <w:rsid w:val="47F7F895"/>
    <w:rsid w:val="47F9A6E4"/>
    <w:rsid w:val="47FA7C71"/>
    <w:rsid w:val="47FAD8F8"/>
    <w:rsid w:val="47FD4E98"/>
    <w:rsid w:val="47FE679A"/>
    <w:rsid w:val="47FE8635"/>
    <w:rsid w:val="48004B82"/>
    <w:rsid w:val="4806ECED"/>
    <w:rsid w:val="4806F492"/>
    <w:rsid w:val="4807004D"/>
    <w:rsid w:val="48080DF9"/>
    <w:rsid w:val="480E1581"/>
    <w:rsid w:val="480E715D"/>
    <w:rsid w:val="480F618B"/>
    <w:rsid w:val="481139AD"/>
    <w:rsid w:val="48122102"/>
    <w:rsid w:val="4815F8AA"/>
    <w:rsid w:val="4817681E"/>
    <w:rsid w:val="481B44FF"/>
    <w:rsid w:val="481B79CE"/>
    <w:rsid w:val="481CF196"/>
    <w:rsid w:val="481D2D8A"/>
    <w:rsid w:val="481D3741"/>
    <w:rsid w:val="481E3DA2"/>
    <w:rsid w:val="481FD238"/>
    <w:rsid w:val="48200EE8"/>
    <w:rsid w:val="48208BA6"/>
    <w:rsid w:val="48232164"/>
    <w:rsid w:val="48238997"/>
    <w:rsid w:val="48265745"/>
    <w:rsid w:val="4826C7F1"/>
    <w:rsid w:val="4827CCF1"/>
    <w:rsid w:val="4828EB08"/>
    <w:rsid w:val="4828FCCB"/>
    <w:rsid w:val="48298241"/>
    <w:rsid w:val="482B98FD"/>
    <w:rsid w:val="482C0E1B"/>
    <w:rsid w:val="4834F420"/>
    <w:rsid w:val="48350F0D"/>
    <w:rsid w:val="48356E61"/>
    <w:rsid w:val="48359114"/>
    <w:rsid w:val="4837BFFC"/>
    <w:rsid w:val="4837FEDC"/>
    <w:rsid w:val="483AB8A2"/>
    <w:rsid w:val="483B824F"/>
    <w:rsid w:val="483DD4B5"/>
    <w:rsid w:val="483DF736"/>
    <w:rsid w:val="483F25FE"/>
    <w:rsid w:val="4841921C"/>
    <w:rsid w:val="4841D6CC"/>
    <w:rsid w:val="4843A564"/>
    <w:rsid w:val="4844362A"/>
    <w:rsid w:val="484556FE"/>
    <w:rsid w:val="4845FF5D"/>
    <w:rsid w:val="484ADA5D"/>
    <w:rsid w:val="484EB022"/>
    <w:rsid w:val="484F62BE"/>
    <w:rsid w:val="48503FB9"/>
    <w:rsid w:val="4850AEDE"/>
    <w:rsid w:val="4850DE3E"/>
    <w:rsid w:val="485548E7"/>
    <w:rsid w:val="4855A540"/>
    <w:rsid w:val="485715C3"/>
    <w:rsid w:val="485A27D3"/>
    <w:rsid w:val="485A2CCE"/>
    <w:rsid w:val="485A30E8"/>
    <w:rsid w:val="485AEC9E"/>
    <w:rsid w:val="485BE93A"/>
    <w:rsid w:val="4863A0FA"/>
    <w:rsid w:val="4863AC2B"/>
    <w:rsid w:val="48656E36"/>
    <w:rsid w:val="4871F558"/>
    <w:rsid w:val="48727731"/>
    <w:rsid w:val="4872A2E2"/>
    <w:rsid w:val="487348B6"/>
    <w:rsid w:val="4874003E"/>
    <w:rsid w:val="48749EEE"/>
    <w:rsid w:val="4875063F"/>
    <w:rsid w:val="4875807F"/>
    <w:rsid w:val="4876D3F0"/>
    <w:rsid w:val="48793660"/>
    <w:rsid w:val="48796CCB"/>
    <w:rsid w:val="4879AE00"/>
    <w:rsid w:val="487CD1BB"/>
    <w:rsid w:val="487D19B9"/>
    <w:rsid w:val="487EA766"/>
    <w:rsid w:val="487EF9A0"/>
    <w:rsid w:val="487F14B1"/>
    <w:rsid w:val="48812C07"/>
    <w:rsid w:val="4881BAC5"/>
    <w:rsid w:val="488215C5"/>
    <w:rsid w:val="48850EA0"/>
    <w:rsid w:val="488711F6"/>
    <w:rsid w:val="4888D659"/>
    <w:rsid w:val="4889AF59"/>
    <w:rsid w:val="488B9952"/>
    <w:rsid w:val="488CFF18"/>
    <w:rsid w:val="488D2070"/>
    <w:rsid w:val="488F1872"/>
    <w:rsid w:val="4891E183"/>
    <w:rsid w:val="48971E84"/>
    <w:rsid w:val="4897F28B"/>
    <w:rsid w:val="4899F59C"/>
    <w:rsid w:val="489AA1D1"/>
    <w:rsid w:val="489B0F97"/>
    <w:rsid w:val="489B1329"/>
    <w:rsid w:val="489EFACF"/>
    <w:rsid w:val="48A15BC8"/>
    <w:rsid w:val="48A5B0C8"/>
    <w:rsid w:val="48A848C3"/>
    <w:rsid w:val="48B0985E"/>
    <w:rsid w:val="48B0B363"/>
    <w:rsid w:val="48B100C1"/>
    <w:rsid w:val="48B2F2B9"/>
    <w:rsid w:val="48B312CE"/>
    <w:rsid w:val="48B669B6"/>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90737"/>
    <w:rsid w:val="48C90ABF"/>
    <w:rsid w:val="48C9B548"/>
    <w:rsid w:val="48CC0A3C"/>
    <w:rsid w:val="48CCBFCE"/>
    <w:rsid w:val="48CEEE8A"/>
    <w:rsid w:val="48D3118A"/>
    <w:rsid w:val="48D3550B"/>
    <w:rsid w:val="48D9E173"/>
    <w:rsid w:val="48DF6FA6"/>
    <w:rsid w:val="48DFE7F4"/>
    <w:rsid w:val="48E3D0D8"/>
    <w:rsid w:val="48E62DF6"/>
    <w:rsid w:val="48EA8799"/>
    <w:rsid w:val="48EC798E"/>
    <w:rsid w:val="48F5931B"/>
    <w:rsid w:val="48F9382B"/>
    <w:rsid w:val="48F93994"/>
    <w:rsid w:val="48FD8C6F"/>
    <w:rsid w:val="48FF283D"/>
    <w:rsid w:val="4902BF78"/>
    <w:rsid w:val="49030149"/>
    <w:rsid w:val="49084A57"/>
    <w:rsid w:val="490DBBB1"/>
    <w:rsid w:val="490EBA96"/>
    <w:rsid w:val="49115D20"/>
    <w:rsid w:val="4911D0E8"/>
    <w:rsid w:val="49134DD3"/>
    <w:rsid w:val="491491DD"/>
    <w:rsid w:val="491545FF"/>
    <w:rsid w:val="491642AE"/>
    <w:rsid w:val="491844AD"/>
    <w:rsid w:val="491C7AEB"/>
    <w:rsid w:val="491D0AFB"/>
    <w:rsid w:val="491E413F"/>
    <w:rsid w:val="492034C5"/>
    <w:rsid w:val="49214AA2"/>
    <w:rsid w:val="4921B5C2"/>
    <w:rsid w:val="49225622"/>
    <w:rsid w:val="4924D9FB"/>
    <w:rsid w:val="4925135A"/>
    <w:rsid w:val="492774B8"/>
    <w:rsid w:val="4929D692"/>
    <w:rsid w:val="492A6E5A"/>
    <w:rsid w:val="492F0D24"/>
    <w:rsid w:val="492F41F4"/>
    <w:rsid w:val="4930A657"/>
    <w:rsid w:val="4933B5AE"/>
    <w:rsid w:val="49347660"/>
    <w:rsid w:val="493F65FF"/>
    <w:rsid w:val="493FD6EC"/>
    <w:rsid w:val="4940F14F"/>
    <w:rsid w:val="49420E9A"/>
    <w:rsid w:val="4942A236"/>
    <w:rsid w:val="49448D0B"/>
    <w:rsid w:val="4947EFDE"/>
    <w:rsid w:val="49487951"/>
    <w:rsid w:val="494A041C"/>
    <w:rsid w:val="494A3750"/>
    <w:rsid w:val="494D3D4B"/>
    <w:rsid w:val="494E5BDB"/>
    <w:rsid w:val="4951F343"/>
    <w:rsid w:val="4957BD87"/>
    <w:rsid w:val="495914FC"/>
    <w:rsid w:val="49597883"/>
    <w:rsid w:val="495C82E4"/>
    <w:rsid w:val="495CAAA8"/>
    <w:rsid w:val="495FDF20"/>
    <w:rsid w:val="49607BB0"/>
    <w:rsid w:val="4961A075"/>
    <w:rsid w:val="4961A736"/>
    <w:rsid w:val="49628DCA"/>
    <w:rsid w:val="4963BE92"/>
    <w:rsid w:val="4964C825"/>
    <w:rsid w:val="4965605D"/>
    <w:rsid w:val="49664645"/>
    <w:rsid w:val="4966FFE7"/>
    <w:rsid w:val="496A80FF"/>
    <w:rsid w:val="496ACA54"/>
    <w:rsid w:val="496AF50E"/>
    <w:rsid w:val="497149D9"/>
    <w:rsid w:val="4973891C"/>
    <w:rsid w:val="49738D39"/>
    <w:rsid w:val="49745081"/>
    <w:rsid w:val="497524BA"/>
    <w:rsid w:val="4975D1C7"/>
    <w:rsid w:val="4975E3D5"/>
    <w:rsid w:val="4975FFCE"/>
    <w:rsid w:val="4976E8B5"/>
    <w:rsid w:val="49772112"/>
    <w:rsid w:val="4977923A"/>
    <w:rsid w:val="4979DA5E"/>
    <w:rsid w:val="497F82F3"/>
    <w:rsid w:val="497FD9D7"/>
    <w:rsid w:val="4983415B"/>
    <w:rsid w:val="49835E2E"/>
    <w:rsid w:val="49879099"/>
    <w:rsid w:val="498BE02F"/>
    <w:rsid w:val="498C912B"/>
    <w:rsid w:val="49902373"/>
    <w:rsid w:val="4991AC1B"/>
    <w:rsid w:val="4992EB0D"/>
    <w:rsid w:val="4993FA14"/>
    <w:rsid w:val="499507C3"/>
    <w:rsid w:val="49964B9A"/>
    <w:rsid w:val="49970AAF"/>
    <w:rsid w:val="499FC263"/>
    <w:rsid w:val="49A09C99"/>
    <w:rsid w:val="49A1B34F"/>
    <w:rsid w:val="49A4C93A"/>
    <w:rsid w:val="49A4D0BC"/>
    <w:rsid w:val="49A55F9E"/>
    <w:rsid w:val="49A5DBFC"/>
    <w:rsid w:val="49AA6142"/>
    <w:rsid w:val="49AC1980"/>
    <w:rsid w:val="49AF670A"/>
    <w:rsid w:val="49B26F74"/>
    <w:rsid w:val="49B291FE"/>
    <w:rsid w:val="49B59F43"/>
    <w:rsid w:val="49B67B00"/>
    <w:rsid w:val="49B6F983"/>
    <w:rsid w:val="49B8815A"/>
    <w:rsid w:val="49B94D78"/>
    <w:rsid w:val="49BB24E6"/>
    <w:rsid w:val="49BC5C07"/>
    <w:rsid w:val="49BC7232"/>
    <w:rsid w:val="49C3F481"/>
    <w:rsid w:val="49C7095A"/>
    <w:rsid w:val="49C879D3"/>
    <w:rsid w:val="49C94256"/>
    <w:rsid w:val="49C9E4AD"/>
    <w:rsid w:val="49CC9FBE"/>
    <w:rsid w:val="49DEE449"/>
    <w:rsid w:val="49E12B68"/>
    <w:rsid w:val="49E14EDF"/>
    <w:rsid w:val="49E1E454"/>
    <w:rsid w:val="49E422B5"/>
    <w:rsid w:val="49E63289"/>
    <w:rsid w:val="49E6DA4F"/>
    <w:rsid w:val="49E751F7"/>
    <w:rsid w:val="49E95419"/>
    <w:rsid w:val="49EA34A0"/>
    <w:rsid w:val="49EAC569"/>
    <w:rsid w:val="49EE9AC2"/>
    <w:rsid w:val="49EFAEC0"/>
    <w:rsid w:val="49F27A16"/>
    <w:rsid w:val="49F57265"/>
    <w:rsid w:val="49F5A95A"/>
    <w:rsid w:val="49F64A9E"/>
    <w:rsid w:val="49F664E9"/>
    <w:rsid w:val="49F90327"/>
    <w:rsid w:val="49F9EB46"/>
    <w:rsid w:val="49FDE701"/>
    <w:rsid w:val="49FF6596"/>
    <w:rsid w:val="4A04768B"/>
    <w:rsid w:val="4A047C24"/>
    <w:rsid w:val="4A05F6C7"/>
    <w:rsid w:val="4A084868"/>
    <w:rsid w:val="4A0AAF1B"/>
    <w:rsid w:val="4A0DCEEB"/>
    <w:rsid w:val="4A109E25"/>
    <w:rsid w:val="4A138AD0"/>
    <w:rsid w:val="4A14CBD3"/>
    <w:rsid w:val="4A170D44"/>
    <w:rsid w:val="4A18188A"/>
    <w:rsid w:val="4A186108"/>
    <w:rsid w:val="4A193CF6"/>
    <w:rsid w:val="4A19B21E"/>
    <w:rsid w:val="4A19BBE8"/>
    <w:rsid w:val="4A1B4B14"/>
    <w:rsid w:val="4A1EE3B8"/>
    <w:rsid w:val="4A20329A"/>
    <w:rsid w:val="4A20CC8F"/>
    <w:rsid w:val="4A24223C"/>
    <w:rsid w:val="4A24A91B"/>
    <w:rsid w:val="4A24AC6C"/>
    <w:rsid w:val="4A27B344"/>
    <w:rsid w:val="4A28B01A"/>
    <w:rsid w:val="4A28C6E0"/>
    <w:rsid w:val="4A2A35C1"/>
    <w:rsid w:val="4A2D01D4"/>
    <w:rsid w:val="4A2DCF2E"/>
    <w:rsid w:val="4A2ECE13"/>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7D59B"/>
    <w:rsid w:val="4A585606"/>
    <w:rsid w:val="4A598179"/>
    <w:rsid w:val="4A598A50"/>
    <w:rsid w:val="4A5A1CD8"/>
    <w:rsid w:val="4A5A3A93"/>
    <w:rsid w:val="4A5A6B73"/>
    <w:rsid w:val="4A5C59E7"/>
    <w:rsid w:val="4A5DB02C"/>
    <w:rsid w:val="4A5F08D9"/>
    <w:rsid w:val="4A628874"/>
    <w:rsid w:val="4A636A40"/>
    <w:rsid w:val="4A646D3E"/>
    <w:rsid w:val="4A69271E"/>
    <w:rsid w:val="4A69DD51"/>
    <w:rsid w:val="4A6A2422"/>
    <w:rsid w:val="4A6BFFD3"/>
    <w:rsid w:val="4A6CA259"/>
    <w:rsid w:val="4A6E7557"/>
    <w:rsid w:val="4A6EC340"/>
    <w:rsid w:val="4A70C18E"/>
    <w:rsid w:val="4A727E20"/>
    <w:rsid w:val="4A74986C"/>
    <w:rsid w:val="4A76A47C"/>
    <w:rsid w:val="4A773540"/>
    <w:rsid w:val="4A776B26"/>
    <w:rsid w:val="4A79BC22"/>
    <w:rsid w:val="4A7CCB59"/>
    <w:rsid w:val="4A8033A2"/>
    <w:rsid w:val="4A823E21"/>
    <w:rsid w:val="4A8262D2"/>
    <w:rsid w:val="4A829B9E"/>
    <w:rsid w:val="4A83A781"/>
    <w:rsid w:val="4A840E0D"/>
    <w:rsid w:val="4A877780"/>
    <w:rsid w:val="4A8AAF94"/>
    <w:rsid w:val="4A908687"/>
    <w:rsid w:val="4A943216"/>
    <w:rsid w:val="4A9524C2"/>
    <w:rsid w:val="4A960D12"/>
    <w:rsid w:val="4A96CD5D"/>
    <w:rsid w:val="4A9E8EB6"/>
    <w:rsid w:val="4AA252AA"/>
    <w:rsid w:val="4AA2B4B8"/>
    <w:rsid w:val="4AA41183"/>
    <w:rsid w:val="4AA6FFEB"/>
    <w:rsid w:val="4AA881E3"/>
    <w:rsid w:val="4AAC7F52"/>
    <w:rsid w:val="4AAE776B"/>
    <w:rsid w:val="4AB6CE66"/>
    <w:rsid w:val="4AB76DF1"/>
    <w:rsid w:val="4ABA2E59"/>
    <w:rsid w:val="4ABCCBAF"/>
    <w:rsid w:val="4AC16A2D"/>
    <w:rsid w:val="4AC4C98E"/>
    <w:rsid w:val="4AC5F835"/>
    <w:rsid w:val="4AC7FC99"/>
    <w:rsid w:val="4ACC7D21"/>
    <w:rsid w:val="4ACC9B69"/>
    <w:rsid w:val="4ACDF30A"/>
    <w:rsid w:val="4ACFCD2D"/>
    <w:rsid w:val="4AD24223"/>
    <w:rsid w:val="4AD27D71"/>
    <w:rsid w:val="4AD51804"/>
    <w:rsid w:val="4AD6C345"/>
    <w:rsid w:val="4ADA0D62"/>
    <w:rsid w:val="4ADCAD6A"/>
    <w:rsid w:val="4AE0ECAC"/>
    <w:rsid w:val="4AE14DEF"/>
    <w:rsid w:val="4AE1B49C"/>
    <w:rsid w:val="4AE2BC9E"/>
    <w:rsid w:val="4AE4D777"/>
    <w:rsid w:val="4AEA2C3C"/>
    <w:rsid w:val="4AEA7A4D"/>
    <w:rsid w:val="4AEC1133"/>
    <w:rsid w:val="4AEC1E20"/>
    <w:rsid w:val="4AEF4BF3"/>
    <w:rsid w:val="4AEF8911"/>
    <w:rsid w:val="4AF1F18B"/>
    <w:rsid w:val="4AF3A013"/>
    <w:rsid w:val="4AF65EC5"/>
    <w:rsid w:val="4AF6DEFE"/>
    <w:rsid w:val="4AF7DE5F"/>
    <w:rsid w:val="4AF96C15"/>
    <w:rsid w:val="4B009C3A"/>
    <w:rsid w:val="4B050F2F"/>
    <w:rsid w:val="4B06C8AB"/>
    <w:rsid w:val="4B08C459"/>
    <w:rsid w:val="4B0BA111"/>
    <w:rsid w:val="4B0BC64F"/>
    <w:rsid w:val="4B0F8602"/>
    <w:rsid w:val="4B101647"/>
    <w:rsid w:val="4B105D66"/>
    <w:rsid w:val="4B10936E"/>
    <w:rsid w:val="4B168550"/>
    <w:rsid w:val="4B1C9EAC"/>
    <w:rsid w:val="4B1E787C"/>
    <w:rsid w:val="4B223848"/>
    <w:rsid w:val="4B237DEC"/>
    <w:rsid w:val="4B24C94D"/>
    <w:rsid w:val="4B26C3A5"/>
    <w:rsid w:val="4B26E944"/>
    <w:rsid w:val="4B274918"/>
    <w:rsid w:val="4B2E3134"/>
    <w:rsid w:val="4B334977"/>
    <w:rsid w:val="4B3574DB"/>
    <w:rsid w:val="4B370449"/>
    <w:rsid w:val="4B379050"/>
    <w:rsid w:val="4B3971ED"/>
    <w:rsid w:val="4B3A5540"/>
    <w:rsid w:val="4B3B8F00"/>
    <w:rsid w:val="4B3DB180"/>
    <w:rsid w:val="4B3E874D"/>
    <w:rsid w:val="4B400C18"/>
    <w:rsid w:val="4B409699"/>
    <w:rsid w:val="4B40A0F0"/>
    <w:rsid w:val="4B40B8C0"/>
    <w:rsid w:val="4B412267"/>
    <w:rsid w:val="4B42F95F"/>
    <w:rsid w:val="4B446718"/>
    <w:rsid w:val="4B480EB2"/>
    <w:rsid w:val="4B4AB60E"/>
    <w:rsid w:val="4B4AF636"/>
    <w:rsid w:val="4B4B6419"/>
    <w:rsid w:val="4B4C1186"/>
    <w:rsid w:val="4B4DF667"/>
    <w:rsid w:val="4B504281"/>
    <w:rsid w:val="4B50E44B"/>
    <w:rsid w:val="4B557372"/>
    <w:rsid w:val="4B56ACD2"/>
    <w:rsid w:val="4B588F87"/>
    <w:rsid w:val="4B5B0435"/>
    <w:rsid w:val="4B5B9BB1"/>
    <w:rsid w:val="4B5ECCDF"/>
    <w:rsid w:val="4B62D71A"/>
    <w:rsid w:val="4B638745"/>
    <w:rsid w:val="4B646651"/>
    <w:rsid w:val="4B68D416"/>
    <w:rsid w:val="4B68D915"/>
    <w:rsid w:val="4B6AD963"/>
    <w:rsid w:val="4B728FF7"/>
    <w:rsid w:val="4B7AFF09"/>
    <w:rsid w:val="4B80B474"/>
    <w:rsid w:val="4B80D9B0"/>
    <w:rsid w:val="4B81826D"/>
    <w:rsid w:val="4B83FF47"/>
    <w:rsid w:val="4B8429AE"/>
    <w:rsid w:val="4B84EB4B"/>
    <w:rsid w:val="4B856ED9"/>
    <w:rsid w:val="4B876055"/>
    <w:rsid w:val="4B89E2C3"/>
    <w:rsid w:val="4B8C5B52"/>
    <w:rsid w:val="4B8D228B"/>
    <w:rsid w:val="4B8E8C1C"/>
    <w:rsid w:val="4B8F3233"/>
    <w:rsid w:val="4B91B3AB"/>
    <w:rsid w:val="4B96D4A7"/>
    <w:rsid w:val="4B9882DA"/>
    <w:rsid w:val="4B99342D"/>
    <w:rsid w:val="4B994521"/>
    <w:rsid w:val="4B9D1B1D"/>
    <w:rsid w:val="4B9F3EE5"/>
    <w:rsid w:val="4BA2C70E"/>
    <w:rsid w:val="4BA31FF7"/>
    <w:rsid w:val="4BA39031"/>
    <w:rsid w:val="4BA3D0AB"/>
    <w:rsid w:val="4BA4E06A"/>
    <w:rsid w:val="4BA5717B"/>
    <w:rsid w:val="4BA8E5B1"/>
    <w:rsid w:val="4BA9CCEA"/>
    <w:rsid w:val="4BAB7F30"/>
    <w:rsid w:val="4BABD0D6"/>
    <w:rsid w:val="4BB0035C"/>
    <w:rsid w:val="4BB09F7E"/>
    <w:rsid w:val="4BB58193"/>
    <w:rsid w:val="4BB87E85"/>
    <w:rsid w:val="4BC0056F"/>
    <w:rsid w:val="4BC0E4F7"/>
    <w:rsid w:val="4BC180CF"/>
    <w:rsid w:val="4BC244C3"/>
    <w:rsid w:val="4BC2AD0E"/>
    <w:rsid w:val="4BC3DC65"/>
    <w:rsid w:val="4BC4C422"/>
    <w:rsid w:val="4BC6E4EB"/>
    <w:rsid w:val="4BC9D8E3"/>
    <w:rsid w:val="4BCA0972"/>
    <w:rsid w:val="4BCBB902"/>
    <w:rsid w:val="4BCED79C"/>
    <w:rsid w:val="4BCEE5DB"/>
    <w:rsid w:val="4BD0A6C2"/>
    <w:rsid w:val="4BD11AAC"/>
    <w:rsid w:val="4BD2FA3D"/>
    <w:rsid w:val="4BD4C86D"/>
    <w:rsid w:val="4BD8C391"/>
    <w:rsid w:val="4BDAE51F"/>
    <w:rsid w:val="4BDB1C6E"/>
    <w:rsid w:val="4BDE695D"/>
    <w:rsid w:val="4BE0BA66"/>
    <w:rsid w:val="4BE1D4FB"/>
    <w:rsid w:val="4BE36107"/>
    <w:rsid w:val="4BE75459"/>
    <w:rsid w:val="4BF06956"/>
    <w:rsid w:val="4BF38C94"/>
    <w:rsid w:val="4BF59755"/>
    <w:rsid w:val="4BF621D5"/>
    <w:rsid w:val="4BF6B848"/>
    <w:rsid w:val="4BFF676D"/>
    <w:rsid w:val="4C001918"/>
    <w:rsid w:val="4C01196D"/>
    <w:rsid w:val="4C09B011"/>
    <w:rsid w:val="4C0BCB11"/>
    <w:rsid w:val="4C0C1900"/>
    <w:rsid w:val="4C0C27F2"/>
    <w:rsid w:val="4C0DEA4C"/>
    <w:rsid w:val="4C10F9B1"/>
    <w:rsid w:val="4C139221"/>
    <w:rsid w:val="4C15446E"/>
    <w:rsid w:val="4C15A459"/>
    <w:rsid w:val="4C1A9E19"/>
    <w:rsid w:val="4C1AE025"/>
    <w:rsid w:val="4C1D0125"/>
    <w:rsid w:val="4C22784B"/>
    <w:rsid w:val="4C24BD30"/>
    <w:rsid w:val="4C257925"/>
    <w:rsid w:val="4C26964A"/>
    <w:rsid w:val="4C26AF5C"/>
    <w:rsid w:val="4C26B4E1"/>
    <w:rsid w:val="4C27310F"/>
    <w:rsid w:val="4C2A3A4B"/>
    <w:rsid w:val="4C2A7B97"/>
    <w:rsid w:val="4C2BFC67"/>
    <w:rsid w:val="4C35A6C6"/>
    <w:rsid w:val="4C36D9E8"/>
    <w:rsid w:val="4C39D4CB"/>
    <w:rsid w:val="4C3A4104"/>
    <w:rsid w:val="4C3BDC4A"/>
    <w:rsid w:val="4C3BED98"/>
    <w:rsid w:val="4C3C0199"/>
    <w:rsid w:val="4C433425"/>
    <w:rsid w:val="4C464A10"/>
    <w:rsid w:val="4C465B58"/>
    <w:rsid w:val="4C466A93"/>
    <w:rsid w:val="4C492DAB"/>
    <w:rsid w:val="4C4A579D"/>
    <w:rsid w:val="4C50BE69"/>
    <w:rsid w:val="4C542182"/>
    <w:rsid w:val="4C55003E"/>
    <w:rsid w:val="4C55F049"/>
    <w:rsid w:val="4C563883"/>
    <w:rsid w:val="4C5C273C"/>
    <w:rsid w:val="4C5EC8A7"/>
    <w:rsid w:val="4C63354B"/>
    <w:rsid w:val="4C64E7CB"/>
    <w:rsid w:val="4C64EA7F"/>
    <w:rsid w:val="4C6546A7"/>
    <w:rsid w:val="4C6758F5"/>
    <w:rsid w:val="4C698C06"/>
    <w:rsid w:val="4C69CCFB"/>
    <w:rsid w:val="4C6E0EEA"/>
    <w:rsid w:val="4C6FE686"/>
    <w:rsid w:val="4C7B5ACE"/>
    <w:rsid w:val="4C7CFC62"/>
    <w:rsid w:val="4C7D308B"/>
    <w:rsid w:val="4C816CFA"/>
    <w:rsid w:val="4C81DEE8"/>
    <w:rsid w:val="4C848C45"/>
    <w:rsid w:val="4C85FC9D"/>
    <w:rsid w:val="4C86B63D"/>
    <w:rsid w:val="4C871F8F"/>
    <w:rsid w:val="4C87B442"/>
    <w:rsid w:val="4C87BB9E"/>
    <w:rsid w:val="4C882EC4"/>
    <w:rsid w:val="4C89C28C"/>
    <w:rsid w:val="4C8A35E2"/>
    <w:rsid w:val="4C8B5392"/>
    <w:rsid w:val="4C91980C"/>
    <w:rsid w:val="4C921DD0"/>
    <w:rsid w:val="4C929F63"/>
    <w:rsid w:val="4C92BF01"/>
    <w:rsid w:val="4C955296"/>
    <w:rsid w:val="4C95A175"/>
    <w:rsid w:val="4C9829EE"/>
    <w:rsid w:val="4C990BDE"/>
    <w:rsid w:val="4C997030"/>
    <w:rsid w:val="4C9C8485"/>
    <w:rsid w:val="4C9D6D79"/>
    <w:rsid w:val="4CA08ED9"/>
    <w:rsid w:val="4CA1081C"/>
    <w:rsid w:val="4CA3CEE4"/>
    <w:rsid w:val="4CA84492"/>
    <w:rsid w:val="4CAA1268"/>
    <w:rsid w:val="4CABFCBD"/>
    <w:rsid w:val="4CAF19C0"/>
    <w:rsid w:val="4CB0FA66"/>
    <w:rsid w:val="4CB1CABF"/>
    <w:rsid w:val="4CB28AE0"/>
    <w:rsid w:val="4CB2CB81"/>
    <w:rsid w:val="4CB506B8"/>
    <w:rsid w:val="4CB83336"/>
    <w:rsid w:val="4CB917C5"/>
    <w:rsid w:val="4CB9349D"/>
    <w:rsid w:val="4CBDB991"/>
    <w:rsid w:val="4CBDD4A3"/>
    <w:rsid w:val="4CBF07E8"/>
    <w:rsid w:val="4CC855CC"/>
    <w:rsid w:val="4CC8B3A1"/>
    <w:rsid w:val="4CC96911"/>
    <w:rsid w:val="4CC9BC1F"/>
    <w:rsid w:val="4CCA3D36"/>
    <w:rsid w:val="4CCB1251"/>
    <w:rsid w:val="4CCCD589"/>
    <w:rsid w:val="4CD0F303"/>
    <w:rsid w:val="4CD261A5"/>
    <w:rsid w:val="4CD4A5FE"/>
    <w:rsid w:val="4CD63FD5"/>
    <w:rsid w:val="4CD6ADA4"/>
    <w:rsid w:val="4CDB13C3"/>
    <w:rsid w:val="4CDDD25D"/>
    <w:rsid w:val="4CE17E78"/>
    <w:rsid w:val="4CE2BCC9"/>
    <w:rsid w:val="4CE4D708"/>
    <w:rsid w:val="4CE80AAE"/>
    <w:rsid w:val="4CE835BE"/>
    <w:rsid w:val="4CE84654"/>
    <w:rsid w:val="4CE88740"/>
    <w:rsid w:val="4CEA3442"/>
    <w:rsid w:val="4CEB4E8B"/>
    <w:rsid w:val="4CEB55BE"/>
    <w:rsid w:val="4CF22112"/>
    <w:rsid w:val="4CF3E879"/>
    <w:rsid w:val="4CF4DBCE"/>
    <w:rsid w:val="4CF65E7D"/>
    <w:rsid w:val="4CF67B10"/>
    <w:rsid w:val="4CF81BB3"/>
    <w:rsid w:val="4CFA5CB9"/>
    <w:rsid w:val="4CFB1A2A"/>
    <w:rsid w:val="4CFE9CBE"/>
    <w:rsid w:val="4CFF4B39"/>
    <w:rsid w:val="4CFF81BA"/>
    <w:rsid w:val="4D008696"/>
    <w:rsid w:val="4D013655"/>
    <w:rsid w:val="4D031EB7"/>
    <w:rsid w:val="4D04A477"/>
    <w:rsid w:val="4D07191C"/>
    <w:rsid w:val="4D08F2AF"/>
    <w:rsid w:val="4D09B5A7"/>
    <w:rsid w:val="4D0A1E5F"/>
    <w:rsid w:val="4D0B3503"/>
    <w:rsid w:val="4D0E0AAD"/>
    <w:rsid w:val="4D115389"/>
    <w:rsid w:val="4D18010E"/>
    <w:rsid w:val="4D197E97"/>
    <w:rsid w:val="4D1AA2C3"/>
    <w:rsid w:val="4D1DBF5D"/>
    <w:rsid w:val="4D1DCAA5"/>
    <w:rsid w:val="4D1EECF4"/>
    <w:rsid w:val="4D20CBA3"/>
    <w:rsid w:val="4D25B324"/>
    <w:rsid w:val="4D289B0A"/>
    <w:rsid w:val="4D2918E5"/>
    <w:rsid w:val="4D29E647"/>
    <w:rsid w:val="4D2D81CA"/>
    <w:rsid w:val="4D2D9F01"/>
    <w:rsid w:val="4D2E0557"/>
    <w:rsid w:val="4D322E23"/>
    <w:rsid w:val="4D34DB19"/>
    <w:rsid w:val="4D363DC2"/>
    <w:rsid w:val="4D36D628"/>
    <w:rsid w:val="4D38165D"/>
    <w:rsid w:val="4D38B1F2"/>
    <w:rsid w:val="4D3B5A1C"/>
    <w:rsid w:val="4D3B706B"/>
    <w:rsid w:val="4D3E504A"/>
    <w:rsid w:val="4D40D5F3"/>
    <w:rsid w:val="4D42EE2D"/>
    <w:rsid w:val="4D43BE31"/>
    <w:rsid w:val="4D4455CD"/>
    <w:rsid w:val="4D44F8F0"/>
    <w:rsid w:val="4D463465"/>
    <w:rsid w:val="4D47CC36"/>
    <w:rsid w:val="4D4A5EE1"/>
    <w:rsid w:val="4D52A0CF"/>
    <w:rsid w:val="4D5304FF"/>
    <w:rsid w:val="4D53ED5B"/>
    <w:rsid w:val="4D569082"/>
    <w:rsid w:val="4D573C34"/>
    <w:rsid w:val="4D57B8D0"/>
    <w:rsid w:val="4D57BB41"/>
    <w:rsid w:val="4D57D3F8"/>
    <w:rsid w:val="4D590853"/>
    <w:rsid w:val="4D5E6386"/>
    <w:rsid w:val="4D5F7C8A"/>
    <w:rsid w:val="4D65410E"/>
    <w:rsid w:val="4D67E7D5"/>
    <w:rsid w:val="4D67F309"/>
    <w:rsid w:val="4D6C7180"/>
    <w:rsid w:val="4D6FF3DA"/>
    <w:rsid w:val="4D71EFB2"/>
    <w:rsid w:val="4D72E949"/>
    <w:rsid w:val="4D73AFDE"/>
    <w:rsid w:val="4D73CDE0"/>
    <w:rsid w:val="4D748130"/>
    <w:rsid w:val="4D7D6622"/>
    <w:rsid w:val="4D7F3168"/>
    <w:rsid w:val="4D7F6654"/>
    <w:rsid w:val="4D7F7A4C"/>
    <w:rsid w:val="4D81DE71"/>
    <w:rsid w:val="4D84FC0A"/>
    <w:rsid w:val="4D880942"/>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61B02"/>
    <w:rsid w:val="4DA73519"/>
    <w:rsid w:val="4DA7C225"/>
    <w:rsid w:val="4DA7CDC7"/>
    <w:rsid w:val="4DAC39B5"/>
    <w:rsid w:val="4DACE0E3"/>
    <w:rsid w:val="4DADA512"/>
    <w:rsid w:val="4DAE3F4F"/>
    <w:rsid w:val="4DAEA510"/>
    <w:rsid w:val="4DAF2DCF"/>
    <w:rsid w:val="4DB75E45"/>
    <w:rsid w:val="4DC09D77"/>
    <w:rsid w:val="4DC21FA7"/>
    <w:rsid w:val="4DC2A9BC"/>
    <w:rsid w:val="4DC31CBA"/>
    <w:rsid w:val="4DC5C2AF"/>
    <w:rsid w:val="4DC64BF8"/>
    <w:rsid w:val="4DC705F0"/>
    <w:rsid w:val="4DC7F053"/>
    <w:rsid w:val="4DCEC356"/>
    <w:rsid w:val="4DCEF8E4"/>
    <w:rsid w:val="4DD18F15"/>
    <w:rsid w:val="4DD1FAD9"/>
    <w:rsid w:val="4DD21DAD"/>
    <w:rsid w:val="4DD2E394"/>
    <w:rsid w:val="4DD34498"/>
    <w:rsid w:val="4DD39F56"/>
    <w:rsid w:val="4DD5A354"/>
    <w:rsid w:val="4DE39DC1"/>
    <w:rsid w:val="4DE4E12E"/>
    <w:rsid w:val="4DE72268"/>
    <w:rsid w:val="4DE81063"/>
    <w:rsid w:val="4DE910E5"/>
    <w:rsid w:val="4DEA9871"/>
    <w:rsid w:val="4DF09770"/>
    <w:rsid w:val="4DF24182"/>
    <w:rsid w:val="4DF5795C"/>
    <w:rsid w:val="4DF9E9C6"/>
    <w:rsid w:val="4DFAA898"/>
    <w:rsid w:val="4DFBED34"/>
    <w:rsid w:val="4E01742B"/>
    <w:rsid w:val="4E01C6AD"/>
    <w:rsid w:val="4E020A3D"/>
    <w:rsid w:val="4E02F7F4"/>
    <w:rsid w:val="4E042275"/>
    <w:rsid w:val="4E04FDA5"/>
    <w:rsid w:val="4E060554"/>
    <w:rsid w:val="4E06FB8A"/>
    <w:rsid w:val="4E07F57B"/>
    <w:rsid w:val="4E08E877"/>
    <w:rsid w:val="4E09BC37"/>
    <w:rsid w:val="4E0AB3E1"/>
    <w:rsid w:val="4E0C5B2E"/>
    <w:rsid w:val="4E0DEA2B"/>
    <w:rsid w:val="4E0E804C"/>
    <w:rsid w:val="4E10A244"/>
    <w:rsid w:val="4E11B4F9"/>
    <w:rsid w:val="4E11ECBC"/>
    <w:rsid w:val="4E14133E"/>
    <w:rsid w:val="4E173C6C"/>
    <w:rsid w:val="4E17F099"/>
    <w:rsid w:val="4E190934"/>
    <w:rsid w:val="4E19F159"/>
    <w:rsid w:val="4E1D4157"/>
    <w:rsid w:val="4E1F4664"/>
    <w:rsid w:val="4E2033B2"/>
    <w:rsid w:val="4E21CCFE"/>
    <w:rsid w:val="4E22827B"/>
    <w:rsid w:val="4E22A708"/>
    <w:rsid w:val="4E238D27"/>
    <w:rsid w:val="4E23BC0D"/>
    <w:rsid w:val="4E279ECD"/>
    <w:rsid w:val="4E2A30A9"/>
    <w:rsid w:val="4E2DE44D"/>
    <w:rsid w:val="4E2F6268"/>
    <w:rsid w:val="4E316A07"/>
    <w:rsid w:val="4E3BB1DC"/>
    <w:rsid w:val="4E3C4095"/>
    <w:rsid w:val="4E3D64A5"/>
    <w:rsid w:val="4E3D8A6F"/>
    <w:rsid w:val="4E3DE4EA"/>
    <w:rsid w:val="4E3DEA64"/>
    <w:rsid w:val="4E3E6C76"/>
    <w:rsid w:val="4E4335AD"/>
    <w:rsid w:val="4E472F9C"/>
    <w:rsid w:val="4E483D10"/>
    <w:rsid w:val="4E488847"/>
    <w:rsid w:val="4E4A7EF7"/>
    <w:rsid w:val="4E4D7E01"/>
    <w:rsid w:val="4E4F1104"/>
    <w:rsid w:val="4E536F5C"/>
    <w:rsid w:val="4E57B066"/>
    <w:rsid w:val="4E57E1BB"/>
    <w:rsid w:val="4E584458"/>
    <w:rsid w:val="4E589C07"/>
    <w:rsid w:val="4E5A6442"/>
    <w:rsid w:val="4E5CA677"/>
    <w:rsid w:val="4E5CBF87"/>
    <w:rsid w:val="4E5E3D90"/>
    <w:rsid w:val="4E5E5E79"/>
    <w:rsid w:val="4E5FA6BE"/>
    <w:rsid w:val="4E6601B4"/>
    <w:rsid w:val="4E68D398"/>
    <w:rsid w:val="4E6925A0"/>
    <w:rsid w:val="4E6A3BD2"/>
    <w:rsid w:val="4E6A540E"/>
    <w:rsid w:val="4E6C333A"/>
    <w:rsid w:val="4E72A6FB"/>
    <w:rsid w:val="4E74D365"/>
    <w:rsid w:val="4E790B00"/>
    <w:rsid w:val="4E79A2BE"/>
    <w:rsid w:val="4E79A3A0"/>
    <w:rsid w:val="4E79E740"/>
    <w:rsid w:val="4E7A104E"/>
    <w:rsid w:val="4E7B650B"/>
    <w:rsid w:val="4E7C6CE7"/>
    <w:rsid w:val="4E7DDE62"/>
    <w:rsid w:val="4E88C13D"/>
    <w:rsid w:val="4E8BAECD"/>
    <w:rsid w:val="4E8C7FBD"/>
    <w:rsid w:val="4E8CE463"/>
    <w:rsid w:val="4E8DD1DE"/>
    <w:rsid w:val="4E8FA8D3"/>
    <w:rsid w:val="4E90C949"/>
    <w:rsid w:val="4E915C10"/>
    <w:rsid w:val="4E920479"/>
    <w:rsid w:val="4E948CAB"/>
    <w:rsid w:val="4E96B5FB"/>
    <w:rsid w:val="4E9F2DB1"/>
    <w:rsid w:val="4EA00FAB"/>
    <w:rsid w:val="4EA158F4"/>
    <w:rsid w:val="4EA4369D"/>
    <w:rsid w:val="4EA4D280"/>
    <w:rsid w:val="4EAA0ED2"/>
    <w:rsid w:val="4EAB1DF8"/>
    <w:rsid w:val="4EAB31F8"/>
    <w:rsid w:val="4EABB636"/>
    <w:rsid w:val="4EABCAB2"/>
    <w:rsid w:val="4EAD81C1"/>
    <w:rsid w:val="4EB0774D"/>
    <w:rsid w:val="4EB1DB4E"/>
    <w:rsid w:val="4EB5FEB3"/>
    <w:rsid w:val="4EBA3EBF"/>
    <w:rsid w:val="4EBAC043"/>
    <w:rsid w:val="4EBE2E2F"/>
    <w:rsid w:val="4EBE3DD9"/>
    <w:rsid w:val="4EC02546"/>
    <w:rsid w:val="4EC0D41A"/>
    <w:rsid w:val="4EC28840"/>
    <w:rsid w:val="4EC44443"/>
    <w:rsid w:val="4EC8F3BC"/>
    <w:rsid w:val="4ECDA50B"/>
    <w:rsid w:val="4ECE0933"/>
    <w:rsid w:val="4ECE26E5"/>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55CA0"/>
    <w:rsid w:val="4EE7B2A5"/>
    <w:rsid w:val="4EE894EA"/>
    <w:rsid w:val="4EEB2C86"/>
    <w:rsid w:val="4EEB743C"/>
    <w:rsid w:val="4EEE6F5C"/>
    <w:rsid w:val="4EF05C78"/>
    <w:rsid w:val="4EF2EB0F"/>
    <w:rsid w:val="4EF5A054"/>
    <w:rsid w:val="4EF6CB14"/>
    <w:rsid w:val="4EF8C87C"/>
    <w:rsid w:val="4EFA0944"/>
    <w:rsid w:val="4F029080"/>
    <w:rsid w:val="4F05A09C"/>
    <w:rsid w:val="4F08B7C3"/>
    <w:rsid w:val="4F099D2A"/>
    <w:rsid w:val="4F0D4636"/>
    <w:rsid w:val="4F127793"/>
    <w:rsid w:val="4F12C236"/>
    <w:rsid w:val="4F1867C1"/>
    <w:rsid w:val="4F19A999"/>
    <w:rsid w:val="4F1DCB11"/>
    <w:rsid w:val="4F20A040"/>
    <w:rsid w:val="4F21BD53"/>
    <w:rsid w:val="4F21E55B"/>
    <w:rsid w:val="4F256076"/>
    <w:rsid w:val="4F26DC90"/>
    <w:rsid w:val="4F2835F4"/>
    <w:rsid w:val="4F296E23"/>
    <w:rsid w:val="4F29C543"/>
    <w:rsid w:val="4F29EAFE"/>
    <w:rsid w:val="4F2B3846"/>
    <w:rsid w:val="4F310CCA"/>
    <w:rsid w:val="4F33D52B"/>
    <w:rsid w:val="4F349009"/>
    <w:rsid w:val="4F37A8C2"/>
    <w:rsid w:val="4F3A2E93"/>
    <w:rsid w:val="4F3A3B46"/>
    <w:rsid w:val="4F3C4FD3"/>
    <w:rsid w:val="4F3DA5A5"/>
    <w:rsid w:val="4F3F4D1E"/>
    <w:rsid w:val="4F3FAC17"/>
    <w:rsid w:val="4F410BEB"/>
    <w:rsid w:val="4F4136D5"/>
    <w:rsid w:val="4F47D311"/>
    <w:rsid w:val="4F485120"/>
    <w:rsid w:val="4F48BF16"/>
    <w:rsid w:val="4F4C26D5"/>
    <w:rsid w:val="4F4C798F"/>
    <w:rsid w:val="4F4C99EA"/>
    <w:rsid w:val="4F50E5A3"/>
    <w:rsid w:val="4F56A361"/>
    <w:rsid w:val="4F5734AE"/>
    <w:rsid w:val="4F5AE8A3"/>
    <w:rsid w:val="4F5B0997"/>
    <w:rsid w:val="4F5B2880"/>
    <w:rsid w:val="4F5E2E5D"/>
    <w:rsid w:val="4F5FC5FA"/>
    <w:rsid w:val="4F607B2D"/>
    <w:rsid w:val="4F6393C1"/>
    <w:rsid w:val="4F65849A"/>
    <w:rsid w:val="4F666426"/>
    <w:rsid w:val="4F66A303"/>
    <w:rsid w:val="4F73355E"/>
    <w:rsid w:val="4F758CDC"/>
    <w:rsid w:val="4F77F3BA"/>
    <w:rsid w:val="4F79C123"/>
    <w:rsid w:val="4F7AE3F7"/>
    <w:rsid w:val="4F7BB0F8"/>
    <w:rsid w:val="4F7E1FFD"/>
    <w:rsid w:val="4F810335"/>
    <w:rsid w:val="4F824D1D"/>
    <w:rsid w:val="4F83A648"/>
    <w:rsid w:val="4F868843"/>
    <w:rsid w:val="4F874A83"/>
    <w:rsid w:val="4F8AD560"/>
    <w:rsid w:val="4F8D5390"/>
    <w:rsid w:val="4F90455E"/>
    <w:rsid w:val="4F93BEE5"/>
    <w:rsid w:val="4F97A0A9"/>
    <w:rsid w:val="4F99CE78"/>
    <w:rsid w:val="4F9D0179"/>
    <w:rsid w:val="4F9DEE7A"/>
    <w:rsid w:val="4FA52C00"/>
    <w:rsid w:val="4FA6272D"/>
    <w:rsid w:val="4FA8FAB2"/>
    <w:rsid w:val="4FA9AF37"/>
    <w:rsid w:val="4FAAC485"/>
    <w:rsid w:val="4FADEE3C"/>
    <w:rsid w:val="4FAE59AE"/>
    <w:rsid w:val="4FAFD156"/>
    <w:rsid w:val="4FB2727D"/>
    <w:rsid w:val="4FB48CB5"/>
    <w:rsid w:val="4FB53515"/>
    <w:rsid w:val="4FB82C4D"/>
    <w:rsid w:val="4FB9965C"/>
    <w:rsid w:val="4FBA528F"/>
    <w:rsid w:val="4FBA5674"/>
    <w:rsid w:val="4FBEC19C"/>
    <w:rsid w:val="4FBF35A1"/>
    <w:rsid w:val="4FC01088"/>
    <w:rsid w:val="4FC0A97C"/>
    <w:rsid w:val="4FC20711"/>
    <w:rsid w:val="4FC2837F"/>
    <w:rsid w:val="4FC3E8ED"/>
    <w:rsid w:val="4FC43AD6"/>
    <w:rsid w:val="4FC5CB31"/>
    <w:rsid w:val="4FC640C9"/>
    <w:rsid w:val="4FC8A465"/>
    <w:rsid w:val="4FC9E330"/>
    <w:rsid w:val="4FD41960"/>
    <w:rsid w:val="4FD50E3B"/>
    <w:rsid w:val="4FD51EDE"/>
    <w:rsid w:val="4FD60056"/>
    <w:rsid w:val="4FD631DA"/>
    <w:rsid w:val="4FDC6477"/>
    <w:rsid w:val="4FE123A0"/>
    <w:rsid w:val="4FE163CC"/>
    <w:rsid w:val="4FE305C4"/>
    <w:rsid w:val="4FE4984C"/>
    <w:rsid w:val="4FE52559"/>
    <w:rsid w:val="4FE5392C"/>
    <w:rsid w:val="4FE5B523"/>
    <w:rsid w:val="4FE5C357"/>
    <w:rsid w:val="4FE5DD4E"/>
    <w:rsid w:val="4FE63C19"/>
    <w:rsid w:val="4FE6533A"/>
    <w:rsid w:val="4FE7D64E"/>
    <w:rsid w:val="4FEC15A6"/>
    <w:rsid w:val="4FEEB62A"/>
    <w:rsid w:val="4FF159CD"/>
    <w:rsid w:val="4FF1E3D7"/>
    <w:rsid w:val="4FFB27D2"/>
    <w:rsid w:val="4FFDDF51"/>
    <w:rsid w:val="50014B13"/>
    <w:rsid w:val="500512AE"/>
    <w:rsid w:val="5006D10F"/>
    <w:rsid w:val="500885EC"/>
    <w:rsid w:val="5008AFDC"/>
    <w:rsid w:val="50095C00"/>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AEEC"/>
    <w:rsid w:val="5023C923"/>
    <w:rsid w:val="5024E7E3"/>
    <w:rsid w:val="5028C025"/>
    <w:rsid w:val="502922A3"/>
    <w:rsid w:val="5029C859"/>
    <w:rsid w:val="502A9ECE"/>
    <w:rsid w:val="502DA122"/>
    <w:rsid w:val="502EBE13"/>
    <w:rsid w:val="50305ECB"/>
    <w:rsid w:val="50314372"/>
    <w:rsid w:val="503281D0"/>
    <w:rsid w:val="503430B8"/>
    <w:rsid w:val="5037E6A0"/>
    <w:rsid w:val="5038E45F"/>
    <w:rsid w:val="503C3948"/>
    <w:rsid w:val="503C9EC2"/>
    <w:rsid w:val="503EB856"/>
    <w:rsid w:val="503EBF68"/>
    <w:rsid w:val="503F4970"/>
    <w:rsid w:val="503F5113"/>
    <w:rsid w:val="503F7889"/>
    <w:rsid w:val="503FB032"/>
    <w:rsid w:val="5044B9F4"/>
    <w:rsid w:val="50460132"/>
    <w:rsid w:val="50466893"/>
    <w:rsid w:val="5046C084"/>
    <w:rsid w:val="5048B845"/>
    <w:rsid w:val="504DD945"/>
    <w:rsid w:val="504E3301"/>
    <w:rsid w:val="505290AB"/>
    <w:rsid w:val="5055B3EC"/>
    <w:rsid w:val="50572A57"/>
    <w:rsid w:val="50585336"/>
    <w:rsid w:val="505B04D7"/>
    <w:rsid w:val="505C2BE3"/>
    <w:rsid w:val="505D63C3"/>
    <w:rsid w:val="50606EF8"/>
    <w:rsid w:val="5062BA6C"/>
    <w:rsid w:val="5063538C"/>
    <w:rsid w:val="50645D67"/>
    <w:rsid w:val="5064E479"/>
    <w:rsid w:val="506F9227"/>
    <w:rsid w:val="50736C60"/>
    <w:rsid w:val="50741C4E"/>
    <w:rsid w:val="5074572C"/>
    <w:rsid w:val="507CFE6C"/>
    <w:rsid w:val="50806139"/>
    <w:rsid w:val="50818E89"/>
    <w:rsid w:val="5083BECE"/>
    <w:rsid w:val="5084D04C"/>
    <w:rsid w:val="5085F101"/>
    <w:rsid w:val="50879EBE"/>
    <w:rsid w:val="50886369"/>
    <w:rsid w:val="5088C9D7"/>
    <w:rsid w:val="508AFF7B"/>
    <w:rsid w:val="508FC303"/>
    <w:rsid w:val="50918DBA"/>
    <w:rsid w:val="5091F3D6"/>
    <w:rsid w:val="50932A53"/>
    <w:rsid w:val="50981C2F"/>
    <w:rsid w:val="5098A7D3"/>
    <w:rsid w:val="5099DD17"/>
    <w:rsid w:val="509A3D23"/>
    <w:rsid w:val="509AC605"/>
    <w:rsid w:val="509D57DD"/>
    <w:rsid w:val="509F8EE6"/>
    <w:rsid w:val="50A066DD"/>
    <w:rsid w:val="50A12B26"/>
    <w:rsid w:val="50A14637"/>
    <w:rsid w:val="50A287E5"/>
    <w:rsid w:val="50A46D97"/>
    <w:rsid w:val="50A7046A"/>
    <w:rsid w:val="50A824CE"/>
    <w:rsid w:val="50A9D2B9"/>
    <w:rsid w:val="50AA9FF5"/>
    <w:rsid w:val="50AAFA46"/>
    <w:rsid w:val="50AC58DB"/>
    <w:rsid w:val="50ACE07F"/>
    <w:rsid w:val="50AE730A"/>
    <w:rsid w:val="50AFAAD0"/>
    <w:rsid w:val="50B19B0E"/>
    <w:rsid w:val="50B1DE1D"/>
    <w:rsid w:val="50B352AF"/>
    <w:rsid w:val="50B70716"/>
    <w:rsid w:val="50B75D67"/>
    <w:rsid w:val="50B7F0F9"/>
    <w:rsid w:val="50B9252F"/>
    <w:rsid w:val="50BD3B25"/>
    <w:rsid w:val="50BFAF1F"/>
    <w:rsid w:val="50C0ED47"/>
    <w:rsid w:val="50C5AF10"/>
    <w:rsid w:val="50C7E20A"/>
    <w:rsid w:val="50CAC6E8"/>
    <w:rsid w:val="50CF3749"/>
    <w:rsid w:val="50CFCC1D"/>
    <w:rsid w:val="50D2DF06"/>
    <w:rsid w:val="50D56500"/>
    <w:rsid w:val="50D613A3"/>
    <w:rsid w:val="50D7D302"/>
    <w:rsid w:val="50D8DE8E"/>
    <w:rsid w:val="50DBC91A"/>
    <w:rsid w:val="50DD9619"/>
    <w:rsid w:val="50E2D9CA"/>
    <w:rsid w:val="50E392AA"/>
    <w:rsid w:val="50E3F342"/>
    <w:rsid w:val="50E66384"/>
    <w:rsid w:val="50E6CB0F"/>
    <w:rsid w:val="50E7C6A4"/>
    <w:rsid w:val="50E8BAB7"/>
    <w:rsid w:val="50E932BE"/>
    <w:rsid w:val="50EA939D"/>
    <w:rsid w:val="50EF0F90"/>
    <w:rsid w:val="50F194A9"/>
    <w:rsid w:val="50F1D1BC"/>
    <w:rsid w:val="50FC82E9"/>
    <w:rsid w:val="50FD6371"/>
    <w:rsid w:val="50FDCDDD"/>
    <w:rsid w:val="510251BF"/>
    <w:rsid w:val="5102C1C7"/>
    <w:rsid w:val="5103F55C"/>
    <w:rsid w:val="5104620C"/>
    <w:rsid w:val="51061185"/>
    <w:rsid w:val="510C5F85"/>
    <w:rsid w:val="510DB332"/>
    <w:rsid w:val="510DBD4A"/>
    <w:rsid w:val="510E51A1"/>
    <w:rsid w:val="510EF78B"/>
    <w:rsid w:val="5110C5A7"/>
    <w:rsid w:val="5119E505"/>
    <w:rsid w:val="511AD40E"/>
    <w:rsid w:val="511B17DF"/>
    <w:rsid w:val="511CDF29"/>
    <w:rsid w:val="511E6935"/>
    <w:rsid w:val="512E170B"/>
    <w:rsid w:val="51300962"/>
    <w:rsid w:val="51308186"/>
    <w:rsid w:val="5134B7FB"/>
    <w:rsid w:val="51350A31"/>
    <w:rsid w:val="513861F4"/>
    <w:rsid w:val="5138712A"/>
    <w:rsid w:val="5138B727"/>
    <w:rsid w:val="513A0BF9"/>
    <w:rsid w:val="513BCE13"/>
    <w:rsid w:val="513CB2BC"/>
    <w:rsid w:val="513DF9ED"/>
    <w:rsid w:val="513E1B80"/>
    <w:rsid w:val="513F0360"/>
    <w:rsid w:val="514254DB"/>
    <w:rsid w:val="514875A4"/>
    <w:rsid w:val="51488ADD"/>
    <w:rsid w:val="51489FA0"/>
    <w:rsid w:val="5148B1C0"/>
    <w:rsid w:val="514A4245"/>
    <w:rsid w:val="514B5462"/>
    <w:rsid w:val="514B6A61"/>
    <w:rsid w:val="514E5174"/>
    <w:rsid w:val="515141B0"/>
    <w:rsid w:val="5152E8F7"/>
    <w:rsid w:val="5158B4D2"/>
    <w:rsid w:val="515C7964"/>
    <w:rsid w:val="515CD595"/>
    <w:rsid w:val="515E070F"/>
    <w:rsid w:val="515E3DF7"/>
    <w:rsid w:val="51648E42"/>
    <w:rsid w:val="5164E9A2"/>
    <w:rsid w:val="51675C46"/>
    <w:rsid w:val="5167C1D1"/>
    <w:rsid w:val="5167C704"/>
    <w:rsid w:val="516FA16D"/>
    <w:rsid w:val="51708D3D"/>
    <w:rsid w:val="5170DE9C"/>
    <w:rsid w:val="5171D0B7"/>
    <w:rsid w:val="517A1A38"/>
    <w:rsid w:val="517A40EC"/>
    <w:rsid w:val="5184813C"/>
    <w:rsid w:val="518521C7"/>
    <w:rsid w:val="518674F5"/>
    <w:rsid w:val="518995C4"/>
    <w:rsid w:val="518A4400"/>
    <w:rsid w:val="518D24C3"/>
    <w:rsid w:val="518D9DEE"/>
    <w:rsid w:val="5197DFE4"/>
    <w:rsid w:val="51991D19"/>
    <w:rsid w:val="51991F33"/>
    <w:rsid w:val="519EBF46"/>
    <w:rsid w:val="519FB845"/>
    <w:rsid w:val="51A311FF"/>
    <w:rsid w:val="51A44622"/>
    <w:rsid w:val="51A4CEE6"/>
    <w:rsid w:val="51A615E5"/>
    <w:rsid w:val="51A9C6DE"/>
    <w:rsid w:val="51AAF5A7"/>
    <w:rsid w:val="51AD4216"/>
    <w:rsid w:val="51AF2C11"/>
    <w:rsid w:val="51B46AB7"/>
    <w:rsid w:val="51B56A0D"/>
    <w:rsid w:val="51B64DFD"/>
    <w:rsid w:val="51B9D509"/>
    <w:rsid w:val="51BCBFD8"/>
    <w:rsid w:val="51BDD1C3"/>
    <w:rsid w:val="51BF08C0"/>
    <w:rsid w:val="51C0237E"/>
    <w:rsid w:val="51C20536"/>
    <w:rsid w:val="51C3EDAD"/>
    <w:rsid w:val="51C45F11"/>
    <w:rsid w:val="51C4772E"/>
    <w:rsid w:val="51C60119"/>
    <w:rsid w:val="51C7E35C"/>
    <w:rsid w:val="51C8114E"/>
    <w:rsid w:val="51CA72DA"/>
    <w:rsid w:val="51CB7DD0"/>
    <w:rsid w:val="51D029ED"/>
    <w:rsid w:val="51D03A7C"/>
    <w:rsid w:val="51D367D6"/>
    <w:rsid w:val="51D673CF"/>
    <w:rsid w:val="51D6B58E"/>
    <w:rsid w:val="51D7E9EE"/>
    <w:rsid w:val="51D9BC0B"/>
    <w:rsid w:val="51DBC049"/>
    <w:rsid w:val="51DBF1CF"/>
    <w:rsid w:val="51DCD00E"/>
    <w:rsid w:val="51DF3C6E"/>
    <w:rsid w:val="51DFE3F4"/>
    <w:rsid w:val="51E008EB"/>
    <w:rsid w:val="51E1F908"/>
    <w:rsid w:val="51E77576"/>
    <w:rsid w:val="51E94C65"/>
    <w:rsid w:val="51EABB7B"/>
    <w:rsid w:val="51EAF3E2"/>
    <w:rsid w:val="51EB7C97"/>
    <w:rsid w:val="51F1373B"/>
    <w:rsid w:val="51F16D1A"/>
    <w:rsid w:val="51F1DF81"/>
    <w:rsid w:val="51F1EA29"/>
    <w:rsid w:val="51F21A1F"/>
    <w:rsid w:val="51F340BD"/>
    <w:rsid w:val="51F3AF4E"/>
    <w:rsid w:val="51F4AC80"/>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CA79"/>
    <w:rsid w:val="522CA629"/>
    <w:rsid w:val="522EFDA3"/>
    <w:rsid w:val="52364C9E"/>
    <w:rsid w:val="5238689E"/>
    <w:rsid w:val="523A399C"/>
    <w:rsid w:val="523A8BCD"/>
    <w:rsid w:val="523CEBF0"/>
    <w:rsid w:val="523D982C"/>
    <w:rsid w:val="523EDC5E"/>
    <w:rsid w:val="5240A5AD"/>
    <w:rsid w:val="5241109E"/>
    <w:rsid w:val="52413679"/>
    <w:rsid w:val="524268AF"/>
    <w:rsid w:val="524C93B6"/>
    <w:rsid w:val="524E7F1E"/>
    <w:rsid w:val="5250EFE3"/>
    <w:rsid w:val="5251318B"/>
    <w:rsid w:val="52547DCF"/>
    <w:rsid w:val="5256A38B"/>
    <w:rsid w:val="5258870D"/>
    <w:rsid w:val="5259552A"/>
    <w:rsid w:val="5263CFBD"/>
    <w:rsid w:val="52662B4F"/>
    <w:rsid w:val="5266A8A9"/>
    <w:rsid w:val="52691914"/>
    <w:rsid w:val="526CC4FA"/>
    <w:rsid w:val="526F4FBC"/>
    <w:rsid w:val="5271C123"/>
    <w:rsid w:val="52729E1C"/>
    <w:rsid w:val="52742F3F"/>
    <w:rsid w:val="5274500F"/>
    <w:rsid w:val="52753BD2"/>
    <w:rsid w:val="5276066F"/>
    <w:rsid w:val="52772E45"/>
    <w:rsid w:val="5277F51E"/>
    <w:rsid w:val="5277FBCE"/>
    <w:rsid w:val="527AADD3"/>
    <w:rsid w:val="527F64A3"/>
    <w:rsid w:val="52824E84"/>
    <w:rsid w:val="52840F72"/>
    <w:rsid w:val="528753E6"/>
    <w:rsid w:val="52891851"/>
    <w:rsid w:val="528D9838"/>
    <w:rsid w:val="52944A13"/>
    <w:rsid w:val="5294F082"/>
    <w:rsid w:val="5297C9CE"/>
    <w:rsid w:val="5298ED66"/>
    <w:rsid w:val="52999E3E"/>
    <w:rsid w:val="5299D766"/>
    <w:rsid w:val="529B785D"/>
    <w:rsid w:val="529D9320"/>
    <w:rsid w:val="529DAE07"/>
    <w:rsid w:val="529FACEF"/>
    <w:rsid w:val="52A1DF42"/>
    <w:rsid w:val="52A6EC7F"/>
    <w:rsid w:val="52A89DD8"/>
    <w:rsid w:val="52A8CF70"/>
    <w:rsid w:val="52AACB99"/>
    <w:rsid w:val="52AB27E3"/>
    <w:rsid w:val="52ACD322"/>
    <w:rsid w:val="52AD35CE"/>
    <w:rsid w:val="52AD5F6C"/>
    <w:rsid w:val="52B0E78F"/>
    <w:rsid w:val="52B47A9C"/>
    <w:rsid w:val="52B5680B"/>
    <w:rsid w:val="52B6E44D"/>
    <w:rsid w:val="52B89E92"/>
    <w:rsid w:val="52B9A96B"/>
    <w:rsid w:val="52BBA4BE"/>
    <w:rsid w:val="52BF03B9"/>
    <w:rsid w:val="52BF9FDF"/>
    <w:rsid w:val="52C19F8B"/>
    <w:rsid w:val="52C1BF4A"/>
    <w:rsid w:val="52C3211C"/>
    <w:rsid w:val="52C59090"/>
    <w:rsid w:val="52C8A734"/>
    <w:rsid w:val="52CD7E46"/>
    <w:rsid w:val="52CE8AC5"/>
    <w:rsid w:val="52D04BBE"/>
    <w:rsid w:val="52D3FF30"/>
    <w:rsid w:val="52D43999"/>
    <w:rsid w:val="52D4D1D8"/>
    <w:rsid w:val="52D59A96"/>
    <w:rsid w:val="52D95EE9"/>
    <w:rsid w:val="52DBDD65"/>
    <w:rsid w:val="52DEE919"/>
    <w:rsid w:val="52E25F7A"/>
    <w:rsid w:val="52E65AC0"/>
    <w:rsid w:val="52E6C033"/>
    <w:rsid w:val="52E7147E"/>
    <w:rsid w:val="52E71F03"/>
    <w:rsid w:val="52E80DB7"/>
    <w:rsid w:val="52EE1A18"/>
    <w:rsid w:val="52EED8CE"/>
    <w:rsid w:val="52EFB5EE"/>
    <w:rsid w:val="52F06F93"/>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10660A"/>
    <w:rsid w:val="53106613"/>
    <w:rsid w:val="53107472"/>
    <w:rsid w:val="53118A81"/>
    <w:rsid w:val="53144040"/>
    <w:rsid w:val="5315C5B9"/>
    <w:rsid w:val="53165A97"/>
    <w:rsid w:val="531D24FF"/>
    <w:rsid w:val="532041BC"/>
    <w:rsid w:val="5322BE6E"/>
    <w:rsid w:val="5324A37D"/>
    <w:rsid w:val="53258582"/>
    <w:rsid w:val="532712D6"/>
    <w:rsid w:val="53271F94"/>
    <w:rsid w:val="5328117A"/>
    <w:rsid w:val="5328EB98"/>
    <w:rsid w:val="53299B80"/>
    <w:rsid w:val="532BE524"/>
    <w:rsid w:val="532BF50C"/>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506290"/>
    <w:rsid w:val="5352B027"/>
    <w:rsid w:val="535374B8"/>
    <w:rsid w:val="5353820B"/>
    <w:rsid w:val="5356657E"/>
    <w:rsid w:val="53570A8B"/>
    <w:rsid w:val="53572C54"/>
    <w:rsid w:val="535E3929"/>
    <w:rsid w:val="5361A000"/>
    <w:rsid w:val="5361A1C5"/>
    <w:rsid w:val="53639B25"/>
    <w:rsid w:val="53641EE3"/>
    <w:rsid w:val="53656D0E"/>
    <w:rsid w:val="5367363F"/>
    <w:rsid w:val="536A519A"/>
    <w:rsid w:val="536B3CFA"/>
    <w:rsid w:val="536D977E"/>
    <w:rsid w:val="5371636D"/>
    <w:rsid w:val="5372A983"/>
    <w:rsid w:val="53760489"/>
    <w:rsid w:val="5378B139"/>
    <w:rsid w:val="53790A05"/>
    <w:rsid w:val="537C9FBC"/>
    <w:rsid w:val="537E1255"/>
    <w:rsid w:val="538082E9"/>
    <w:rsid w:val="538487CA"/>
    <w:rsid w:val="538965B9"/>
    <w:rsid w:val="538B8283"/>
    <w:rsid w:val="538B98FB"/>
    <w:rsid w:val="538BBD9E"/>
    <w:rsid w:val="538C1733"/>
    <w:rsid w:val="538D5AA8"/>
    <w:rsid w:val="538DAFE2"/>
    <w:rsid w:val="5392D8F5"/>
    <w:rsid w:val="53937169"/>
    <w:rsid w:val="53956106"/>
    <w:rsid w:val="53965998"/>
    <w:rsid w:val="5396781F"/>
    <w:rsid w:val="53984763"/>
    <w:rsid w:val="5398CBD1"/>
    <w:rsid w:val="53997B90"/>
    <w:rsid w:val="539B1591"/>
    <w:rsid w:val="539D8DE4"/>
    <w:rsid w:val="539F3803"/>
    <w:rsid w:val="539FF93A"/>
    <w:rsid w:val="53A190AE"/>
    <w:rsid w:val="53A52498"/>
    <w:rsid w:val="53A5A48B"/>
    <w:rsid w:val="53AC5C52"/>
    <w:rsid w:val="53AEB0FD"/>
    <w:rsid w:val="53B0807B"/>
    <w:rsid w:val="53B1FF89"/>
    <w:rsid w:val="53B4A00F"/>
    <w:rsid w:val="53B4EE41"/>
    <w:rsid w:val="53B580BA"/>
    <w:rsid w:val="53B59FFE"/>
    <w:rsid w:val="53B7AD04"/>
    <w:rsid w:val="53B8227B"/>
    <w:rsid w:val="53B98B27"/>
    <w:rsid w:val="53BBA133"/>
    <w:rsid w:val="53C0678D"/>
    <w:rsid w:val="53C082C7"/>
    <w:rsid w:val="53C0838F"/>
    <w:rsid w:val="53C10FD0"/>
    <w:rsid w:val="53C19D2F"/>
    <w:rsid w:val="53C50D21"/>
    <w:rsid w:val="53C9D8ED"/>
    <w:rsid w:val="53CC1F6F"/>
    <w:rsid w:val="53CC46AC"/>
    <w:rsid w:val="53CC54AF"/>
    <w:rsid w:val="53CE79E5"/>
    <w:rsid w:val="53CE97AF"/>
    <w:rsid w:val="53D7672C"/>
    <w:rsid w:val="53D96A34"/>
    <w:rsid w:val="53D9C913"/>
    <w:rsid w:val="53DA0A95"/>
    <w:rsid w:val="53DCC670"/>
    <w:rsid w:val="53DE2784"/>
    <w:rsid w:val="53DF3629"/>
    <w:rsid w:val="53E06C52"/>
    <w:rsid w:val="53E1ED32"/>
    <w:rsid w:val="53E383E9"/>
    <w:rsid w:val="53E3A204"/>
    <w:rsid w:val="53E60D8D"/>
    <w:rsid w:val="53E763BE"/>
    <w:rsid w:val="53E781A3"/>
    <w:rsid w:val="53E954A8"/>
    <w:rsid w:val="53E9D6D8"/>
    <w:rsid w:val="53ED3D9A"/>
    <w:rsid w:val="53EF14CF"/>
    <w:rsid w:val="53F133DD"/>
    <w:rsid w:val="53F423B4"/>
    <w:rsid w:val="53F4547E"/>
    <w:rsid w:val="53F48346"/>
    <w:rsid w:val="53F750BE"/>
    <w:rsid w:val="53FBD858"/>
    <w:rsid w:val="53FD4F86"/>
    <w:rsid w:val="53FFCF3C"/>
    <w:rsid w:val="53FFD951"/>
    <w:rsid w:val="5400D700"/>
    <w:rsid w:val="54014999"/>
    <w:rsid w:val="5406B8EA"/>
    <w:rsid w:val="540B4ED3"/>
    <w:rsid w:val="540B9E84"/>
    <w:rsid w:val="540C8641"/>
    <w:rsid w:val="540E6979"/>
    <w:rsid w:val="541109B2"/>
    <w:rsid w:val="54125D89"/>
    <w:rsid w:val="54150220"/>
    <w:rsid w:val="54180534"/>
    <w:rsid w:val="541E0DD2"/>
    <w:rsid w:val="541F902A"/>
    <w:rsid w:val="5426D42D"/>
    <w:rsid w:val="542A80FF"/>
    <w:rsid w:val="542B2EC3"/>
    <w:rsid w:val="542F20DC"/>
    <w:rsid w:val="54339514"/>
    <w:rsid w:val="543405EE"/>
    <w:rsid w:val="54342834"/>
    <w:rsid w:val="543904E5"/>
    <w:rsid w:val="54391F1C"/>
    <w:rsid w:val="543CB278"/>
    <w:rsid w:val="543D1AD5"/>
    <w:rsid w:val="5445875C"/>
    <w:rsid w:val="54494DB5"/>
    <w:rsid w:val="544AB4C0"/>
    <w:rsid w:val="544AE000"/>
    <w:rsid w:val="544F1C02"/>
    <w:rsid w:val="5451386C"/>
    <w:rsid w:val="5451667A"/>
    <w:rsid w:val="5451971C"/>
    <w:rsid w:val="54546F9F"/>
    <w:rsid w:val="54549850"/>
    <w:rsid w:val="54566C26"/>
    <w:rsid w:val="5456EC80"/>
    <w:rsid w:val="545790D4"/>
    <w:rsid w:val="54580C62"/>
    <w:rsid w:val="54588109"/>
    <w:rsid w:val="5459278D"/>
    <w:rsid w:val="545B05B9"/>
    <w:rsid w:val="545C7778"/>
    <w:rsid w:val="545F0471"/>
    <w:rsid w:val="545F5E83"/>
    <w:rsid w:val="546183FA"/>
    <w:rsid w:val="54638E59"/>
    <w:rsid w:val="54696874"/>
    <w:rsid w:val="546B2114"/>
    <w:rsid w:val="546BDD67"/>
    <w:rsid w:val="546BFF79"/>
    <w:rsid w:val="546D3A7D"/>
    <w:rsid w:val="546E29BE"/>
    <w:rsid w:val="546EA494"/>
    <w:rsid w:val="5471FD6B"/>
    <w:rsid w:val="5472D16A"/>
    <w:rsid w:val="5472D467"/>
    <w:rsid w:val="54730CCE"/>
    <w:rsid w:val="54733EE7"/>
    <w:rsid w:val="5476A094"/>
    <w:rsid w:val="5478928F"/>
    <w:rsid w:val="547EBC18"/>
    <w:rsid w:val="5484A974"/>
    <w:rsid w:val="5484E972"/>
    <w:rsid w:val="548886AD"/>
    <w:rsid w:val="548EB96A"/>
    <w:rsid w:val="54905488"/>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FC2B5"/>
    <w:rsid w:val="54B1C43E"/>
    <w:rsid w:val="54B23721"/>
    <w:rsid w:val="54B36E4C"/>
    <w:rsid w:val="54B5F0C5"/>
    <w:rsid w:val="54B6AF2F"/>
    <w:rsid w:val="54B77984"/>
    <w:rsid w:val="54B86C81"/>
    <w:rsid w:val="54B87F5B"/>
    <w:rsid w:val="54BBA07E"/>
    <w:rsid w:val="54BE0D26"/>
    <w:rsid w:val="54C2569D"/>
    <w:rsid w:val="54C31ADB"/>
    <w:rsid w:val="54C45738"/>
    <w:rsid w:val="54C4D1A2"/>
    <w:rsid w:val="54CE4834"/>
    <w:rsid w:val="54D2EE67"/>
    <w:rsid w:val="54D35AB2"/>
    <w:rsid w:val="54D52A8D"/>
    <w:rsid w:val="54D6B232"/>
    <w:rsid w:val="54D7C6C0"/>
    <w:rsid w:val="54DA3C72"/>
    <w:rsid w:val="54DB0667"/>
    <w:rsid w:val="54DF3DF4"/>
    <w:rsid w:val="54DFDDAE"/>
    <w:rsid w:val="54E05800"/>
    <w:rsid w:val="54E0FB08"/>
    <w:rsid w:val="54E15693"/>
    <w:rsid w:val="54E1D20C"/>
    <w:rsid w:val="54E3A435"/>
    <w:rsid w:val="54E5B8AA"/>
    <w:rsid w:val="54E9F57D"/>
    <w:rsid w:val="54EA5783"/>
    <w:rsid w:val="54EBA6C9"/>
    <w:rsid w:val="54EC1BD0"/>
    <w:rsid w:val="54ED79BC"/>
    <w:rsid w:val="54EEE3DC"/>
    <w:rsid w:val="54F0976D"/>
    <w:rsid w:val="54F230E6"/>
    <w:rsid w:val="54F8A9E7"/>
    <w:rsid w:val="54F8D3C8"/>
    <w:rsid w:val="54F966E8"/>
    <w:rsid w:val="54F9E789"/>
    <w:rsid w:val="54FA671A"/>
    <w:rsid w:val="54FC22E0"/>
    <w:rsid w:val="54FD9F2A"/>
    <w:rsid w:val="54FDA552"/>
    <w:rsid w:val="55021734"/>
    <w:rsid w:val="55046150"/>
    <w:rsid w:val="5504624E"/>
    <w:rsid w:val="5504F976"/>
    <w:rsid w:val="55053E62"/>
    <w:rsid w:val="5506ECC7"/>
    <w:rsid w:val="55097C99"/>
    <w:rsid w:val="5509A319"/>
    <w:rsid w:val="550B03D9"/>
    <w:rsid w:val="550EC3EC"/>
    <w:rsid w:val="5511786A"/>
    <w:rsid w:val="55118C9E"/>
    <w:rsid w:val="5512D30A"/>
    <w:rsid w:val="55145F30"/>
    <w:rsid w:val="5514CCD2"/>
    <w:rsid w:val="55170B42"/>
    <w:rsid w:val="5517185E"/>
    <w:rsid w:val="551844AD"/>
    <w:rsid w:val="551A6383"/>
    <w:rsid w:val="551DE15D"/>
    <w:rsid w:val="551E9AB9"/>
    <w:rsid w:val="551EA00E"/>
    <w:rsid w:val="55216502"/>
    <w:rsid w:val="5523521D"/>
    <w:rsid w:val="552391E8"/>
    <w:rsid w:val="5525A1BB"/>
    <w:rsid w:val="5527653A"/>
    <w:rsid w:val="552A9B7A"/>
    <w:rsid w:val="552C85EA"/>
    <w:rsid w:val="552EC657"/>
    <w:rsid w:val="552FAC2E"/>
    <w:rsid w:val="5531336F"/>
    <w:rsid w:val="55330C53"/>
    <w:rsid w:val="553331CB"/>
    <w:rsid w:val="553515E8"/>
    <w:rsid w:val="5535C1DB"/>
    <w:rsid w:val="55360856"/>
    <w:rsid w:val="5537CF3A"/>
    <w:rsid w:val="5538792D"/>
    <w:rsid w:val="55399F2B"/>
    <w:rsid w:val="554185E2"/>
    <w:rsid w:val="55430BDC"/>
    <w:rsid w:val="554467E6"/>
    <w:rsid w:val="5545052E"/>
    <w:rsid w:val="55476AC6"/>
    <w:rsid w:val="5547E356"/>
    <w:rsid w:val="554835C0"/>
    <w:rsid w:val="554A2BB1"/>
    <w:rsid w:val="554AFC17"/>
    <w:rsid w:val="55505BA1"/>
    <w:rsid w:val="5550CA57"/>
    <w:rsid w:val="55519C04"/>
    <w:rsid w:val="555294ED"/>
    <w:rsid w:val="555303F6"/>
    <w:rsid w:val="55534E83"/>
    <w:rsid w:val="555616FE"/>
    <w:rsid w:val="55590CE2"/>
    <w:rsid w:val="555AB93F"/>
    <w:rsid w:val="555B632F"/>
    <w:rsid w:val="555B7E89"/>
    <w:rsid w:val="555D5BE0"/>
    <w:rsid w:val="555E326C"/>
    <w:rsid w:val="5560A860"/>
    <w:rsid w:val="5560DCAE"/>
    <w:rsid w:val="556293EE"/>
    <w:rsid w:val="55655117"/>
    <w:rsid w:val="556ADC8E"/>
    <w:rsid w:val="556B6951"/>
    <w:rsid w:val="556EAB48"/>
    <w:rsid w:val="556FEA19"/>
    <w:rsid w:val="556FFACB"/>
    <w:rsid w:val="55709DC8"/>
    <w:rsid w:val="5571CAC7"/>
    <w:rsid w:val="55725EC4"/>
    <w:rsid w:val="5573DC91"/>
    <w:rsid w:val="55758F1A"/>
    <w:rsid w:val="5577940C"/>
    <w:rsid w:val="55790DFE"/>
    <w:rsid w:val="557C1A31"/>
    <w:rsid w:val="55808D74"/>
    <w:rsid w:val="5581F977"/>
    <w:rsid w:val="55877522"/>
    <w:rsid w:val="558DF0FB"/>
    <w:rsid w:val="558EBE0F"/>
    <w:rsid w:val="559004FC"/>
    <w:rsid w:val="55938AC7"/>
    <w:rsid w:val="5594BB63"/>
    <w:rsid w:val="55950DD8"/>
    <w:rsid w:val="5596D5A6"/>
    <w:rsid w:val="5596E6B2"/>
    <w:rsid w:val="5596FAA6"/>
    <w:rsid w:val="55A08A9F"/>
    <w:rsid w:val="55A0B90E"/>
    <w:rsid w:val="55A38086"/>
    <w:rsid w:val="55A3CD54"/>
    <w:rsid w:val="55A7C122"/>
    <w:rsid w:val="55A9322D"/>
    <w:rsid w:val="55A9C8FB"/>
    <w:rsid w:val="55AB30E1"/>
    <w:rsid w:val="55ACDC94"/>
    <w:rsid w:val="55AEAF96"/>
    <w:rsid w:val="55AFA346"/>
    <w:rsid w:val="55AFBBE4"/>
    <w:rsid w:val="55B04384"/>
    <w:rsid w:val="55B0F599"/>
    <w:rsid w:val="55B242F2"/>
    <w:rsid w:val="55B30E47"/>
    <w:rsid w:val="55B40567"/>
    <w:rsid w:val="55B542F6"/>
    <w:rsid w:val="55B6600D"/>
    <w:rsid w:val="55B7A377"/>
    <w:rsid w:val="55B89CA0"/>
    <w:rsid w:val="55BBD704"/>
    <w:rsid w:val="55BD0A8D"/>
    <w:rsid w:val="55BE6CD7"/>
    <w:rsid w:val="55C5C785"/>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33294"/>
    <w:rsid w:val="55E45738"/>
    <w:rsid w:val="55E4ECD6"/>
    <w:rsid w:val="55E58A31"/>
    <w:rsid w:val="55E8C2C7"/>
    <w:rsid w:val="55E92F11"/>
    <w:rsid w:val="55F0DE4C"/>
    <w:rsid w:val="55F14B89"/>
    <w:rsid w:val="55F1687B"/>
    <w:rsid w:val="55F2B27C"/>
    <w:rsid w:val="55F30BD6"/>
    <w:rsid w:val="55F33931"/>
    <w:rsid w:val="55F6FB07"/>
    <w:rsid w:val="55F77F50"/>
    <w:rsid w:val="55F7AF88"/>
    <w:rsid w:val="560037B9"/>
    <w:rsid w:val="5600A81D"/>
    <w:rsid w:val="56014FDB"/>
    <w:rsid w:val="56031515"/>
    <w:rsid w:val="56040D10"/>
    <w:rsid w:val="560648AC"/>
    <w:rsid w:val="560AA023"/>
    <w:rsid w:val="560BF528"/>
    <w:rsid w:val="560DCF3A"/>
    <w:rsid w:val="560DDD2B"/>
    <w:rsid w:val="5617BCBD"/>
    <w:rsid w:val="561B8E7D"/>
    <w:rsid w:val="561CE452"/>
    <w:rsid w:val="561EC046"/>
    <w:rsid w:val="561FF960"/>
    <w:rsid w:val="56201D01"/>
    <w:rsid w:val="5621BD7C"/>
    <w:rsid w:val="5621DC67"/>
    <w:rsid w:val="56231C7C"/>
    <w:rsid w:val="5627C55A"/>
    <w:rsid w:val="5627E073"/>
    <w:rsid w:val="562E2436"/>
    <w:rsid w:val="562E708A"/>
    <w:rsid w:val="562F6B8C"/>
    <w:rsid w:val="5630F2AE"/>
    <w:rsid w:val="5631C870"/>
    <w:rsid w:val="5631D7BC"/>
    <w:rsid w:val="563212FE"/>
    <w:rsid w:val="5632A08C"/>
    <w:rsid w:val="56370284"/>
    <w:rsid w:val="56370D08"/>
    <w:rsid w:val="563BAAAB"/>
    <w:rsid w:val="563CD3A9"/>
    <w:rsid w:val="564272E6"/>
    <w:rsid w:val="5646238A"/>
    <w:rsid w:val="56486613"/>
    <w:rsid w:val="5649264C"/>
    <w:rsid w:val="564B86BB"/>
    <w:rsid w:val="564F5A0A"/>
    <w:rsid w:val="56505C43"/>
    <w:rsid w:val="5653D871"/>
    <w:rsid w:val="565466DD"/>
    <w:rsid w:val="565AC771"/>
    <w:rsid w:val="565C1A0C"/>
    <w:rsid w:val="565EC9AF"/>
    <w:rsid w:val="565FA5AB"/>
    <w:rsid w:val="565FB23C"/>
    <w:rsid w:val="56658CB4"/>
    <w:rsid w:val="566F59F5"/>
    <w:rsid w:val="5671B361"/>
    <w:rsid w:val="5672F784"/>
    <w:rsid w:val="567465AA"/>
    <w:rsid w:val="56758F62"/>
    <w:rsid w:val="5675F0F4"/>
    <w:rsid w:val="56780F68"/>
    <w:rsid w:val="56788D75"/>
    <w:rsid w:val="567ACBD0"/>
    <w:rsid w:val="567B9CE8"/>
    <w:rsid w:val="567FBC1F"/>
    <w:rsid w:val="56807D98"/>
    <w:rsid w:val="568224EA"/>
    <w:rsid w:val="5684DE12"/>
    <w:rsid w:val="568558C8"/>
    <w:rsid w:val="56867E5C"/>
    <w:rsid w:val="569099B0"/>
    <w:rsid w:val="5690FE7E"/>
    <w:rsid w:val="5694E359"/>
    <w:rsid w:val="5695DF30"/>
    <w:rsid w:val="56965306"/>
    <w:rsid w:val="56986E59"/>
    <w:rsid w:val="569A774C"/>
    <w:rsid w:val="56A17CDE"/>
    <w:rsid w:val="56A1BA7C"/>
    <w:rsid w:val="56A1E2AC"/>
    <w:rsid w:val="56A2BD28"/>
    <w:rsid w:val="56AAEF6A"/>
    <w:rsid w:val="56B2A225"/>
    <w:rsid w:val="56B4A648"/>
    <w:rsid w:val="56B943DB"/>
    <w:rsid w:val="56B9B2D3"/>
    <w:rsid w:val="56BF0475"/>
    <w:rsid w:val="56C03BD0"/>
    <w:rsid w:val="56C0A454"/>
    <w:rsid w:val="56C12D28"/>
    <w:rsid w:val="56C7D591"/>
    <w:rsid w:val="56C92DD0"/>
    <w:rsid w:val="56D0216F"/>
    <w:rsid w:val="56D1344F"/>
    <w:rsid w:val="56D44BA6"/>
    <w:rsid w:val="56D7C803"/>
    <w:rsid w:val="56D80689"/>
    <w:rsid w:val="56DBF5EC"/>
    <w:rsid w:val="56DF738A"/>
    <w:rsid w:val="56E0B845"/>
    <w:rsid w:val="56E2592C"/>
    <w:rsid w:val="56E38BF8"/>
    <w:rsid w:val="56E5A7F3"/>
    <w:rsid w:val="56E778D0"/>
    <w:rsid w:val="56EAB697"/>
    <w:rsid w:val="56ED89DE"/>
    <w:rsid w:val="56EDDE0C"/>
    <w:rsid w:val="56EE43B6"/>
    <w:rsid w:val="56F12616"/>
    <w:rsid w:val="56F1C361"/>
    <w:rsid w:val="56F49BFE"/>
    <w:rsid w:val="56F73390"/>
    <w:rsid w:val="56F8FD9B"/>
    <w:rsid w:val="56F93AB5"/>
    <w:rsid w:val="56F95F57"/>
    <w:rsid w:val="56FCBA61"/>
    <w:rsid w:val="56FCC756"/>
    <w:rsid w:val="56FCF50F"/>
    <w:rsid w:val="56FE3A8F"/>
    <w:rsid w:val="56FEEF40"/>
    <w:rsid w:val="56FF78B1"/>
    <w:rsid w:val="570647D1"/>
    <w:rsid w:val="57083276"/>
    <w:rsid w:val="57087D94"/>
    <w:rsid w:val="5709A1D2"/>
    <w:rsid w:val="570D4AE9"/>
    <w:rsid w:val="570E8FD0"/>
    <w:rsid w:val="5711E6B9"/>
    <w:rsid w:val="57182E33"/>
    <w:rsid w:val="57223D7D"/>
    <w:rsid w:val="5722A638"/>
    <w:rsid w:val="57265A86"/>
    <w:rsid w:val="5726C631"/>
    <w:rsid w:val="572783AB"/>
    <w:rsid w:val="572AC772"/>
    <w:rsid w:val="572EED33"/>
    <w:rsid w:val="5730554E"/>
    <w:rsid w:val="57315958"/>
    <w:rsid w:val="5733C084"/>
    <w:rsid w:val="5737E725"/>
    <w:rsid w:val="57398933"/>
    <w:rsid w:val="573C5EF9"/>
    <w:rsid w:val="573CCEAD"/>
    <w:rsid w:val="5740945C"/>
    <w:rsid w:val="5740EEDA"/>
    <w:rsid w:val="574162A1"/>
    <w:rsid w:val="5743E2DF"/>
    <w:rsid w:val="574981D3"/>
    <w:rsid w:val="574AEAA0"/>
    <w:rsid w:val="574B8F89"/>
    <w:rsid w:val="574BC1F8"/>
    <w:rsid w:val="574C7C42"/>
    <w:rsid w:val="574CC0D2"/>
    <w:rsid w:val="574E504F"/>
    <w:rsid w:val="57556D6D"/>
    <w:rsid w:val="575593AD"/>
    <w:rsid w:val="5757B18D"/>
    <w:rsid w:val="575841CE"/>
    <w:rsid w:val="575BF9C6"/>
    <w:rsid w:val="575C6616"/>
    <w:rsid w:val="575CCCDE"/>
    <w:rsid w:val="575E903D"/>
    <w:rsid w:val="575FB4BE"/>
    <w:rsid w:val="575FB9C1"/>
    <w:rsid w:val="575FF602"/>
    <w:rsid w:val="5762F75D"/>
    <w:rsid w:val="57633AE5"/>
    <w:rsid w:val="5763B0A4"/>
    <w:rsid w:val="5764A5C2"/>
    <w:rsid w:val="5768427E"/>
    <w:rsid w:val="57694DC6"/>
    <w:rsid w:val="576AC2C9"/>
    <w:rsid w:val="576B8A3B"/>
    <w:rsid w:val="576C5E89"/>
    <w:rsid w:val="576D2E3E"/>
    <w:rsid w:val="576DB81F"/>
    <w:rsid w:val="577137F8"/>
    <w:rsid w:val="57717A60"/>
    <w:rsid w:val="57782315"/>
    <w:rsid w:val="5778913A"/>
    <w:rsid w:val="57789262"/>
    <w:rsid w:val="577AA9BC"/>
    <w:rsid w:val="577C09F8"/>
    <w:rsid w:val="577C92C4"/>
    <w:rsid w:val="577E685B"/>
    <w:rsid w:val="57806CA0"/>
    <w:rsid w:val="57826AEF"/>
    <w:rsid w:val="578495FE"/>
    <w:rsid w:val="578B825F"/>
    <w:rsid w:val="579373F0"/>
    <w:rsid w:val="579598A9"/>
    <w:rsid w:val="5797233A"/>
    <w:rsid w:val="579893B0"/>
    <w:rsid w:val="579930C1"/>
    <w:rsid w:val="5799E9E7"/>
    <w:rsid w:val="579D7EAC"/>
    <w:rsid w:val="57A02F8B"/>
    <w:rsid w:val="57A1384B"/>
    <w:rsid w:val="57A1F679"/>
    <w:rsid w:val="57A34262"/>
    <w:rsid w:val="57A521AB"/>
    <w:rsid w:val="57A70D0C"/>
    <w:rsid w:val="57A90B9E"/>
    <w:rsid w:val="57ABA093"/>
    <w:rsid w:val="57B08D8E"/>
    <w:rsid w:val="57B2E4D2"/>
    <w:rsid w:val="57B33DA3"/>
    <w:rsid w:val="57B42907"/>
    <w:rsid w:val="57B4AE09"/>
    <w:rsid w:val="57B7CF3D"/>
    <w:rsid w:val="57B8C123"/>
    <w:rsid w:val="57BA15A8"/>
    <w:rsid w:val="57BC1398"/>
    <w:rsid w:val="57BE6CE9"/>
    <w:rsid w:val="57BF1725"/>
    <w:rsid w:val="57C3AD71"/>
    <w:rsid w:val="57C50736"/>
    <w:rsid w:val="57CAF54B"/>
    <w:rsid w:val="57CB8F87"/>
    <w:rsid w:val="57CCAFE6"/>
    <w:rsid w:val="57CE9413"/>
    <w:rsid w:val="57D3FCCF"/>
    <w:rsid w:val="57D70EE1"/>
    <w:rsid w:val="57D8AEB3"/>
    <w:rsid w:val="57DC2D65"/>
    <w:rsid w:val="57DEE827"/>
    <w:rsid w:val="57E3189B"/>
    <w:rsid w:val="57E3F087"/>
    <w:rsid w:val="57E6A6F3"/>
    <w:rsid w:val="57EDB388"/>
    <w:rsid w:val="57EED394"/>
    <w:rsid w:val="57F2D8FF"/>
    <w:rsid w:val="57F3D0B1"/>
    <w:rsid w:val="57F466A9"/>
    <w:rsid w:val="57F6EE5D"/>
    <w:rsid w:val="57FAC75E"/>
    <w:rsid w:val="57FB5E0E"/>
    <w:rsid w:val="57FC0D12"/>
    <w:rsid w:val="58009C6C"/>
    <w:rsid w:val="5800A151"/>
    <w:rsid w:val="58017C41"/>
    <w:rsid w:val="580209B7"/>
    <w:rsid w:val="58037D97"/>
    <w:rsid w:val="58063E9D"/>
    <w:rsid w:val="580642EF"/>
    <w:rsid w:val="5809875B"/>
    <w:rsid w:val="580ADDF7"/>
    <w:rsid w:val="580DAB42"/>
    <w:rsid w:val="580F71C7"/>
    <w:rsid w:val="5814F14A"/>
    <w:rsid w:val="58174F81"/>
    <w:rsid w:val="5821122B"/>
    <w:rsid w:val="5824FFF4"/>
    <w:rsid w:val="5825247D"/>
    <w:rsid w:val="58267B94"/>
    <w:rsid w:val="58286CC1"/>
    <w:rsid w:val="5828E031"/>
    <w:rsid w:val="582E4708"/>
    <w:rsid w:val="582F7F2A"/>
    <w:rsid w:val="58315005"/>
    <w:rsid w:val="58362876"/>
    <w:rsid w:val="5837F947"/>
    <w:rsid w:val="5839F800"/>
    <w:rsid w:val="583AE05E"/>
    <w:rsid w:val="583AE6E6"/>
    <w:rsid w:val="583BDEBA"/>
    <w:rsid w:val="583DA4C1"/>
    <w:rsid w:val="5844749C"/>
    <w:rsid w:val="58461AB5"/>
    <w:rsid w:val="58465BE0"/>
    <w:rsid w:val="5847B5E2"/>
    <w:rsid w:val="584D17AD"/>
    <w:rsid w:val="584D6570"/>
    <w:rsid w:val="584F3318"/>
    <w:rsid w:val="584F6535"/>
    <w:rsid w:val="584FF41A"/>
    <w:rsid w:val="5851C9DC"/>
    <w:rsid w:val="5852408B"/>
    <w:rsid w:val="5852A1DE"/>
    <w:rsid w:val="5852B49E"/>
    <w:rsid w:val="58531445"/>
    <w:rsid w:val="5856E306"/>
    <w:rsid w:val="585BC79A"/>
    <w:rsid w:val="58635384"/>
    <w:rsid w:val="5864C6E1"/>
    <w:rsid w:val="58685D32"/>
    <w:rsid w:val="586B22E7"/>
    <w:rsid w:val="586CA382"/>
    <w:rsid w:val="586DF914"/>
    <w:rsid w:val="586EA99B"/>
    <w:rsid w:val="5872FD39"/>
    <w:rsid w:val="5873D6EA"/>
    <w:rsid w:val="5876472E"/>
    <w:rsid w:val="5877A403"/>
    <w:rsid w:val="587AEAB7"/>
    <w:rsid w:val="587F1EF0"/>
    <w:rsid w:val="5881A1B2"/>
    <w:rsid w:val="5881ADB6"/>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BC6AE"/>
    <w:rsid w:val="58ACAB15"/>
    <w:rsid w:val="58AD7C5B"/>
    <w:rsid w:val="58B199B3"/>
    <w:rsid w:val="58B2C52A"/>
    <w:rsid w:val="58B30C15"/>
    <w:rsid w:val="58B42D43"/>
    <w:rsid w:val="58B51D98"/>
    <w:rsid w:val="58B55A3B"/>
    <w:rsid w:val="58B7D68A"/>
    <w:rsid w:val="58B89DDE"/>
    <w:rsid w:val="58B9E587"/>
    <w:rsid w:val="58BC5726"/>
    <w:rsid w:val="58C011C0"/>
    <w:rsid w:val="58C3187D"/>
    <w:rsid w:val="58C3D91B"/>
    <w:rsid w:val="58C8A82D"/>
    <w:rsid w:val="58C9EC3C"/>
    <w:rsid w:val="58CA8EB7"/>
    <w:rsid w:val="58CD053E"/>
    <w:rsid w:val="58CFC788"/>
    <w:rsid w:val="58D14A6E"/>
    <w:rsid w:val="58D186AC"/>
    <w:rsid w:val="58D38815"/>
    <w:rsid w:val="58D3E415"/>
    <w:rsid w:val="58D4D88D"/>
    <w:rsid w:val="58D549B2"/>
    <w:rsid w:val="58D9550C"/>
    <w:rsid w:val="58D9586B"/>
    <w:rsid w:val="58D96C58"/>
    <w:rsid w:val="58DA3423"/>
    <w:rsid w:val="58DEC0A7"/>
    <w:rsid w:val="58DF580C"/>
    <w:rsid w:val="58DF582C"/>
    <w:rsid w:val="58E2CB3E"/>
    <w:rsid w:val="58E4153A"/>
    <w:rsid w:val="58E587A2"/>
    <w:rsid w:val="58E6B542"/>
    <w:rsid w:val="58E8B9CB"/>
    <w:rsid w:val="58E8E051"/>
    <w:rsid w:val="58E8E461"/>
    <w:rsid w:val="58E9BB3F"/>
    <w:rsid w:val="58EF51CA"/>
    <w:rsid w:val="58F1A30C"/>
    <w:rsid w:val="58F5928F"/>
    <w:rsid w:val="58F8244D"/>
    <w:rsid w:val="58F82E3A"/>
    <w:rsid w:val="58F91FC1"/>
    <w:rsid w:val="58F97D29"/>
    <w:rsid w:val="58F9D90C"/>
    <w:rsid w:val="58FD4F06"/>
    <w:rsid w:val="58FDE5B4"/>
    <w:rsid w:val="590406DE"/>
    <w:rsid w:val="59050E52"/>
    <w:rsid w:val="59076FEB"/>
    <w:rsid w:val="59081CC5"/>
    <w:rsid w:val="5910BC1F"/>
    <w:rsid w:val="59124575"/>
    <w:rsid w:val="59126E2C"/>
    <w:rsid w:val="5912E8F3"/>
    <w:rsid w:val="5913D81B"/>
    <w:rsid w:val="591704B3"/>
    <w:rsid w:val="59181751"/>
    <w:rsid w:val="59194848"/>
    <w:rsid w:val="5919BAF9"/>
    <w:rsid w:val="591A20D6"/>
    <w:rsid w:val="591D32BC"/>
    <w:rsid w:val="591D5F7A"/>
    <w:rsid w:val="5921CDBF"/>
    <w:rsid w:val="5923BE54"/>
    <w:rsid w:val="5924A98F"/>
    <w:rsid w:val="5926DB4A"/>
    <w:rsid w:val="59296028"/>
    <w:rsid w:val="592A5F35"/>
    <w:rsid w:val="592AA47B"/>
    <w:rsid w:val="592B7B78"/>
    <w:rsid w:val="592E08F5"/>
    <w:rsid w:val="5931432F"/>
    <w:rsid w:val="593268A9"/>
    <w:rsid w:val="5932952C"/>
    <w:rsid w:val="593298DC"/>
    <w:rsid w:val="5932CD26"/>
    <w:rsid w:val="5933A6D4"/>
    <w:rsid w:val="5933D4FF"/>
    <w:rsid w:val="5937ABD2"/>
    <w:rsid w:val="593BF339"/>
    <w:rsid w:val="593F606B"/>
    <w:rsid w:val="5942B4CF"/>
    <w:rsid w:val="594886A6"/>
    <w:rsid w:val="59495480"/>
    <w:rsid w:val="594A4074"/>
    <w:rsid w:val="594D0B38"/>
    <w:rsid w:val="59518D6D"/>
    <w:rsid w:val="59572FCD"/>
    <w:rsid w:val="595928C6"/>
    <w:rsid w:val="595C8CB3"/>
    <w:rsid w:val="595F83A4"/>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7CB5"/>
    <w:rsid w:val="597CE2A0"/>
    <w:rsid w:val="597DE9F5"/>
    <w:rsid w:val="597FFA42"/>
    <w:rsid w:val="5981C3F2"/>
    <w:rsid w:val="5984FADA"/>
    <w:rsid w:val="598C28E8"/>
    <w:rsid w:val="598DB4DC"/>
    <w:rsid w:val="598DDE44"/>
    <w:rsid w:val="598E61BF"/>
    <w:rsid w:val="59956BA7"/>
    <w:rsid w:val="59959CB8"/>
    <w:rsid w:val="59996F7D"/>
    <w:rsid w:val="599AEE24"/>
    <w:rsid w:val="599C2118"/>
    <w:rsid w:val="599DA323"/>
    <w:rsid w:val="599F6DC5"/>
    <w:rsid w:val="599FE728"/>
    <w:rsid w:val="59A07F49"/>
    <w:rsid w:val="59A4254D"/>
    <w:rsid w:val="59A74864"/>
    <w:rsid w:val="59AAFD30"/>
    <w:rsid w:val="59AD2887"/>
    <w:rsid w:val="59B5716C"/>
    <w:rsid w:val="59B58077"/>
    <w:rsid w:val="59B63A01"/>
    <w:rsid w:val="59B70625"/>
    <w:rsid w:val="59BCCF59"/>
    <w:rsid w:val="59BD70BF"/>
    <w:rsid w:val="59BF4BB1"/>
    <w:rsid w:val="59C36034"/>
    <w:rsid w:val="59C3C130"/>
    <w:rsid w:val="59C59DE6"/>
    <w:rsid w:val="59CAD9F5"/>
    <w:rsid w:val="59D49F66"/>
    <w:rsid w:val="59D52E5E"/>
    <w:rsid w:val="59D82517"/>
    <w:rsid w:val="59D8DC4C"/>
    <w:rsid w:val="59D93DA3"/>
    <w:rsid w:val="59DC3101"/>
    <w:rsid w:val="59DC436F"/>
    <w:rsid w:val="59DD2666"/>
    <w:rsid w:val="59E2B48D"/>
    <w:rsid w:val="59E2DF4E"/>
    <w:rsid w:val="59E35533"/>
    <w:rsid w:val="59E5EAD9"/>
    <w:rsid w:val="59EAFEA8"/>
    <w:rsid w:val="59EB96EC"/>
    <w:rsid w:val="59EB98C1"/>
    <w:rsid w:val="59EBC901"/>
    <w:rsid w:val="59EC66A4"/>
    <w:rsid w:val="59EC7F6D"/>
    <w:rsid w:val="59ECBB28"/>
    <w:rsid w:val="59ED8DF2"/>
    <w:rsid w:val="59EDB114"/>
    <w:rsid w:val="59EE13F3"/>
    <w:rsid w:val="59EE36AE"/>
    <w:rsid w:val="59F3A953"/>
    <w:rsid w:val="59F44B51"/>
    <w:rsid w:val="59F5F455"/>
    <w:rsid w:val="59FC9AE4"/>
    <w:rsid w:val="59FC9C5B"/>
    <w:rsid w:val="59FD9A77"/>
    <w:rsid w:val="5A023139"/>
    <w:rsid w:val="5A0252B3"/>
    <w:rsid w:val="5A038278"/>
    <w:rsid w:val="5A08148A"/>
    <w:rsid w:val="5A0D6627"/>
    <w:rsid w:val="5A0E1E23"/>
    <w:rsid w:val="5A120C6A"/>
    <w:rsid w:val="5A12A88A"/>
    <w:rsid w:val="5A155447"/>
    <w:rsid w:val="5A172F57"/>
    <w:rsid w:val="5A17B527"/>
    <w:rsid w:val="5A1B1DA9"/>
    <w:rsid w:val="5A1B20F4"/>
    <w:rsid w:val="5A1B687D"/>
    <w:rsid w:val="5A1CB1E4"/>
    <w:rsid w:val="5A1CEF7E"/>
    <w:rsid w:val="5A1EC1EC"/>
    <w:rsid w:val="5A2035EE"/>
    <w:rsid w:val="5A20FA1E"/>
    <w:rsid w:val="5A216F16"/>
    <w:rsid w:val="5A21EB23"/>
    <w:rsid w:val="5A23F837"/>
    <w:rsid w:val="5A252AC1"/>
    <w:rsid w:val="5A29150B"/>
    <w:rsid w:val="5A2C6A61"/>
    <w:rsid w:val="5A2E4CD3"/>
    <w:rsid w:val="5A2E5424"/>
    <w:rsid w:val="5A2EEFAC"/>
    <w:rsid w:val="5A2F900C"/>
    <w:rsid w:val="5A32FE9F"/>
    <w:rsid w:val="5A3435D0"/>
    <w:rsid w:val="5A351FDA"/>
    <w:rsid w:val="5A37704C"/>
    <w:rsid w:val="5A39299B"/>
    <w:rsid w:val="5A39D5AC"/>
    <w:rsid w:val="5A3B8DF6"/>
    <w:rsid w:val="5A3C0E4D"/>
    <w:rsid w:val="5A3C2BA6"/>
    <w:rsid w:val="5A3CB540"/>
    <w:rsid w:val="5A4184B0"/>
    <w:rsid w:val="5A437EA4"/>
    <w:rsid w:val="5A46DDB8"/>
    <w:rsid w:val="5A4B0450"/>
    <w:rsid w:val="5A4DAF97"/>
    <w:rsid w:val="5A4E90B4"/>
    <w:rsid w:val="5A55A04B"/>
    <w:rsid w:val="5A5B8199"/>
    <w:rsid w:val="5A60BED0"/>
    <w:rsid w:val="5A63E116"/>
    <w:rsid w:val="5A650F4C"/>
    <w:rsid w:val="5A65570B"/>
    <w:rsid w:val="5A659811"/>
    <w:rsid w:val="5A65A1F6"/>
    <w:rsid w:val="5A66FF92"/>
    <w:rsid w:val="5A6C28D5"/>
    <w:rsid w:val="5A6CC141"/>
    <w:rsid w:val="5A6EDD1A"/>
    <w:rsid w:val="5A6EEC07"/>
    <w:rsid w:val="5A72F5C1"/>
    <w:rsid w:val="5A77DD0C"/>
    <w:rsid w:val="5A79AE64"/>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60073"/>
    <w:rsid w:val="5A96E333"/>
    <w:rsid w:val="5A990CC2"/>
    <w:rsid w:val="5A9B73E5"/>
    <w:rsid w:val="5A9CE357"/>
    <w:rsid w:val="5AA2434A"/>
    <w:rsid w:val="5AA357B3"/>
    <w:rsid w:val="5AA66F28"/>
    <w:rsid w:val="5AA8766C"/>
    <w:rsid w:val="5AA938AA"/>
    <w:rsid w:val="5AA9A920"/>
    <w:rsid w:val="5AAAC8F0"/>
    <w:rsid w:val="5AAAC927"/>
    <w:rsid w:val="5AAB081F"/>
    <w:rsid w:val="5AACC0F0"/>
    <w:rsid w:val="5AADAC73"/>
    <w:rsid w:val="5AAE13C9"/>
    <w:rsid w:val="5AAF9ACC"/>
    <w:rsid w:val="5AAFDAAA"/>
    <w:rsid w:val="5AB10C0B"/>
    <w:rsid w:val="5AB15588"/>
    <w:rsid w:val="5AB726C9"/>
    <w:rsid w:val="5AB7DC83"/>
    <w:rsid w:val="5AB84632"/>
    <w:rsid w:val="5AC0B0E1"/>
    <w:rsid w:val="5AC0E040"/>
    <w:rsid w:val="5AC5B788"/>
    <w:rsid w:val="5AC93B22"/>
    <w:rsid w:val="5ACB82AB"/>
    <w:rsid w:val="5ACBACAA"/>
    <w:rsid w:val="5ACC6498"/>
    <w:rsid w:val="5ACCFB0C"/>
    <w:rsid w:val="5ACE658D"/>
    <w:rsid w:val="5ACECA74"/>
    <w:rsid w:val="5ACF5E15"/>
    <w:rsid w:val="5ACFB864"/>
    <w:rsid w:val="5AD11EB7"/>
    <w:rsid w:val="5AD1F9B1"/>
    <w:rsid w:val="5AD7DBDC"/>
    <w:rsid w:val="5ADAB2A9"/>
    <w:rsid w:val="5ADFE7DF"/>
    <w:rsid w:val="5AE0F82D"/>
    <w:rsid w:val="5AE212D2"/>
    <w:rsid w:val="5AE25144"/>
    <w:rsid w:val="5AE4500B"/>
    <w:rsid w:val="5AE5D746"/>
    <w:rsid w:val="5AE6DAEB"/>
    <w:rsid w:val="5AE8A82B"/>
    <w:rsid w:val="5AEB53BB"/>
    <w:rsid w:val="5AEB6C81"/>
    <w:rsid w:val="5AECB406"/>
    <w:rsid w:val="5AF34BDC"/>
    <w:rsid w:val="5AF3F13D"/>
    <w:rsid w:val="5AF4BC38"/>
    <w:rsid w:val="5AF677DE"/>
    <w:rsid w:val="5AF68F54"/>
    <w:rsid w:val="5AF69F91"/>
    <w:rsid w:val="5AF7C183"/>
    <w:rsid w:val="5AF7E185"/>
    <w:rsid w:val="5AF80E28"/>
    <w:rsid w:val="5AF9920F"/>
    <w:rsid w:val="5AFC5064"/>
    <w:rsid w:val="5AFE2C3E"/>
    <w:rsid w:val="5B00699B"/>
    <w:rsid w:val="5B017FC0"/>
    <w:rsid w:val="5B0234FD"/>
    <w:rsid w:val="5B03F78E"/>
    <w:rsid w:val="5B04DB94"/>
    <w:rsid w:val="5B05F30C"/>
    <w:rsid w:val="5B06B41A"/>
    <w:rsid w:val="5B0736D0"/>
    <w:rsid w:val="5B0868B5"/>
    <w:rsid w:val="5B0910F2"/>
    <w:rsid w:val="5B0B76A6"/>
    <w:rsid w:val="5B0D4BF9"/>
    <w:rsid w:val="5B0DBB9F"/>
    <w:rsid w:val="5B0DFB1F"/>
    <w:rsid w:val="5B11AF66"/>
    <w:rsid w:val="5B129EBC"/>
    <w:rsid w:val="5B139ECB"/>
    <w:rsid w:val="5B19A8D5"/>
    <w:rsid w:val="5B1E68FE"/>
    <w:rsid w:val="5B21C0D1"/>
    <w:rsid w:val="5B23C965"/>
    <w:rsid w:val="5B254672"/>
    <w:rsid w:val="5B28E55C"/>
    <w:rsid w:val="5B291B9A"/>
    <w:rsid w:val="5B2D2966"/>
    <w:rsid w:val="5B2E3B5F"/>
    <w:rsid w:val="5B2E8D14"/>
    <w:rsid w:val="5B2EC525"/>
    <w:rsid w:val="5B30B1AF"/>
    <w:rsid w:val="5B322CB1"/>
    <w:rsid w:val="5B39049B"/>
    <w:rsid w:val="5B3C9DB6"/>
    <w:rsid w:val="5B3CE5FA"/>
    <w:rsid w:val="5B3EFE4B"/>
    <w:rsid w:val="5B3FBDBF"/>
    <w:rsid w:val="5B431774"/>
    <w:rsid w:val="5B46512B"/>
    <w:rsid w:val="5B4A9B4D"/>
    <w:rsid w:val="5B4B3092"/>
    <w:rsid w:val="5B4C438D"/>
    <w:rsid w:val="5B4F9976"/>
    <w:rsid w:val="5B533928"/>
    <w:rsid w:val="5B540D56"/>
    <w:rsid w:val="5B553166"/>
    <w:rsid w:val="5B559116"/>
    <w:rsid w:val="5B564F5E"/>
    <w:rsid w:val="5B565A4A"/>
    <w:rsid w:val="5B59B864"/>
    <w:rsid w:val="5B5A3A7D"/>
    <w:rsid w:val="5B5CFF47"/>
    <w:rsid w:val="5B5D771B"/>
    <w:rsid w:val="5B5D8DE8"/>
    <w:rsid w:val="5B61F287"/>
    <w:rsid w:val="5B6A4182"/>
    <w:rsid w:val="5B6B2B6A"/>
    <w:rsid w:val="5B6E25EB"/>
    <w:rsid w:val="5B706FC7"/>
    <w:rsid w:val="5B71BDE7"/>
    <w:rsid w:val="5B721BE2"/>
    <w:rsid w:val="5B7249A3"/>
    <w:rsid w:val="5B771F33"/>
    <w:rsid w:val="5B7AA704"/>
    <w:rsid w:val="5B8006D9"/>
    <w:rsid w:val="5B80605F"/>
    <w:rsid w:val="5B838933"/>
    <w:rsid w:val="5B84CF87"/>
    <w:rsid w:val="5B8C5F4E"/>
    <w:rsid w:val="5B8D0597"/>
    <w:rsid w:val="5B90751B"/>
    <w:rsid w:val="5B98694D"/>
    <w:rsid w:val="5B9939A9"/>
    <w:rsid w:val="5B9BBF95"/>
    <w:rsid w:val="5B9CA035"/>
    <w:rsid w:val="5B9D6445"/>
    <w:rsid w:val="5B9DB15C"/>
    <w:rsid w:val="5B9DDBAC"/>
    <w:rsid w:val="5B9FECD6"/>
    <w:rsid w:val="5BA3154B"/>
    <w:rsid w:val="5BA53A64"/>
    <w:rsid w:val="5BA8FD58"/>
    <w:rsid w:val="5BABD514"/>
    <w:rsid w:val="5BB55EFF"/>
    <w:rsid w:val="5BB78B76"/>
    <w:rsid w:val="5BB7C5E8"/>
    <w:rsid w:val="5BBD1E35"/>
    <w:rsid w:val="5BBEB5E7"/>
    <w:rsid w:val="5BBFCF86"/>
    <w:rsid w:val="5BC62CB8"/>
    <w:rsid w:val="5BCB1E7B"/>
    <w:rsid w:val="5BD0B3A2"/>
    <w:rsid w:val="5BD1342B"/>
    <w:rsid w:val="5BD22584"/>
    <w:rsid w:val="5BD5056E"/>
    <w:rsid w:val="5BD67FF2"/>
    <w:rsid w:val="5BD7D739"/>
    <w:rsid w:val="5BDC015F"/>
    <w:rsid w:val="5BE0B265"/>
    <w:rsid w:val="5BE28A1F"/>
    <w:rsid w:val="5BE53315"/>
    <w:rsid w:val="5BE67414"/>
    <w:rsid w:val="5BE6F9E0"/>
    <w:rsid w:val="5BE82E3C"/>
    <w:rsid w:val="5BE8919E"/>
    <w:rsid w:val="5BE8B097"/>
    <w:rsid w:val="5BEF50ED"/>
    <w:rsid w:val="5BF4EF8E"/>
    <w:rsid w:val="5BF54D07"/>
    <w:rsid w:val="5BF55E33"/>
    <w:rsid w:val="5BF5E315"/>
    <w:rsid w:val="5BF7DC4D"/>
    <w:rsid w:val="5BF7F421"/>
    <w:rsid w:val="5BF937F4"/>
    <w:rsid w:val="5BF9DC85"/>
    <w:rsid w:val="5BFFCD8B"/>
    <w:rsid w:val="5C036074"/>
    <w:rsid w:val="5C0461CA"/>
    <w:rsid w:val="5C05D461"/>
    <w:rsid w:val="5C0691F7"/>
    <w:rsid w:val="5C085688"/>
    <w:rsid w:val="5C0B3088"/>
    <w:rsid w:val="5C0F1730"/>
    <w:rsid w:val="5C1453F3"/>
    <w:rsid w:val="5C179529"/>
    <w:rsid w:val="5C17D315"/>
    <w:rsid w:val="5C1B625F"/>
    <w:rsid w:val="5C1D0AC7"/>
    <w:rsid w:val="5C1EFFC4"/>
    <w:rsid w:val="5C20675A"/>
    <w:rsid w:val="5C24B277"/>
    <w:rsid w:val="5C25203B"/>
    <w:rsid w:val="5C297520"/>
    <w:rsid w:val="5C299E1F"/>
    <w:rsid w:val="5C2C0D58"/>
    <w:rsid w:val="5C2F42BB"/>
    <w:rsid w:val="5C32DA41"/>
    <w:rsid w:val="5C343112"/>
    <w:rsid w:val="5C368A3F"/>
    <w:rsid w:val="5C37F917"/>
    <w:rsid w:val="5C38DF8B"/>
    <w:rsid w:val="5C3C82A5"/>
    <w:rsid w:val="5C3DD646"/>
    <w:rsid w:val="5C3E594D"/>
    <w:rsid w:val="5C3E5F30"/>
    <w:rsid w:val="5C40670B"/>
    <w:rsid w:val="5C437609"/>
    <w:rsid w:val="5C441224"/>
    <w:rsid w:val="5C46F7B4"/>
    <w:rsid w:val="5C470522"/>
    <w:rsid w:val="5C475006"/>
    <w:rsid w:val="5C48A3C5"/>
    <w:rsid w:val="5C4B6B2D"/>
    <w:rsid w:val="5C4DD86D"/>
    <w:rsid w:val="5C5019EF"/>
    <w:rsid w:val="5C509DC9"/>
    <w:rsid w:val="5C512885"/>
    <w:rsid w:val="5C513C45"/>
    <w:rsid w:val="5C51FE84"/>
    <w:rsid w:val="5C53B9EA"/>
    <w:rsid w:val="5C55F9D4"/>
    <w:rsid w:val="5C57BE80"/>
    <w:rsid w:val="5C59A23A"/>
    <w:rsid w:val="5C5B173C"/>
    <w:rsid w:val="5C5D2D19"/>
    <w:rsid w:val="5C5DB3C3"/>
    <w:rsid w:val="5C634446"/>
    <w:rsid w:val="5C642F34"/>
    <w:rsid w:val="5C644B0A"/>
    <w:rsid w:val="5C64D2CD"/>
    <w:rsid w:val="5C66AC81"/>
    <w:rsid w:val="5C67429B"/>
    <w:rsid w:val="5C6831F7"/>
    <w:rsid w:val="5C68B44A"/>
    <w:rsid w:val="5C6AF46F"/>
    <w:rsid w:val="5C6C5988"/>
    <w:rsid w:val="5C6C65E3"/>
    <w:rsid w:val="5C74E80E"/>
    <w:rsid w:val="5C790DD5"/>
    <w:rsid w:val="5C7AA0FF"/>
    <w:rsid w:val="5C7ADC5B"/>
    <w:rsid w:val="5C7E081B"/>
    <w:rsid w:val="5C813C6A"/>
    <w:rsid w:val="5C84960F"/>
    <w:rsid w:val="5C867647"/>
    <w:rsid w:val="5C874631"/>
    <w:rsid w:val="5C8C2986"/>
    <w:rsid w:val="5C8D20FF"/>
    <w:rsid w:val="5C8F2386"/>
    <w:rsid w:val="5C923AA3"/>
    <w:rsid w:val="5C934DB7"/>
    <w:rsid w:val="5C966781"/>
    <w:rsid w:val="5C981B11"/>
    <w:rsid w:val="5C997145"/>
    <w:rsid w:val="5C9C0109"/>
    <w:rsid w:val="5C9CBCDD"/>
    <w:rsid w:val="5C9CEE8A"/>
    <w:rsid w:val="5C9D439C"/>
    <w:rsid w:val="5C9EE945"/>
    <w:rsid w:val="5CA1B9A9"/>
    <w:rsid w:val="5CA25DCC"/>
    <w:rsid w:val="5CA54E8F"/>
    <w:rsid w:val="5CA5C204"/>
    <w:rsid w:val="5CA5C839"/>
    <w:rsid w:val="5CA75010"/>
    <w:rsid w:val="5CA9B5D1"/>
    <w:rsid w:val="5CAA1230"/>
    <w:rsid w:val="5CAB9DAC"/>
    <w:rsid w:val="5CB09F13"/>
    <w:rsid w:val="5CB21DD5"/>
    <w:rsid w:val="5CBB7493"/>
    <w:rsid w:val="5CBC3BBC"/>
    <w:rsid w:val="5CC0B77F"/>
    <w:rsid w:val="5CC0DB97"/>
    <w:rsid w:val="5CC0DD17"/>
    <w:rsid w:val="5CC7B433"/>
    <w:rsid w:val="5CCCC204"/>
    <w:rsid w:val="5CCD0657"/>
    <w:rsid w:val="5CCE08F4"/>
    <w:rsid w:val="5CCFBA94"/>
    <w:rsid w:val="5CD15406"/>
    <w:rsid w:val="5CD2F10E"/>
    <w:rsid w:val="5CD4475E"/>
    <w:rsid w:val="5CD628EA"/>
    <w:rsid w:val="5CDA636E"/>
    <w:rsid w:val="5CDE1CAF"/>
    <w:rsid w:val="5CE01281"/>
    <w:rsid w:val="5CE0FAC9"/>
    <w:rsid w:val="5CE6F8AD"/>
    <w:rsid w:val="5CE7815E"/>
    <w:rsid w:val="5CE78A81"/>
    <w:rsid w:val="5CEA1C05"/>
    <w:rsid w:val="5CEB20C1"/>
    <w:rsid w:val="5CEF0B02"/>
    <w:rsid w:val="5CF24888"/>
    <w:rsid w:val="5CF6415A"/>
    <w:rsid w:val="5CF99A87"/>
    <w:rsid w:val="5CFDB696"/>
    <w:rsid w:val="5CFF715A"/>
    <w:rsid w:val="5D03543E"/>
    <w:rsid w:val="5D06037B"/>
    <w:rsid w:val="5D0A2410"/>
    <w:rsid w:val="5D0B7A10"/>
    <w:rsid w:val="5D0BD333"/>
    <w:rsid w:val="5D0CBD76"/>
    <w:rsid w:val="5D0EB1AF"/>
    <w:rsid w:val="5D0ED282"/>
    <w:rsid w:val="5D0F4916"/>
    <w:rsid w:val="5D157D5E"/>
    <w:rsid w:val="5D1B0F99"/>
    <w:rsid w:val="5D1E512F"/>
    <w:rsid w:val="5D22564F"/>
    <w:rsid w:val="5D2A55FB"/>
    <w:rsid w:val="5D2A8DAE"/>
    <w:rsid w:val="5D2B2709"/>
    <w:rsid w:val="5D2BA36D"/>
    <w:rsid w:val="5D31417F"/>
    <w:rsid w:val="5D3151E6"/>
    <w:rsid w:val="5D362A7E"/>
    <w:rsid w:val="5D370FF0"/>
    <w:rsid w:val="5D3A4265"/>
    <w:rsid w:val="5D3C3B67"/>
    <w:rsid w:val="5D3CFE67"/>
    <w:rsid w:val="5D46F0FB"/>
    <w:rsid w:val="5D48C7D7"/>
    <w:rsid w:val="5D4913E4"/>
    <w:rsid w:val="5D494EBD"/>
    <w:rsid w:val="5D4C01B4"/>
    <w:rsid w:val="5D4ECE19"/>
    <w:rsid w:val="5D53A6EC"/>
    <w:rsid w:val="5D542042"/>
    <w:rsid w:val="5D58ABCD"/>
    <w:rsid w:val="5D5F12F5"/>
    <w:rsid w:val="5D63906B"/>
    <w:rsid w:val="5D66A43C"/>
    <w:rsid w:val="5D671637"/>
    <w:rsid w:val="5D67E13D"/>
    <w:rsid w:val="5D68776D"/>
    <w:rsid w:val="5D68C499"/>
    <w:rsid w:val="5D6995DB"/>
    <w:rsid w:val="5D6E6B5D"/>
    <w:rsid w:val="5D6F2D64"/>
    <w:rsid w:val="5D702C69"/>
    <w:rsid w:val="5D72F8D9"/>
    <w:rsid w:val="5D72FC81"/>
    <w:rsid w:val="5D73DB47"/>
    <w:rsid w:val="5D764A04"/>
    <w:rsid w:val="5D796122"/>
    <w:rsid w:val="5D7A06CD"/>
    <w:rsid w:val="5D7CCB3E"/>
    <w:rsid w:val="5D7D436C"/>
    <w:rsid w:val="5D7D8CF3"/>
    <w:rsid w:val="5D7E7BCD"/>
    <w:rsid w:val="5D82C29F"/>
    <w:rsid w:val="5D86B2A7"/>
    <w:rsid w:val="5D87697F"/>
    <w:rsid w:val="5D876FD1"/>
    <w:rsid w:val="5D878437"/>
    <w:rsid w:val="5D8794DA"/>
    <w:rsid w:val="5D885D70"/>
    <w:rsid w:val="5D8B6E10"/>
    <w:rsid w:val="5D8CEC5C"/>
    <w:rsid w:val="5D8DAA40"/>
    <w:rsid w:val="5D8DABC6"/>
    <w:rsid w:val="5D9113E7"/>
    <w:rsid w:val="5D93C92A"/>
    <w:rsid w:val="5D94EC00"/>
    <w:rsid w:val="5D968D49"/>
    <w:rsid w:val="5D9D0B9A"/>
    <w:rsid w:val="5D9DE49B"/>
    <w:rsid w:val="5D9DFC18"/>
    <w:rsid w:val="5D9EBD60"/>
    <w:rsid w:val="5DA06D00"/>
    <w:rsid w:val="5DA1BAB8"/>
    <w:rsid w:val="5DA52DA0"/>
    <w:rsid w:val="5DA7B114"/>
    <w:rsid w:val="5DA9F013"/>
    <w:rsid w:val="5DAA0F38"/>
    <w:rsid w:val="5DAA59DC"/>
    <w:rsid w:val="5DAC09EA"/>
    <w:rsid w:val="5DB00734"/>
    <w:rsid w:val="5DB03BFB"/>
    <w:rsid w:val="5DB4E28A"/>
    <w:rsid w:val="5DB597C8"/>
    <w:rsid w:val="5DB6BBAC"/>
    <w:rsid w:val="5DBA2005"/>
    <w:rsid w:val="5DBE42CB"/>
    <w:rsid w:val="5DBEF7AE"/>
    <w:rsid w:val="5DC17FC4"/>
    <w:rsid w:val="5DC5924C"/>
    <w:rsid w:val="5DC5E729"/>
    <w:rsid w:val="5DC7AAE9"/>
    <w:rsid w:val="5DC7E993"/>
    <w:rsid w:val="5DC833BF"/>
    <w:rsid w:val="5DCA9CEB"/>
    <w:rsid w:val="5DCB8648"/>
    <w:rsid w:val="5DCDA0FA"/>
    <w:rsid w:val="5DCE233A"/>
    <w:rsid w:val="5DD0B2DF"/>
    <w:rsid w:val="5DD2FC65"/>
    <w:rsid w:val="5DD34FCE"/>
    <w:rsid w:val="5DD483A8"/>
    <w:rsid w:val="5DD581DE"/>
    <w:rsid w:val="5DD599F2"/>
    <w:rsid w:val="5DD70EE1"/>
    <w:rsid w:val="5DD80878"/>
    <w:rsid w:val="5DD83275"/>
    <w:rsid w:val="5DDA8C58"/>
    <w:rsid w:val="5DDADEF6"/>
    <w:rsid w:val="5DDB4319"/>
    <w:rsid w:val="5DDE9252"/>
    <w:rsid w:val="5DE1AA2F"/>
    <w:rsid w:val="5DE1BE36"/>
    <w:rsid w:val="5DE407AA"/>
    <w:rsid w:val="5DE43E6B"/>
    <w:rsid w:val="5DE72E8D"/>
    <w:rsid w:val="5DE73B50"/>
    <w:rsid w:val="5DE878F2"/>
    <w:rsid w:val="5DF07D83"/>
    <w:rsid w:val="5DF07FF2"/>
    <w:rsid w:val="5DF36355"/>
    <w:rsid w:val="5DF60CD0"/>
    <w:rsid w:val="5DF78D60"/>
    <w:rsid w:val="5DF88DB6"/>
    <w:rsid w:val="5DFAA798"/>
    <w:rsid w:val="5DFE2242"/>
    <w:rsid w:val="5DFF66A4"/>
    <w:rsid w:val="5E056883"/>
    <w:rsid w:val="5E090636"/>
    <w:rsid w:val="5E09A18C"/>
    <w:rsid w:val="5E0BF99A"/>
    <w:rsid w:val="5E0F01C9"/>
    <w:rsid w:val="5E0F628C"/>
    <w:rsid w:val="5E0F68F9"/>
    <w:rsid w:val="5E0F94D2"/>
    <w:rsid w:val="5E10A1B8"/>
    <w:rsid w:val="5E11B972"/>
    <w:rsid w:val="5E13BE38"/>
    <w:rsid w:val="5E179371"/>
    <w:rsid w:val="5E1801C2"/>
    <w:rsid w:val="5E18BFE1"/>
    <w:rsid w:val="5E18D235"/>
    <w:rsid w:val="5E19E908"/>
    <w:rsid w:val="5E1BAE9B"/>
    <w:rsid w:val="5E218FA5"/>
    <w:rsid w:val="5E22BC40"/>
    <w:rsid w:val="5E288FB9"/>
    <w:rsid w:val="5E2AB979"/>
    <w:rsid w:val="5E2B5A19"/>
    <w:rsid w:val="5E3126AD"/>
    <w:rsid w:val="5E32316D"/>
    <w:rsid w:val="5E32F9F3"/>
    <w:rsid w:val="5E346CA3"/>
    <w:rsid w:val="5E35E7CB"/>
    <w:rsid w:val="5E380B73"/>
    <w:rsid w:val="5E38D8AA"/>
    <w:rsid w:val="5E3909D3"/>
    <w:rsid w:val="5E3A2C3F"/>
    <w:rsid w:val="5E3C0155"/>
    <w:rsid w:val="5E404AF7"/>
    <w:rsid w:val="5E407A47"/>
    <w:rsid w:val="5E478DC7"/>
    <w:rsid w:val="5E4A8F0E"/>
    <w:rsid w:val="5E4E9A55"/>
    <w:rsid w:val="5E4EA496"/>
    <w:rsid w:val="5E53E644"/>
    <w:rsid w:val="5E58344A"/>
    <w:rsid w:val="5E5BCED4"/>
    <w:rsid w:val="5E5BFD4B"/>
    <w:rsid w:val="5E5EB726"/>
    <w:rsid w:val="5E5F78C2"/>
    <w:rsid w:val="5E61AE6C"/>
    <w:rsid w:val="5E61F1C4"/>
    <w:rsid w:val="5E62E391"/>
    <w:rsid w:val="5E6599C6"/>
    <w:rsid w:val="5E6B6D19"/>
    <w:rsid w:val="5E6DC8FA"/>
    <w:rsid w:val="5E73007B"/>
    <w:rsid w:val="5E733464"/>
    <w:rsid w:val="5E73B763"/>
    <w:rsid w:val="5E74ACC7"/>
    <w:rsid w:val="5E75C265"/>
    <w:rsid w:val="5E769214"/>
    <w:rsid w:val="5E76C68B"/>
    <w:rsid w:val="5E79B49D"/>
    <w:rsid w:val="5E7CB784"/>
    <w:rsid w:val="5E7CEE9B"/>
    <w:rsid w:val="5E7F9FD9"/>
    <w:rsid w:val="5E80A6B2"/>
    <w:rsid w:val="5E80C155"/>
    <w:rsid w:val="5E8112E4"/>
    <w:rsid w:val="5E83A694"/>
    <w:rsid w:val="5E83E0C4"/>
    <w:rsid w:val="5E86F9B8"/>
    <w:rsid w:val="5E87F9CE"/>
    <w:rsid w:val="5E8A4166"/>
    <w:rsid w:val="5E8A714A"/>
    <w:rsid w:val="5E8CAC90"/>
    <w:rsid w:val="5E8F6F76"/>
    <w:rsid w:val="5E8FBD49"/>
    <w:rsid w:val="5E904A6C"/>
    <w:rsid w:val="5E908010"/>
    <w:rsid w:val="5E90B7D9"/>
    <w:rsid w:val="5E90D22F"/>
    <w:rsid w:val="5E9C7BCF"/>
    <w:rsid w:val="5E9D4507"/>
    <w:rsid w:val="5EA03947"/>
    <w:rsid w:val="5EA740DB"/>
    <w:rsid w:val="5EA883E2"/>
    <w:rsid w:val="5EA8E395"/>
    <w:rsid w:val="5EADFB90"/>
    <w:rsid w:val="5EB0BFFE"/>
    <w:rsid w:val="5EB1EA0A"/>
    <w:rsid w:val="5EB222A0"/>
    <w:rsid w:val="5EB2753F"/>
    <w:rsid w:val="5EB407C2"/>
    <w:rsid w:val="5EB794FB"/>
    <w:rsid w:val="5EB8EFDA"/>
    <w:rsid w:val="5EB960AC"/>
    <w:rsid w:val="5EBA94F4"/>
    <w:rsid w:val="5EBB62FE"/>
    <w:rsid w:val="5EBC4D72"/>
    <w:rsid w:val="5EBDE4B0"/>
    <w:rsid w:val="5EBE6C1A"/>
    <w:rsid w:val="5EBEFE3D"/>
    <w:rsid w:val="5EBF5D58"/>
    <w:rsid w:val="5EBFEE11"/>
    <w:rsid w:val="5EC0C13B"/>
    <w:rsid w:val="5EC2C3A4"/>
    <w:rsid w:val="5EC4D74D"/>
    <w:rsid w:val="5EC6F76A"/>
    <w:rsid w:val="5EC73A13"/>
    <w:rsid w:val="5EC81DF3"/>
    <w:rsid w:val="5ECA3A58"/>
    <w:rsid w:val="5ECAE7F8"/>
    <w:rsid w:val="5ECC227D"/>
    <w:rsid w:val="5ED0C83C"/>
    <w:rsid w:val="5ED5EEAC"/>
    <w:rsid w:val="5ED77722"/>
    <w:rsid w:val="5ED8403D"/>
    <w:rsid w:val="5ED960A7"/>
    <w:rsid w:val="5EDA5405"/>
    <w:rsid w:val="5EDB1BFA"/>
    <w:rsid w:val="5EDDA151"/>
    <w:rsid w:val="5EDDD5E1"/>
    <w:rsid w:val="5EDE03CE"/>
    <w:rsid w:val="5EDEBE97"/>
    <w:rsid w:val="5EE01E19"/>
    <w:rsid w:val="5EE0D74A"/>
    <w:rsid w:val="5EE4E445"/>
    <w:rsid w:val="5EE65825"/>
    <w:rsid w:val="5EEA9881"/>
    <w:rsid w:val="5EEB403C"/>
    <w:rsid w:val="5EECA20D"/>
    <w:rsid w:val="5EED58F1"/>
    <w:rsid w:val="5EEDB513"/>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33D64"/>
    <w:rsid w:val="5F13D698"/>
    <w:rsid w:val="5F14CBB6"/>
    <w:rsid w:val="5F153B44"/>
    <w:rsid w:val="5F15A26C"/>
    <w:rsid w:val="5F15C6E7"/>
    <w:rsid w:val="5F18C2DC"/>
    <w:rsid w:val="5F1C9A25"/>
    <w:rsid w:val="5F1EC11A"/>
    <w:rsid w:val="5F21327D"/>
    <w:rsid w:val="5F21927C"/>
    <w:rsid w:val="5F228B3C"/>
    <w:rsid w:val="5F22AFD1"/>
    <w:rsid w:val="5F234FE3"/>
    <w:rsid w:val="5F238EDA"/>
    <w:rsid w:val="5F23A1C3"/>
    <w:rsid w:val="5F26D985"/>
    <w:rsid w:val="5F286527"/>
    <w:rsid w:val="5F28BCBD"/>
    <w:rsid w:val="5F291D1C"/>
    <w:rsid w:val="5F29822C"/>
    <w:rsid w:val="5F2B4DEA"/>
    <w:rsid w:val="5F2BE9E0"/>
    <w:rsid w:val="5F2D1F9E"/>
    <w:rsid w:val="5F2E865F"/>
    <w:rsid w:val="5F2EC21C"/>
    <w:rsid w:val="5F316751"/>
    <w:rsid w:val="5F318894"/>
    <w:rsid w:val="5F31C3CC"/>
    <w:rsid w:val="5F3409C2"/>
    <w:rsid w:val="5F345D3D"/>
    <w:rsid w:val="5F3CFB36"/>
    <w:rsid w:val="5F3D0AF7"/>
    <w:rsid w:val="5F3E2BE4"/>
    <w:rsid w:val="5F3EEB8C"/>
    <w:rsid w:val="5F410CAA"/>
    <w:rsid w:val="5F422C09"/>
    <w:rsid w:val="5F43054B"/>
    <w:rsid w:val="5F4323CC"/>
    <w:rsid w:val="5F458928"/>
    <w:rsid w:val="5F48A353"/>
    <w:rsid w:val="5F48B978"/>
    <w:rsid w:val="5F48DF3C"/>
    <w:rsid w:val="5F4AC2C3"/>
    <w:rsid w:val="5F4CFFF2"/>
    <w:rsid w:val="5F4D0770"/>
    <w:rsid w:val="5F4D4B09"/>
    <w:rsid w:val="5F501473"/>
    <w:rsid w:val="5F50AB69"/>
    <w:rsid w:val="5F52528D"/>
    <w:rsid w:val="5F59ED8E"/>
    <w:rsid w:val="5F5A1560"/>
    <w:rsid w:val="5F5A1A6F"/>
    <w:rsid w:val="5F5B3324"/>
    <w:rsid w:val="5F5C6A33"/>
    <w:rsid w:val="5F60C0BF"/>
    <w:rsid w:val="5F6297BC"/>
    <w:rsid w:val="5F6741D3"/>
    <w:rsid w:val="5F6BA8D7"/>
    <w:rsid w:val="5F71D8CE"/>
    <w:rsid w:val="5F72DF42"/>
    <w:rsid w:val="5F74EBEF"/>
    <w:rsid w:val="5F7B16CB"/>
    <w:rsid w:val="5F7B3C0A"/>
    <w:rsid w:val="5F7B8FA7"/>
    <w:rsid w:val="5F7C2674"/>
    <w:rsid w:val="5F7F0184"/>
    <w:rsid w:val="5F8019F6"/>
    <w:rsid w:val="5F83CD69"/>
    <w:rsid w:val="5F8A98F3"/>
    <w:rsid w:val="5F8D443D"/>
    <w:rsid w:val="5F8D7D48"/>
    <w:rsid w:val="5F8DEB59"/>
    <w:rsid w:val="5F8F96F4"/>
    <w:rsid w:val="5F8FE95D"/>
    <w:rsid w:val="5F945163"/>
    <w:rsid w:val="5F9541C2"/>
    <w:rsid w:val="5F959533"/>
    <w:rsid w:val="5F95D12F"/>
    <w:rsid w:val="5F96DA67"/>
    <w:rsid w:val="5F99C248"/>
    <w:rsid w:val="5F9A996E"/>
    <w:rsid w:val="5F9B608C"/>
    <w:rsid w:val="5F9C57E8"/>
    <w:rsid w:val="5F9E4018"/>
    <w:rsid w:val="5FA0FCF1"/>
    <w:rsid w:val="5FA233F5"/>
    <w:rsid w:val="5FA3EA8A"/>
    <w:rsid w:val="5FA57341"/>
    <w:rsid w:val="5FA64E35"/>
    <w:rsid w:val="5FA7BAB6"/>
    <w:rsid w:val="5FA828BF"/>
    <w:rsid w:val="5FA84899"/>
    <w:rsid w:val="5FAC8DEB"/>
    <w:rsid w:val="5FAEB3DE"/>
    <w:rsid w:val="5FB0A5E8"/>
    <w:rsid w:val="5FB28106"/>
    <w:rsid w:val="5FB46654"/>
    <w:rsid w:val="5FB50E93"/>
    <w:rsid w:val="5FB67205"/>
    <w:rsid w:val="5FB8A12E"/>
    <w:rsid w:val="5FBA85B5"/>
    <w:rsid w:val="5FBD18B4"/>
    <w:rsid w:val="5FBD3FBC"/>
    <w:rsid w:val="5FBFD42B"/>
    <w:rsid w:val="5FC0D460"/>
    <w:rsid w:val="5FC386A4"/>
    <w:rsid w:val="5FC52B4A"/>
    <w:rsid w:val="5FC736C0"/>
    <w:rsid w:val="5FC7632B"/>
    <w:rsid w:val="5FCC67A0"/>
    <w:rsid w:val="5FCC9822"/>
    <w:rsid w:val="5FD100F9"/>
    <w:rsid w:val="5FD187AD"/>
    <w:rsid w:val="5FD4CDA8"/>
    <w:rsid w:val="5FD53DC1"/>
    <w:rsid w:val="5FD542B2"/>
    <w:rsid w:val="5FD7420A"/>
    <w:rsid w:val="5FD7B556"/>
    <w:rsid w:val="5FD97520"/>
    <w:rsid w:val="5FD9B923"/>
    <w:rsid w:val="5FD9EDE9"/>
    <w:rsid w:val="5FDCACEE"/>
    <w:rsid w:val="5FDCECC2"/>
    <w:rsid w:val="5FDF2334"/>
    <w:rsid w:val="5FE12BEB"/>
    <w:rsid w:val="5FE1E832"/>
    <w:rsid w:val="5FE30E4A"/>
    <w:rsid w:val="5FE39042"/>
    <w:rsid w:val="5FE8EC59"/>
    <w:rsid w:val="5FEAC224"/>
    <w:rsid w:val="5FEBBD14"/>
    <w:rsid w:val="5FEC8318"/>
    <w:rsid w:val="5FEDA7F9"/>
    <w:rsid w:val="5FEE40A7"/>
    <w:rsid w:val="5FF04D70"/>
    <w:rsid w:val="5FF123D8"/>
    <w:rsid w:val="5FF30B1F"/>
    <w:rsid w:val="5FF777C5"/>
    <w:rsid w:val="5FFB93C2"/>
    <w:rsid w:val="5FFD3927"/>
    <w:rsid w:val="5FFDA9FB"/>
    <w:rsid w:val="6000D2B8"/>
    <w:rsid w:val="60025B2F"/>
    <w:rsid w:val="60045757"/>
    <w:rsid w:val="6007655C"/>
    <w:rsid w:val="6008914D"/>
    <w:rsid w:val="6009FA2E"/>
    <w:rsid w:val="600C4B66"/>
    <w:rsid w:val="600DE995"/>
    <w:rsid w:val="600E3E89"/>
    <w:rsid w:val="60126275"/>
    <w:rsid w:val="60187D90"/>
    <w:rsid w:val="601AF1E7"/>
    <w:rsid w:val="601C0872"/>
    <w:rsid w:val="601C6B31"/>
    <w:rsid w:val="601CA58E"/>
    <w:rsid w:val="601CBD43"/>
    <w:rsid w:val="601F3446"/>
    <w:rsid w:val="60200F19"/>
    <w:rsid w:val="60202504"/>
    <w:rsid w:val="6021EE8E"/>
    <w:rsid w:val="6023207B"/>
    <w:rsid w:val="602322E3"/>
    <w:rsid w:val="6025AD08"/>
    <w:rsid w:val="60287CF1"/>
    <w:rsid w:val="6028B2EF"/>
    <w:rsid w:val="602C89BB"/>
    <w:rsid w:val="602EC00A"/>
    <w:rsid w:val="6035C04B"/>
    <w:rsid w:val="6036ACA3"/>
    <w:rsid w:val="603714AB"/>
    <w:rsid w:val="603731EA"/>
    <w:rsid w:val="6039D63B"/>
    <w:rsid w:val="603BD4EB"/>
    <w:rsid w:val="603CDD50"/>
    <w:rsid w:val="603E74C3"/>
    <w:rsid w:val="60461C2F"/>
    <w:rsid w:val="60487D14"/>
    <w:rsid w:val="604A48ED"/>
    <w:rsid w:val="604ACF2A"/>
    <w:rsid w:val="604EB1CF"/>
    <w:rsid w:val="605381F6"/>
    <w:rsid w:val="60580E6E"/>
    <w:rsid w:val="60582F7E"/>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91CE5"/>
    <w:rsid w:val="6079F86B"/>
    <w:rsid w:val="607B2910"/>
    <w:rsid w:val="607D7E9C"/>
    <w:rsid w:val="607E1F30"/>
    <w:rsid w:val="607EADF1"/>
    <w:rsid w:val="60810FC1"/>
    <w:rsid w:val="6086566B"/>
    <w:rsid w:val="6086EEAC"/>
    <w:rsid w:val="6088C0CB"/>
    <w:rsid w:val="608BD8D8"/>
    <w:rsid w:val="608C883A"/>
    <w:rsid w:val="608DFE42"/>
    <w:rsid w:val="608E2DD8"/>
    <w:rsid w:val="608F2AD8"/>
    <w:rsid w:val="60918D31"/>
    <w:rsid w:val="60958646"/>
    <w:rsid w:val="609615C4"/>
    <w:rsid w:val="60986FFD"/>
    <w:rsid w:val="6099E699"/>
    <w:rsid w:val="609C1DF5"/>
    <w:rsid w:val="609C367B"/>
    <w:rsid w:val="609D016B"/>
    <w:rsid w:val="60A1C896"/>
    <w:rsid w:val="60A56C3C"/>
    <w:rsid w:val="60A61EB1"/>
    <w:rsid w:val="60A65B31"/>
    <w:rsid w:val="60A83D23"/>
    <w:rsid w:val="60A84110"/>
    <w:rsid w:val="60A8716B"/>
    <w:rsid w:val="60AACFEA"/>
    <w:rsid w:val="60AC0852"/>
    <w:rsid w:val="60B89537"/>
    <w:rsid w:val="60B9657F"/>
    <w:rsid w:val="60BE54C2"/>
    <w:rsid w:val="60C10587"/>
    <w:rsid w:val="60C8CF56"/>
    <w:rsid w:val="60C997A0"/>
    <w:rsid w:val="60CD3074"/>
    <w:rsid w:val="60CE1FA8"/>
    <w:rsid w:val="60D141A7"/>
    <w:rsid w:val="60D1A0DF"/>
    <w:rsid w:val="60D45652"/>
    <w:rsid w:val="60D4C69F"/>
    <w:rsid w:val="60D53C3A"/>
    <w:rsid w:val="60D556AC"/>
    <w:rsid w:val="60D7083B"/>
    <w:rsid w:val="60D8E0EC"/>
    <w:rsid w:val="60D943BE"/>
    <w:rsid w:val="60DAB381"/>
    <w:rsid w:val="60DB86A6"/>
    <w:rsid w:val="60DC934D"/>
    <w:rsid w:val="60DE8701"/>
    <w:rsid w:val="60DF4B49"/>
    <w:rsid w:val="60E0114E"/>
    <w:rsid w:val="60E50DCE"/>
    <w:rsid w:val="60E56293"/>
    <w:rsid w:val="60E5B50F"/>
    <w:rsid w:val="60E7EA6B"/>
    <w:rsid w:val="60EA7FE8"/>
    <w:rsid w:val="60ECFA7C"/>
    <w:rsid w:val="60EDF92A"/>
    <w:rsid w:val="60F3B8C3"/>
    <w:rsid w:val="60F90684"/>
    <w:rsid w:val="60FA288F"/>
    <w:rsid w:val="60FACC77"/>
    <w:rsid w:val="60FB88E8"/>
    <w:rsid w:val="61000025"/>
    <w:rsid w:val="6101773D"/>
    <w:rsid w:val="6104BE8D"/>
    <w:rsid w:val="61070D2F"/>
    <w:rsid w:val="6109C817"/>
    <w:rsid w:val="61115E01"/>
    <w:rsid w:val="61119EE0"/>
    <w:rsid w:val="6111D08A"/>
    <w:rsid w:val="6115283A"/>
    <w:rsid w:val="61156B23"/>
    <w:rsid w:val="6115AD3C"/>
    <w:rsid w:val="61167485"/>
    <w:rsid w:val="61169CCB"/>
    <w:rsid w:val="61170927"/>
    <w:rsid w:val="6118BEDD"/>
    <w:rsid w:val="61194D5C"/>
    <w:rsid w:val="611A2EDD"/>
    <w:rsid w:val="611EE8D9"/>
    <w:rsid w:val="611EFC34"/>
    <w:rsid w:val="6123C8F0"/>
    <w:rsid w:val="61242C16"/>
    <w:rsid w:val="612851DA"/>
    <w:rsid w:val="6128EF40"/>
    <w:rsid w:val="612CA292"/>
    <w:rsid w:val="612F08E6"/>
    <w:rsid w:val="612F415F"/>
    <w:rsid w:val="612F52EC"/>
    <w:rsid w:val="612F6CEE"/>
    <w:rsid w:val="6133E769"/>
    <w:rsid w:val="61359784"/>
    <w:rsid w:val="613AC2BD"/>
    <w:rsid w:val="613E4706"/>
    <w:rsid w:val="61414B4E"/>
    <w:rsid w:val="6141EF3A"/>
    <w:rsid w:val="6142341F"/>
    <w:rsid w:val="61456127"/>
    <w:rsid w:val="6147F386"/>
    <w:rsid w:val="614A9DBE"/>
    <w:rsid w:val="614B289E"/>
    <w:rsid w:val="614E9D38"/>
    <w:rsid w:val="614EC703"/>
    <w:rsid w:val="614F7EFF"/>
    <w:rsid w:val="614FAC1E"/>
    <w:rsid w:val="6152895C"/>
    <w:rsid w:val="6152B75B"/>
    <w:rsid w:val="61573DCE"/>
    <w:rsid w:val="6157B6B1"/>
    <w:rsid w:val="6158A776"/>
    <w:rsid w:val="6158CBC9"/>
    <w:rsid w:val="6159101D"/>
    <w:rsid w:val="6159DF6A"/>
    <w:rsid w:val="615A6F64"/>
    <w:rsid w:val="615DC71B"/>
    <w:rsid w:val="61622FCC"/>
    <w:rsid w:val="6163DE68"/>
    <w:rsid w:val="6164921E"/>
    <w:rsid w:val="616640F8"/>
    <w:rsid w:val="616915E2"/>
    <w:rsid w:val="616BC443"/>
    <w:rsid w:val="617266E5"/>
    <w:rsid w:val="6174AF98"/>
    <w:rsid w:val="6175E0CB"/>
    <w:rsid w:val="61773EDC"/>
    <w:rsid w:val="61794979"/>
    <w:rsid w:val="617C54CD"/>
    <w:rsid w:val="617C8D7D"/>
    <w:rsid w:val="617D25D4"/>
    <w:rsid w:val="6180537D"/>
    <w:rsid w:val="6180FD53"/>
    <w:rsid w:val="61846DF1"/>
    <w:rsid w:val="618734CF"/>
    <w:rsid w:val="618D8298"/>
    <w:rsid w:val="6191E5ED"/>
    <w:rsid w:val="61936811"/>
    <w:rsid w:val="61942F8B"/>
    <w:rsid w:val="6194E638"/>
    <w:rsid w:val="6197F0CD"/>
    <w:rsid w:val="61984465"/>
    <w:rsid w:val="619F4928"/>
    <w:rsid w:val="61A010E7"/>
    <w:rsid w:val="61A0BC13"/>
    <w:rsid w:val="61A364D9"/>
    <w:rsid w:val="61A68A19"/>
    <w:rsid w:val="61A88C52"/>
    <w:rsid w:val="61AA5112"/>
    <w:rsid w:val="61AB0E09"/>
    <w:rsid w:val="61AB8C2F"/>
    <w:rsid w:val="61AF86A6"/>
    <w:rsid w:val="61B13178"/>
    <w:rsid w:val="61B1553E"/>
    <w:rsid w:val="61B36D90"/>
    <w:rsid w:val="61B3F452"/>
    <w:rsid w:val="61B4530D"/>
    <w:rsid w:val="61B7C6A1"/>
    <w:rsid w:val="61BA7162"/>
    <w:rsid w:val="61BC45CF"/>
    <w:rsid w:val="61C0497D"/>
    <w:rsid w:val="61C302B7"/>
    <w:rsid w:val="61C71038"/>
    <w:rsid w:val="61CB7143"/>
    <w:rsid w:val="61CBF5D8"/>
    <w:rsid w:val="61CE57AA"/>
    <w:rsid w:val="61DC9CBD"/>
    <w:rsid w:val="61E57F3C"/>
    <w:rsid w:val="61E6BD94"/>
    <w:rsid w:val="61E87C34"/>
    <w:rsid w:val="61E99091"/>
    <w:rsid w:val="61EA5561"/>
    <w:rsid w:val="61ED7F7B"/>
    <w:rsid w:val="61EF0308"/>
    <w:rsid w:val="61F10B26"/>
    <w:rsid w:val="61F137F8"/>
    <w:rsid w:val="61F1DABD"/>
    <w:rsid w:val="61F445DA"/>
    <w:rsid w:val="61F472A4"/>
    <w:rsid w:val="61F585F5"/>
    <w:rsid w:val="61FA15FC"/>
    <w:rsid w:val="61FD4898"/>
    <w:rsid w:val="61FE982C"/>
    <w:rsid w:val="620011B7"/>
    <w:rsid w:val="62038F42"/>
    <w:rsid w:val="6205B1B5"/>
    <w:rsid w:val="6206771A"/>
    <w:rsid w:val="620ACBC4"/>
    <w:rsid w:val="620B5077"/>
    <w:rsid w:val="620C26FA"/>
    <w:rsid w:val="620CD28B"/>
    <w:rsid w:val="620ED4C4"/>
    <w:rsid w:val="621433CB"/>
    <w:rsid w:val="6214B6EB"/>
    <w:rsid w:val="6215E513"/>
    <w:rsid w:val="62167661"/>
    <w:rsid w:val="6217D51A"/>
    <w:rsid w:val="62195C6B"/>
    <w:rsid w:val="621E82CA"/>
    <w:rsid w:val="622015C7"/>
    <w:rsid w:val="622016CB"/>
    <w:rsid w:val="6222E8EC"/>
    <w:rsid w:val="6224DBD6"/>
    <w:rsid w:val="62257D7E"/>
    <w:rsid w:val="6225C3FC"/>
    <w:rsid w:val="62266C94"/>
    <w:rsid w:val="6227EB2E"/>
    <w:rsid w:val="622980EF"/>
    <w:rsid w:val="622DC32F"/>
    <w:rsid w:val="622EBDA8"/>
    <w:rsid w:val="62310E3F"/>
    <w:rsid w:val="623930F3"/>
    <w:rsid w:val="6239B3A8"/>
    <w:rsid w:val="623A0700"/>
    <w:rsid w:val="623B9495"/>
    <w:rsid w:val="623EB703"/>
    <w:rsid w:val="623FC28C"/>
    <w:rsid w:val="623FE982"/>
    <w:rsid w:val="62409B6E"/>
    <w:rsid w:val="6241489F"/>
    <w:rsid w:val="624444EE"/>
    <w:rsid w:val="624642E9"/>
    <w:rsid w:val="62481EBC"/>
    <w:rsid w:val="6251D57D"/>
    <w:rsid w:val="62525FD7"/>
    <w:rsid w:val="6254748B"/>
    <w:rsid w:val="62577E8B"/>
    <w:rsid w:val="625C6E95"/>
    <w:rsid w:val="625DA037"/>
    <w:rsid w:val="625E6E2C"/>
    <w:rsid w:val="625E7ABA"/>
    <w:rsid w:val="625E7B11"/>
    <w:rsid w:val="6261E609"/>
    <w:rsid w:val="62658034"/>
    <w:rsid w:val="6265F9EE"/>
    <w:rsid w:val="62673088"/>
    <w:rsid w:val="62675948"/>
    <w:rsid w:val="62685BFF"/>
    <w:rsid w:val="62692151"/>
    <w:rsid w:val="626B0590"/>
    <w:rsid w:val="626B5ECE"/>
    <w:rsid w:val="626BAA84"/>
    <w:rsid w:val="626BE89D"/>
    <w:rsid w:val="626E2967"/>
    <w:rsid w:val="6271270D"/>
    <w:rsid w:val="627171DB"/>
    <w:rsid w:val="6272906C"/>
    <w:rsid w:val="62767AC8"/>
    <w:rsid w:val="6278CFD7"/>
    <w:rsid w:val="627917BD"/>
    <w:rsid w:val="627A1102"/>
    <w:rsid w:val="627A6F64"/>
    <w:rsid w:val="627B4C7B"/>
    <w:rsid w:val="627D4761"/>
    <w:rsid w:val="6283E045"/>
    <w:rsid w:val="628765A2"/>
    <w:rsid w:val="628DA2D8"/>
    <w:rsid w:val="628F24E9"/>
    <w:rsid w:val="62944248"/>
    <w:rsid w:val="629663E5"/>
    <w:rsid w:val="6296C6E0"/>
    <w:rsid w:val="629ACF22"/>
    <w:rsid w:val="629C33BB"/>
    <w:rsid w:val="629E8D74"/>
    <w:rsid w:val="62A1D031"/>
    <w:rsid w:val="62A27C1C"/>
    <w:rsid w:val="62A71A09"/>
    <w:rsid w:val="62ABDB5A"/>
    <w:rsid w:val="62AF875B"/>
    <w:rsid w:val="62AFA65D"/>
    <w:rsid w:val="62B0DBB3"/>
    <w:rsid w:val="62B7CE1F"/>
    <w:rsid w:val="62B8A925"/>
    <w:rsid w:val="62B8DA8E"/>
    <w:rsid w:val="62BC30F1"/>
    <w:rsid w:val="62BD7D5E"/>
    <w:rsid w:val="62BDB8FD"/>
    <w:rsid w:val="62BDC5AD"/>
    <w:rsid w:val="62BEB235"/>
    <w:rsid w:val="62C3079D"/>
    <w:rsid w:val="62C37ABC"/>
    <w:rsid w:val="62C40E7A"/>
    <w:rsid w:val="62C5B8F9"/>
    <w:rsid w:val="62C6AF68"/>
    <w:rsid w:val="62C6CA0A"/>
    <w:rsid w:val="62C6EDAE"/>
    <w:rsid w:val="62C72EDB"/>
    <w:rsid w:val="62C8FA1D"/>
    <w:rsid w:val="62C9B0AD"/>
    <w:rsid w:val="62CB4009"/>
    <w:rsid w:val="62CB50A9"/>
    <w:rsid w:val="62D0732A"/>
    <w:rsid w:val="62D11069"/>
    <w:rsid w:val="62D4C70D"/>
    <w:rsid w:val="62DFC269"/>
    <w:rsid w:val="62E6B9E7"/>
    <w:rsid w:val="62E7FCB3"/>
    <w:rsid w:val="62E806F9"/>
    <w:rsid w:val="62E80A4F"/>
    <w:rsid w:val="62E83EA8"/>
    <w:rsid w:val="62E9E4F7"/>
    <w:rsid w:val="62EA8559"/>
    <w:rsid w:val="62EBDB15"/>
    <w:rsid w:val="62EBFC94"/>
    <w:rsid w:val="62EFC463"/>
    <w:rsid w:val="62F25060"/>
    <w:rsid w:val="62F28203"/>
    <w:rsid w:val="62F34708"/>
    <w:rsid w:val="62F373F7"/>
    <w:rsid w:val="62F53BA3"/>
    <w:rsid w:val="62FA0C5C"/>
    <w:rsid w:val="62FA441E"/>
    <w:rsid w:val="630006CD"/>
    <w:rsid w:val="63009068"/>
    <w:rsid w:val="63054C52"/>
    <w:rsid w:val="63072D2B"/>
    <w:rsid w:val="63084252"/>
    <w:rsid w:val="6308E8A6"/>
    <w:rsid w:val="6309F912"/>
    <w:rsid w:val="630B6826"/>
    <w:rsid w:val="630B7E35"/>
    <w:rsid w:val="630E5463"/>
    <w:rsid w:val="631004C6"/>
    <w:rsid w:val="6317290F"/>
    <w:rsid w:val="63172E85"/>
    <w:rsid w:val="63187524"/>
    <w:rsid w:val="631A0244"/>
    <w:rsid w:val="63200DF8"/>
    <w:rsid w:val="632069AD"/>
    <w:rsid w:val="6320C976"/>
    <w:rsid w:val="6320D2BC"/>
    <w:rsid w:val="632408C9"/>
    <w:rsid w:val="63249873"/>
    <w:rsid w:val="6328DA08"/>
    <w:rsid w:val="632A8F1F"/>
    <w:rsid w:val="632B3319"/>
    <w:rsid w:val="632D86A6"/>
    <w:rsid w:val="632EE75B"/>
    <w:rsid w:val="632EEE69"/>
    <w:rsid w:val="633414C6"/>
    <w:rsid w:val="633423B8"/>
    <w:rsid w:val="633560F6"/>
    <w:rsid w:val="6335D7C7"/>
    <w:rsid w:val="63385F00"/>
    <w:rsid w:val="6338E7D0"/>
    <w:rsid w:val="63395C0E"/>
    <w:rsid w:val="633D4192"/>
    <w:rsid w:val="633DF32B"/>
    <w:rsid w:val="633EDE3C"/>
    <w:rsid w:val="633F4AD9"/>
    <w:rsid w:val="633F7A2D"/>
    <w:rsid w:val="633F9C7A"/>
    <w:rsid w:val="6340C6E3"/>
    <w:rsid w:val="6341C279"/>
    <w:rsid w:val="634479E1"/>
    <w:rsid w:val="634996AB"/>
    <w:rsid w:val="634D3978"/>
    <w:rsid w:val="634F701B"/>
    <w:rsid w:val="63546573"/>
    <w:rsid w:val="6355FBE0"/>
    <w:rsid w:val="6356D330"/>
    <w:rsid w:val="63570238"/>
    <w:rsid w:val="63577123"/>
    <w:rsid w:val="6358872E"/>
    <w:rsid w:val="635AE4DC"/>
    <w:rsid w:val="635C25DD"/>
    <w:rsid w:val="635FBCB0"/>
    <w:rsid w:val="63617EA9"/>
    <w:rsid w:val="6362AA41"/>
    <w:rsid w:val="6363DBD0"/>
    <w:rsid w:val="63656224"/>
    <w:rsid w:val="63680855"/>
    <w:rsid w:val="63690A3B"/>
    <w:rsid w:val="6371FB95"/>
    <w:rsid w:val="6372DE66"/>
    <w:rsid w:val="63748A5F"/>
    <w:rsid w:val="6375F4DF"/>
    <w:rsid w:val="6376D1E8"/>
    <w:rsid w:val="6376D5EB"/>
    <w:rsid w:val="637D0515"/>
    <w:rsid w:val="6385E0FF"/>
    <w:rsid w:val="63863CDE"/>
    <w:rsid w:val="63886E78"/>
    <w:rsid w:val="6389314D"/>
    <w:rsid w:val="638A7E46"/>
    <w:rsid w:val="638C1E3C"/>
    <w:rsid w:val="638E3665"/>
    <w:rsid w:val="638E6FBD"/>
    <w:rsid w:val="638EFCA6"/>
    <w:rsid w:val="6392C14D"/>
    <w:rsid w:val="6393ABD7"/>
    <w:rsid w:val="63950FF8"/>
    <w:rsid w:val="6395A092"/>
    <w:rsid w:val="63984614"/>
    <w:rsid w:val="6398C7C0"/>
    <w:rsid w:val="639B5A27"/>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C1D0"/>
    <w:rsid w:val="63AD6CDD"/>
    <w:rsid w:val="63AE42B4"/>
    <w:rsid w:val="63B04806"/>
    <w:rsid w:val="63B096C0"/>
    <w:rsid w:val="63B13B20"/>
    <w:rsid w:val="63B212C6"/>
    <w:rsid w:val="63B5C000"/>
    <w:rsid w:val="63BD746A"/>
    <w:rsid w:val="63BE7F76"/>
    <w:rsid w:val="63BE9F8B"/>
    <w:rsid w:val="63C10E97"/>
    <w:rsid w:val="63C20473"/>
    <w:rsid w:val="63C68A65"/>
    <w:rsid w:val="63C6DAFA"/>
    <w:rsid w:val="63C7803E"/>
    <w:rsid w:val="63C7FF03"/>
    <w:rsid w:val="63CB5F21"/>
    <w:rsid w:val="63CE94B0"/>
    <w:rsid w:val="63D3D9C6"/>
    <w:rsid w:val="63D6134B"/>
    <w:rsid w:val="63DAF508"/>
    <w:rsid w:val="63DBCA66"/>
    <w:rsid w:val="63DE0416"/>
    <w:rsid w:val="63DE770A"/>
    <w:rsid w:val="63DF6316"/>
    <w:rsid w:val="63DF8A3B"/>
    <w:rsid w:val="63E41F83"/>
    <w:rsid w:val="63E4A581"/>
    <w:rsid w:val="63E6295B"/>
    <w:rsid w:val="63E68541"/>
    <w:rsid w:val="63E747BB"/>
    <w:rsid w:val="63E7E735"/>
    <w:rsid w:val="63E9ABD9"/>
    <w:rsid w:val="63E9FE15"/>
    <w:rsid w:val="63EBF940"/>
    <w:rsid w:val="63ECAA58"/>
    <w:rsid w:val="63ED6B17"/>
    <w:rsid w:val="63ED73A5"/>
    <w:rsid w:val="63EE8208"/>
    <w:rsid w:val="63F03213"/>
    <w:rsid w:val="63F1DCE4"/>
    <w:rsid w:val="63F52552"/>
    <w:rsid w:val="63FBF0FA"/>
    <w:rsid w:val="63FCA5B2"/>
    <w:rsid w:val="63FF885B"/>
    <w:rsid w:val="64010EED"/>
    <w:rsid w:val="64011430"/>
    <w:rsid w:val="6402DCAD"/>
    <w:rsid w:val="6404AB92"/>
    <w:rsid w:val="6408ADAF"/>
    <w:rsid w:val="6409151E"/>
    <w:rsid w:val="640B29C2"/>
    <w:rsid w:val="640CE4C6"/>
    <w:rsid w:val="640E6DF2"/>
    <w:rsid w:val="640EA5FE"/>
    <w:rsid w:val="640EBE11"/>
    <w:rsid w:val="64120E44"/>
    <w:rsid w:val="64137253"/>
    <w:rsid w:val="641AFEA7"/>
    <w:rsid w:val="641DD351"/>
    <w:rsid w:val="641F40F8"/>
    <w:rsid w:val="6421AFF0"/>
    <w:rsid w:val="64230341"/>
    <w:rsid w:val="6423B0D5"/>
    <w:rsid w:val="64247CF4"/>
    <w:rsid w:val="64273E06"/>
    <w:rsid w:val="64288710"/>
    <w:rsid w:val="642E617E"/>
    <w:rsid w:val="642FBB15"/>
    <w:rsid w:val="64310C82"/>
    <w:rsid w:val="6431A41D"/>
    <w:rsid w:val="64330B9E"/>
    <w:rsid w:val="6433C1BE"/>
    <w:rsid w:val="6435725E"/>
    <w:rsid w:val="64357C0D"/>
    <w:rsid w:val="643580F6"/>
    <w:rsid w:val="643584D0"/>
    <w:rsid w:val="64366326"/>
    <w:rsid w:val="64368302"/>
    <w:rsid w:val="64381B8C"/>
    <w:rsid w:val="643D35B6"/>
    <w:rsid w:val="643DBF5C"/>
    <w:rsid w:val="643E8E9F"/>
    <w:rsid w:val="6440715E"/>
    <w:rsid w:val="6441E006"/>
    <w:rsid w:val="6441F316"/>
    <w:rsid w:val="64425349"/>
    <w:rsid w:val="64429471"/>
    <w:rsid w:val="64465AC4"/>
    <w:rsid w:val="6448E5BB"/>
    <w:rsid w:val="6449542E"/>
    <w:rsid w:val="6450BD28"/>
    <w:rsid w:val="645132FB"/>
    <w:rsid w:val="6452812F"/>
    <w:rsid w:val="64556B64"/>
    <w:rsid w:val="645702E8"/>
    <w:rsid w:val="64595271"/>
    <w:rsid w:val="64598159"/>
    <w:rsid w:val="645DFF49"/>
    <w:rsid w:val="6460AFD6"/>
    <w:rsid w:val="6465A7E5"/>
    <w:rsid w:val="6468237A"/>
    <w:rsid w:val="64685DD0"/>
    <w:rsid w:val="6468E4E4"/>
    <w:rsid w:val="646B1414"/>
    <w:rsid w:val="646E6FBB"/>
    <w:rsid w:val="646FE3D6"/>
    <w:rsid w:val="6472D046"/>
    <w:rsid w:val="64743B54"/>
    <w:rsid w:val="64758632"/>
    <w:rsid w:val="6475F124"/>
    <w:rsid w:val="64777EC9"/>
    <w:rsid w:val="64785302"/>
    <w:rsid w:val="647B25F5"/>
    <w:rsid w:val="647C5FD9"/>
    <w:rsid w:val="647FA14F"/>
    <w:rsid w:val="64841A6F"/>
    <w:rsid w:val="64846424"/>
    <w:rsid w:val="6488E421"/>
    <w:rsid w:val="64896326"/>
    <w:rsid w:val="648B693D"/>
    <w:rsid w:val="648CAA08"/>
    <w:rsid w:val="648D4EF5"/>
    <w:rsid w:val="648ED812"/>
    <w:rsid w:val="64907A4A"/>
    <w:rsid w:val="6494215A"/>
    <w:rsid w:val="64965128"/>
    <w:rsid w:val="649706F4"/>
    <w:rsid w:val="649A2110"/>
    <w:rsid w:val="649B3B11"/>
    <w:rsid w:val="649B9DCC"/>
    <w:rsid w:val="649D6953"/>
    <w:rsid w:val="64A13DFF"/>
    <w:rsid w:val="64A2162F"/>
    <w:rsid w:val="64A3C769"/>
    <w:rsid w:val="64A445BC"/>
    <w:rsid w:val="64A57438"/>
    <w:rsid w:val="64A68697"/>
    <w:rsid w:val="64AB1D9C"/>
    <w:rsid w:val="64AB9892"/>
    <w:rsid w:val="64AC2869"/>
    <w:rsid w:val="64AC4D9D"/>
    <w:rsid w:val="64AD9450"/>
    <w:rsid w:val="64B4DA77"/>
    <w:rsid w:val="64B69066"/>
    <w:rsid w:val="64B8C206"/>
    <w:rsid w:val="64B9783F"/>
    <w:rsid w:val="64BB1152"/>
    <w:rsid w:val="64BBE819"/>
    <w:rsid w:val="64BCBA76"/>
    <w:rsid w:val="64CA59BA"/>
    <w:rsid w:val="64CB530A"/>
    <w:rsid w:val="64CE429B"/>
    <w:rsid w:val="64CEB2BC"/>
    <w:rsid w:val="64D05977"/>
    <w:rsid w:val="64D14C13"/>
    <w:rsid w:val="64D16C02"/>
    <w:rsid w:val="64D51027"/>
    <w:rsid w:val="64DAE019"/>
    <w:rsid w:val="64DAFC9A"/>
    <w:rsid w:val="64DB82F8"/>
    <w:rsid w:val="64DC9744"/>
    <w:rsid w:val="64E08CBF"/>
    <w:rsid w:val="64E39B10"/>
    <w:rsid w:val="64E46DF1"/>
    <w:rsid w:val="64E735FD"/>
    <w:rsid w:val="64E9F23A"/>
    <w:rsid w:val="64EA78A2"/>
    <w:rsid w:val="64F0D022"/>
    <w:rsid w:val="64F15C07"/>
    <w:rsid w:val="64F504AC"/>
    <w:rsid w:val="64F56B57"/>
    <w:rsid w:val="64F8B0D2"/>
    <w:rsid w:val="64F9CC22"/>
    <w:rsid w:val="64FA8FC3"/>
    <w:rsid w:val="64FBE0DB"/>
    <w:rsid w:val="64FD4C4B"/>
    <w:rsid w:val="650735F8"/>
    <w:rsid w:val="650D02F0"/>
    <w:rsid w:val="650DEA65"/>
    <w:rsid w:val="6511E277"/>
    <w:rsid w:val="6517B318"/>
    <w:rsid w:val="6517E809"/>
    <w:rsid w:val="651D73C5"/>
    <w:rsid w:val="65226856"/>
    <w:rsid w:val="652551F4"/>
    <w:rsid w:val="652588F0"/>
    <w:rsid w:val="6529CED2"/>
    <w:rsid w:val="652A24CA"/>
    <w:rsid w:val="652B03A4"/>
    <w:rsid w:val="652DB4FF"/>
    <w:rsid w:val="65315A7F"/>
    <w:rsid w:val="6535E276"/>
    <w:rsid w:val="653638EE"/>
    <w:rsid w:val="6538B4FB"/>
    <w:rsid w:val="65393BE2"/>
    <w:rsid w:val="653B6950"/>
    <w:rsid w:val="653C5651"/>
    <w:rsid w:val="65404DEA"/>
    <w:rsid w:val="6540FB6A"/>
    <w:rsid w:val="654879D4"/>
    <w:rsid w:val="654B6E7B"/>
    <w:rsid w:val="65503574"/>
    <w:rsid w:val="65523484"/>
    <w:rsid w:val="65528420"/>
    <w:rsid w:val="65535D5C"/>
    <w:rsid w:val="65579B4B"/>
    <w:rsid w:val="6558B1B9"/>
    <w:rsid w:val="655B6D9D"/>
    <w:rsid w:val="6560005E"/>
    <w:rsid w:val="65603F16"/>
    <w:rsid w:val="6562659B"/>
    <w:rsid w:val="6563C194"/>
    <w:rsid w:val="6563C87A"/>
    <w:rsid w:val="6563C8DA"/>
    <w:rsid w:val="6564AA20"/>
    <w:rsid w:val="656B52CF"/>
    <w:rsid w:val="656BD531"/>
    <w:rsid w:val="656D9326"/>
    <w:rsid w:val="656EB2C0"/>
    <w:rsid w:val="6573C5B0"/>
    <w:rsid w:val="65749A44"/>
    <w:rsid w:val="6575481E"/>
    <w:rsid w:val="657767B2"/>
    <w:rsid w:val="657A99E1"/>
    <w:rsid w:val="657C4D96"/>
    <w:rsid w:val="657C8BFB"/>
    <w:rsid w:val="657CED08"/>
    <w:rsid w:val="6589CB81"/>
    <w:rsid w:val="658B1A4B"/>
    <w:rsid w:val="658B4B10"/>
    <w:rsid w:val="658BC2F0"/>
    <w:rsid w:val="658C515A"/>
    <w:rsid w:val="658E38B7"/>
    <w:rsid w:val="658F2B56"/>
    <w:rsid w:val="658F7FA1"/>
    <w:rsid w:val="658FFD5A"/>
    <w:rsid w:val="65901BAF"/>
    <w:rsid w:val="65906117"/>
    <w:rsid w:val="659265AC"/>
    <w:rsid w:val="6592D15B"/>
    <w:rsid w:val="65976CB8"/>
    <w:rsid w:val="659892A9"/>
    <w:rsid w:val="6598A9E4"/>
    <w:rsid w:val="65991E66"/>
    <w:rsid w:val="65994E61"/>
    <w:rsid w:val="6599E18F"/>
    <w:rsid w:val="659E5124"/>
    <w:rsid w:val="659F0003"/>
    <w:rsid w:val="65A1EB30"/>
    <w:rsid w:val="65A2A652"/>
    <w:rsid w:val="65A2E3B8"/>
    <w:rsid w:val="65A420D7"/>
    <w:rsid w:val="65A992BC"/>
    <w:rsid w:val="65AB6083"/>
    <w:rsid w:val="65AC4B0E"/>
    <w:rsid w:val="65AD417B"/>
    <w:rsid w:val="65B1F380"/>
    <w:rsid w:val="65B251AF"/>
    <w:rsid w:val="65B30D40"/>
    <w:rsid w:val="65B369AF"/>
    <w:rsid w:val="65B6B262"/>
    <w:rsid w:val="65B76924"/>
    <w:rsid w:val="65B8E498"/>
    <w:rsid w:val="65B9FCB1"/>
    <w:rsid w:val="65BAC07F"/>
    <w:rsid w:val="65BB3466"/>
    <w:rsid w:val="65BC2EE6"/>
    <w:rsid w:val="65BD67DC"/>
    <w:rsid w:val="65BD8333"/>
    <w:rsid w:val="65C1B482"/>
    <w:rsid w:val="65C2448F"/>
    <w:rsid w:val="65C2B497"/>
    <w:rsid w:val="65C34B47"/>
    <w:rsid w:val="65C3755F"/>
    <w:rsid w:val="65C5FB92"/>
    <w:rsid w:val="65C66DF5"/>
    <w:rsid w:val="65C8E098"/>
    <w:rsid w:val="65CBF76B"/>
    <w:rsid w:val="65CFC26C"/>
    <w:rsid w:val="65CFFB56"/>
    <w:rsid w:val="65D06087"/>
    <w:rsid w:val="65D1E7A2"/>
    <w:rsid w:val="65D3E0A3"/>
    <w:rsid w:val="65D627F3"/>
    <w:rsid w:val="65D68B69"/>
    <w:rsid w:val="65D84196"/>
    <w:rsid w:val="65D97DA9"/>
    <w:rsid w:val="65DAB47C"/>
    <w:rsid w:val="65DB40D1"/>
    <w:rsid w:val="65DB56BB"/>
    <w:rsid w:val="65DEC19E"/>
    <w:rsid w:val="65DEC1AB"/>
    <w:rsid w:val="65EB12F3"/>
    <w:rsid w:val="65EBA2BF"/>
    <w:rsid w:val="65EDA000"/>
    <w:rsid w:val="65F10AF5"/>
    <w:rsid w:val="65F12982"/>
    <w:rsid w:val="65F26955"/>
    <w:rsid w:val="65F65B31"/>
    <w:rsid w:val="65F8E06A"/>
    <w:rsid w:val="65FBEADA"/>
    <w:rsid w:val="65FEA524"/>
    <w:rsid w:val="65FEFD02"/>
    <w:rsid w:val="66026CF8"/>
    <w:rsid w:val="66035614"/>
    <w:rsid w:val="66039509"/>
    <w:rsid w:val="66054605"/>
    <w:rsid w:val="66079B90"/>
    <w:rsid w:val="6609E438"/>
    <w:rsid w:val="660C199C"/>
    <w:rsid w:val="66108621"/>
    <w:rsid w:val="66115DC6"/>
    <w:rsid w:val="6615104C"/>
    <w:rsid w:val="6615B1BD"/>
    <w:rsid w:val="6616B3AB"/>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5CC06"/>
    <w:rsid w:val="66366F24"/>
    <w:rsid w:val="663A3F49"/>
    <w:rsid w:val="663A5300"/>
    <w:rsid w:val="663BC058"/>
    <w:rsid w:val="663C02E9"/>
    <w:rsid w:val="663F2AA1"/>
    <w:rsid w:val="664122AF"/>
    <w:rsid w:val="66417932"/>
    <w:rsid w:val="6642B28E"/>
    <w:rsid w:val="664404BE"/>
    <w:rsid w:val="6644987A"/>
    <w:rsid w:val="6648E8EC"/>
    <w:rsid w:val="6649B006"/>
    <w:rsid w:val="6649C948"/>
    <w:rsid w:val="664A9218"/>
    <w:rsid w:val="664DCE23"/>
    <w:rsid w:val="664EAB07"/>
    <w:rsid w:val="664F61EC"/>
    <w:rsid w:val="665712B3"/>
    <w:rsid w:val="66595E75"/>
    <w:rsid w:val="665C675D"/>
    <w:rsid w:val="665DC124"/>
    <w:rsid w:val="665F709C"/>
    <w:rsid w:val="6660150A"/>
    <w:rsid w:val="6663315B"/>
    <w:rsid w:val="6664B9E6"/>
    <w:rsid w:val="6665602E"/>
    <w:rsid w:val="666BA7D5"/>
    <w:rsid w:val="666BF739"/>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C5C4C"/>
    <w:rsid w:val="668D2AB8"/>
    <w:rsid w:val="66915BDF"/>
    <w:rsid w:val="6691A19B"/>
    <w:rsid w:val="6691B1FE"/>
    <w:rsid w:val="6692495E"/>
    <w:rsid w:val="6692D088"/>
    <w:rsid w:val="669401C0"/>
    <w:rsid w:val="66978023"/>
    <w:rsid w:val="6697B04B"/>
    <w:rsid w:val="66992448"/>
    <w:rsid w:val="669945B8"/>
    <w:rsid w:val="669BFB69"/>
    <w:rsid w:val="669EAD3B"/>
    <w:rsid w:val="66A21A0F"/>
    <w:rsid w:val="66A53A64"/>
    <w:rsid w:val="66A5540C"/>
    <w:rsid w:val="66A84B16"/>
    <w:rsid w:val="66AAA80D"/>
    <w:rsid w:val="66AAC013"/>
    <w:rsid w:val="66AB2908"/>
    <w:rsid w:val="66AB8472"/>
    <w:rsid w:val="66AD12A3"/>
    <w:rsid w:val="66AE319A"/>
    <w:rsid w:val="66AF3884"/>
    <w:rsid w:val="66B00B76"/>
    <w:rsid w:val="66B02EEE"/>
    <w:rsid w:val="66B274FD"/>
    <w:rsid w:val="66B28C34"/>
    <w:rsid w:val="66B44818"/>
    <w:rsid w:val="66B5279B"/>
    <w:rsid w:val="66B89FAA"/>
    <w:rsid w:val="66BC1DC8"/>
    <w:rsid w:val="66BE2B3D"/>
    <w:rsid w:val="66BE9535"/>
    <w:rsid w:val="66BF00F9"/>
    <w:rsid w:val="66C003AC"/>
    <w:rsid w:val="66C1491B"/>
    <w:rsid w:val="66C3E11D"/>
    <w:rsid w:val="66C590D8"/>
    <w:rsid w:val="66C5B62D"/>
    <w:rsid w:val="66CB4869"/>
    <w:rsid w:val="66CF7360"/>
    <w:rsid w:val="66D0698C"/>
    <w:rsid w:val="66D0C0CA"/>
    <w:rsid w:val="66D197E7"/>
    <w:rsid w:val="66D1CD51"/>
    <w:rsid w:val="66D245A9"/>
    <w:rsid w:val="66D32674"/>
    <w:rsid w:val="66D3518F"/>
    <w:rsid w:val="66D353E7"/>
    <w:rsid w:val="66D3A41A"/>
    <w:rsid w:val="66D6EC06"/>
    <w:rsid w:val="66DB3825"/>
    <w:rsid w:val="66DBED1B"/>
    <w:rsid w:val="66DDF20F"/>
    <w:rsid w:val="66E0523B"/>
    <w:rsid w:val="66E162AD"/>
    <w:rsid w:val="66E306C0"/>
    <w:rsid w:val="66E522BE"/>
    <w:rsid w:val="66E527EC"/>
    <w:rsid w:val="66E8A5E3"/>
    <w:rsid w:val="66EAE5E3"/>
    <w:rsid w:val="66EC86F5"/>
    <w:rsid w:val="66EF5B3E"/>
    <w:rsid w:val="66EF8F9A"/>
    <w:rsid w:val="66F2DB30"/>
    <w:rsid w:val="66F40BF4"/>
    <w:rsid w:val="66F4AB96"/>
    <w:rsid w:val="66F54676"/>
    <w:rsid w:val="66F83353"/>
    <w:rsid w:val="66F93645"/>
    <w:rsid w:val="66FBAF22"/>
    <w:rsid w:val="66FE1099"/>
    <w:rsid w:val="66FE2CA0"/>
    <w:rsid w:val="66FEA691"/>
    <w:rsid w:val="66FFE21C"/>
    <w:rsid w:val="670047AE"/>
    <w:rsid w:val="67008523"/>
    <w:rsid w:val="670098A9"/>
    <w:rsid w:val="67070D87"/>
    <w:rsid w:val="670822A6"/>
    <w:rsid w:val="67099D63"/>
    <w:rsid w:val="670D24A7"/>
    <w:rsid w:val="670DD78D"/>
    <w:rsid w:val="670DDB78"/>
    <w:rsid w:val="670E6197"/>
    <w:rsid w:val="670E8085"/>
    <w:rsid w:val="670F7EA6"/>
    <w:rsid w:val="671AA645"/>
    <w:rsid w:val="671CFA01"/>
    <w:rsid w:val="671F1256"/>
    <w:rsid w:val="67222683"/>
    <w:rsid w:val="67222A4F"/>
    <w:rsid w:val="67250C44"/>
    <w:rsid w:val="6727A0A3"/>
    <w:rsid w:val="672D062E"/>
    <w:rsid w:val="672DC4E6"/>
    <w:rsid w:val="672EFEBD"/>
    <w:rsid w:val="6738AFAF"/>
    <w:rsid w:val="673FB96D"/>
    <w:rsid w:val="673FFB33"/>
    <w:rsid w:val="6741D6A1"/>
    <w:rsid w:val="674490EB"/>
    <w:rsid w:val="67460EB4"/>
    <w:rsid w:val="67472760"/>
    <w:rsid w:val="674992DC"/>
    <w:rsid w:val="6749D1FE"/>
    <w:rsid w:val="674AB1BD"/>
    <w:rsid w:val="674F0C93"/>
    <w:rsid w:val="67502590"/>
    <w:rsid w:val="6750709C"/>
    <w:rsid w:val="67523CC8"/>
    <w:rsid w:val="675844A1"/>
    <w:rsid w:val="675A7936"/>
    <w:rsid w:val="675A96F6"/>
    <w:rsid w:val="675BB31A"/>
    <w:rsid w:val="67601453"/>
    <w:rsid w:val="67616D52"/>
    <w:rsid w:val="67618D38"/>
    <w:rsid w:val="67625067"/>
    <w:rsid w:val="6764C751"/>
    <w:rsid w:val="67651292"/>
    <w:rsid w:val="67653B49"/>
    <w:rsid w:val="67658A83"/>
    <w:rsid w:val="67672BF2"/>
    <w:rsid w:val="67675226"/>
    <w:rsid w:val="676A876A"/>
    <w:rsid w:val="676C8606"/>
    <w:rsid w:val="676F0A0E"/>
    <w:rsid w:val="6770A86D"/>
    <w:rsid w:val="6770B798"/>
    <w:rsid w:val="6771BE37"/>
    <w:rsid w:val="6772F286"/>
    <w:rsid w:val="6776FEA6"/>
    <w:rsid w:val="677A3982"/>
    <w:rsid w:val="677C7549"/>
    <w:rsid w:val="677DBCF9"/>
    <w:rsid w:val="677EDFB4"/>
    <w:rsid w:val="677FBB50"/>
    <w:rsid w:val="6780FA0E"/>
    <w:rsid w:val="6781B9BF"/>
    <w:rsid w:val="6785F431"/>
    <w:rsid w:val="6786CA50"/>
    <w:rsid w:val="67884226"/>
    <w:rsid w:val="678E8B3F"/>
    <w:rsid w:val="678EFA3C"/>
    <w:rsid w:val="67903808"/>
    <w:rsid w:val="679106D5"/>
    <w:rsid w:val="67957CB8"/>
    <w:rsid w:val="679B890A"/>
    <w:rsid w:val="67A04868"/>
    <w:rsid w:val="67A6B332"/>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3B503"/>
    <w:rsid w:val="67C49AF7"/>
    <w:rsid w:val="67C5A48F"/>
    <w:rsid w:val="67C9641B"/>
    <w:rsid w:val="67CAB323"/>
    <w:rsid w:val="67CB1CD7"/>
    <w:rsid w:val="67CB9B53"/>
    <w:rsid w:val="67CC8749"/>
    <w:rsid w:val="67CE899A"/>
    <w:rsid w:val="67CFF24B"/>
    <w:rsid w:val="67D2FC67"/>
    <w:rsid w:val="67D607FD"/>
    <w:rsid w:val="67D68DB6"/>
    <w:rsid w:val="67D6DF5E"/>
    <w:rsid w:val="67D7F32C"/>
    <w:rsid w:val="67D8C43D"/>
    <w:rsid w:val="67D8F976"/>
    <w:rsid w:val="67D9F5DC"/>
    <w:rsid w:val="67DBE67E"/>
    <w:rsid w:val="67DBEE11"/>
    <w:rsid w:val="67DF15FC"/>
    <w:rsid w:val="67E0AEA6"/>
    <w:rsid w:val="67E2BCC2"/>
    <w:rsid w:val="67E6BDAD"/>
    <w:rsid w:val="67E82686"/>
    <w:rsid w:val="67E93E0A"/>
    <w:rsid w:val="67EA4175"/>
    <w:rsid w:val="67EB9121"/>
    <w:rsid w:val="67EBB582"/>
    <w:rsid w:val="67ED32AB"/>
    <w:rsid w:val="67ED3707"/>
    <w:rsid w:val="67F33A25"/>
    <w:rsid w:val="67F36CD7"/>
    <w:rsid w:val="67F47B26"/>
    <w:rsid w:val="67F5DF24"/>
    <w:rsid w:val="67F91686"/>
    <w:rsid w:val="67FC0516"/>
    <w:rsid w:val="67FC444B"/>
    <w:rsid w:val="67FEB16D"/>
    <w:rsid w:val="68017556"/>
    <w:rsid w:val="680198E8"/>
    <w:rsid w:val="6801F401"/>
    <w:rsid w:val="6802BFB1"/>
    <w:rsid w:val="68071D98"/>
    <w:rsid w:val="6809702A"/>
    <w:rsid w:val="68097C81"/>
    <w:rsid w:val="680B0DA1"/>
    <w:rsid w:val="681166BE"/>
    <w:rsid w:val="6812367D"/>
    <w:rsid w:val="68146AB3"/>
    <w:rsid w:val="681482F1"/>
    <w:rsid w:val="6815C9B4"/>
    <w:rsid w:val="6819A4A6"/>
    <w:rsid w:val="681BF169"/>
    <w:rsid w:val="681E9198"/>
    <w:rsid w:val="681EC46F"/>
    <w:rsid w:val="68201C3D"/>
    <w:rsid w:val="68218AB1"/>
    <w:rsid w:val="6821AF4E"/>
    <w:rsid w:val="682290CD"/>
    <w:rsid w:val="68248E62"/>
    <w:rsid w:val="68249526"/>
    <w:rsid w:val="682B03D2"/>
    <w:rsid w:val="682BAF34"/>
    <w:rsid w:val="682D71FC"/>
    <w:rsid w:val="682F36F0"/>
    <w:rsid w:val="682FF2ED"/>
    <w:rsid w:val="6830C364"/>
    <w:rsid w:val="6830E75B"/>
    <w:rsid w:val="683132D3"/>
    <w:rsid w:val="68315BBA"/>
    <w:rsid w:val="68331ED7"/>
    <w:rsid w:val="68368E60"/>
    <w:rsid w:val="683C7448"/>
    <w:rsid w:val="683D264B"/>
    <w:rsid w:val="683D35B5"/>
    <w:rsid w:val="683DD1FD"/>
    <w:rsid w:val="683E162B"/>
    <w:rsid w:val="683F4C3B"/>
    <w:rsid w:val="68418F0E"/>
    <w:rsid w:val="684654E0"/>
    <w:rsid w:val="68481177"/>
    <w:rsid w:val="684A4A8B"/>
    <w:rsid w:val="684B3CD1"/>
    <w:rsid w:val="684C1478"/>
    <w:rsid w:val="684C8E95"/>
    <w:rsid w:val="684D9222"/>
    <w:rsid w:val="685117E9"/>
    <w:rsid w:val="68514EDE"/>
    <w:rsid w:val="6852667C"/>
    <w:rsid w:val="68537691"/>
    <w:rsid w:val="6855CB10"/>
    <w:rsid w:val="68585AB0"/>
    <w:rsid w:val="6858ED31"/>
    <w:rsid w:val="685C8088"/>
    <w:rsid w:val="685D1ECA"/>
    <w:rsid w:val="685E20A5"/>
    <w:rsid w:val="685E2C1A"/>
    <w:rsid w:val="6863E3B6"/>
    <w:rsid w:val="6866B932"/>
    <w:rsid w:val="68670C09"/>
    <w:rsid w:val="68670FCD"/>
    <w:rsid w:val="6868E39F"/>
    <w:rsid w:val="686A5836"/>
    <w:rsid w:val="686BED37"/>
    <w:rsid w:val="686CCF73"/>
    <w:rsid w:val="686E0336"/>
    <w:rsid w:val="686E928A"/>
    <w:rsid w:val="6870DE2D"/>
    <w:rsid w:val="68740212"/>
    <w:rsid w:val="6875F36E"/>
    <w:rsid w:val="68764C34"/>
    <w:rsid w:val="687655B4"/>
    <w:rsid w:val="6876B1E1"/>
    <w:rsid w:val="68793AB0"/>
    <w:rsid w:val="68798413"/>
    <w:rsid w:val="687A0F6D"/>
    <w:rsid w:val="687A1867"/>
    <w:rsid w:val="6882320C"/>
    <w:rsid w:val="68833F42"/>
    <w:rsid w:val="68839EC3"/>
    <w:rsid w:val="6885A778"/>
    <w:rsid w:val="68884A72"/>
    <w:rsid w:val="68888CE4"/>
    <w:rsid w:val="688E8143"/>
    <w:rsid w:val="68917E81"/>
    <w:rsid w:val="689504E1"/>
    <w:rsid w:val="689A7371"/>
    <w:rsid w:val="689FA3D6"/>
    <w:rsid w:val="68A16B8D"/>
    <w:rsid w:val="68A36097"/>
    <w:rsid w:val="68A791B3"/>
    <w:rsid w:val="68A8033C"/>
    <w:rsid w:val="68A94127"/>
    <w:rsid w:val="68A99365"/>
    <w:rsid w:val="68B47E54"/>
    <w:rsid w:val="68B4C914"/>
    <w:rsid w:val="68B4EA97"/>
    <w:rsid w:val="68B7BF58"/>
    <w:rsid w:val="68B92A46"/>
    <w:rsid w:val="68B9A7FC"/>
    <w:rsid w:val="68BAD15F"/>
    <w:rsid w:val="68BC1C00"/>
    <w:rsid w:val="68BF4FC8"/>
    <w:rsid w:val="68BF93FF"/>
    <w:rsid w:val="68C03EB2"/>
    <w:rsid w:val="68C0C94B"/>
    <w:rsid w:val="68C31E18"/>
    <w:rsid w:val="68C39F72"/>
    <w:rsid w:val="68C520C3"/>
    <w:rsid w:val="68C53943"/>
    <w:rsid w:val="68C5A02D"/>
    <w:rsid w:val="68C9275F"/>
    <w:rsid w:val="68C92C4A"/>
    <w:rsid w:val="68CA6AE5"/>
    <w:rsid w:val="68CE6382"/>
    <w:rsid w:val="68CE9BE5"/>
    <w:rsid w:val="68D3CC1F"/>
    <w:rsid w:val="68D56F20"/>
    <w:rsid w:val="68D58816"/>
    <w:rsid w:val="68D5E9FE"/>
    <w:rsid w:val="68D6C15E"/>
    <w:rsid w:val="68D6DA97"/>
    <w:rsid w:val="68D770A7"/>
    <w:rsid w:val="68DA44CC"/>
    <w:rsid w:val="68DADDC7"/>
    <w:rsid w:val="68DD2A88"/>
    <w:rsid w:val="68DD812D"/>
    <w:rsid w:val="68DE1260"/>
    <w:rsid w:val="68E0CDE4"/>
    <w:rsid w:val="68E28AC7"/>
    <w:rsid w:val="68E3921F"/>
    <w:rsid w:val="68E4DF9F"/>
    <w:rsid w:val="68E5A935"/>
    <w:rsid w:val="68E62AAF"/>
    <w:rsid w:val="68E71D59"/>
    <w:rsid w:val="68E84829"/>
    <w:rsid w:val="68EF78F0"/>
    <w:rsid w:val="68F43CC2"/>
    <w:rsid w:val="68F4766B"/>
    <w:rsid w:val="68F584B1"/>
    <w:rsid w:val="68F6A756"/>
    <w:rsid w:val="68F737B1"/>
    <w:rsid w:val="68FC3CE6"/>
    <w:rsid w:val="68FCADB1"/>
    <w:rsid w:val="68FF0DD9"/>
    <w:rsid w:val="6901591F"/>
    <w:rsid w:val="6903511A"/>
    <w:rsid w:val="690372F8"/>
    <w:rsid w:val="6905FF67"/>
    <w:rsid w:val="690806E4"/>
    <w:rsid w:val="690AE95D"/>
    <w:rsid w:val="690C4A57"/>
    <w:rsid w:val="690D3818"/>
    <w:rsid w:val="690EF0D1"/>
    <w:rsid w:val="69114945"/>
    <w:rsid w:val="6912407B"/>
    <w:rsid w:val="691486F0"/>
    <w:rsid w:val="69150762"/>
    <w:rsid w:val="6915DB77"/>
    <w:rsid w:val="6918223C"/>
    <w:rsid w:val="69198515"/>
    <w:rsid w:val="691A7130"/>
    <w:rsid w:val="691B0E7D"/>
    <w:rsid w:val="691B3C30"/>
    <w:rsid w:val="691EE491"/>
    <w:rsid w:val="691FF3DD"/>
    <w:rsid w:val="691FFA29"/>
    <w:rsid w:val="6920B30A"/>
    <w:rsid w:val="6920D3BA"/>
    <w:rsid w:val="69221394"/>
    <w:rsid w:val="6922A83A"/>
    <w:rsid w:val="69244900"/>
    <w:rsid w:val="6924BC88"/>
    <w:rsid w:val="6928BEAD"/>
    <w:rsid w:val="6929E099"/>
    <w:rsid w:val="692C821F"/>
    <w:rsid w:val="692EE960"/>
    <w:rsid w:val="6931EDF0"/>
    <w:rsid w:val="6934DE45"/>
    <w:rsid w:val="69374739"/>
    <w:rsid w:val="6937CE5D"/>
    <w:rsid w:val="693A143D"/>
    <w:rsid w:val="693A8542"/>
    <w:rsid w:val="693D3786"/>
    <w:rsid w:val="693F35AD"/>
    <w:rsid w:val="6940A48E"/>
    <w:rsid w:val="69432A10"/>
    <w:rsid w:val="6943DB2D"/>
    <w:rsid w:val="69470D75"/>
    <w:rsid w:val="6948D6EB"/>
    <w:rsid w:val="694DC448"/>
    <w:rsid w:val="694E2928"/>
    <w:rsid w:val="69531272"/>
    <w:rsid w:val="69574404"/>
    <w:rsid w:val="695A24A6"/>
    <w:rsid w:val="695B4D8F"/>
    <w:rsid w:val="6960CFB9"/>
    <w:rsid w:val="696269FD"/>
    <w:rsid w:val="6962F26F"/>
    <w:rsid w:val="6967A5ED"/>
    <w:rsid w:val="696D3540"/>
    <w:rsid w:val="696D8795"/>
    <w:rsid w:val="696F6A34"/>
    <w:rsid w:val="6971F749"/>
    <w:rsid w:val="69722319"/>
    <w:rsid w:val="6972BBC7"/>
    <w:rsid w:val="6975786E"/>
    <w:rsid w:val="6978B8C6"/>
    <w:rsid w:val="6978FCCC"/>
    <w:rsid w:val="697900CF"/>
    <w:rsid w:val="697C7F07"/>
    <w:rsid w:val="697E2E91"/>
    <w:rsid w:val="697EEB5E"/>
    <w:rsid w:val="697F7B44"/>
    <w:rsid w:val="6983FA39"/>
    <w:rsid w:val="69856A89"/>
    <w:rsid w:val="69860507"/>
    <w:rsid w:val="698611D6"/>
    <w:rsid w:val="698DC950"/>
    <w:rsid w:val="698DF523"/>
    <w:rsid w:val="698ECF44"/>
    <w:rsid w:val="698FB04C"/>
    <w:rsid w:val="6990265F"/>
    <w:rsid w:val="6990A1E3"/>
    <w:rsid w:val="6992F03E"/>
    <w:rsid w:val="6993CB6D"/>
    <w:rsid w:val="6995D59E"/>
    <w:rsid w:val="69962653"/>
    <w:rsid w:val="69967E60"/>
    <w:rsid w:val="6996E018"/>
    <w:rsid w:val="699A6EDC"/>
    <w:rsid w:val="699AB9F2"/>
    <w:rsid w:val="699BAE98"/>
    <w:rsid w:val="699CA7F4"/>
    <w:rsid w:val="699CEAAE"/>
    <w:rsid w:val="699E6612"/>
    <w:rsid w:val="69A0510A"/>
    <w:rsid w:val="69A578A7"/>
    <w:rsid w:val="69A79996"/>
    <w:rsid w:val="69A89F2B"/>
    <w:rsid w:val="69AAAF9A"/>
    <w:rsid w:val="69AAF6E7"/>
    <w:rsid w:val="69AAF8E4"/>
    <w:rsid w:val="69ADA21E"/>
    <w:rsid w:val="69AE0C36"/>
    <w:rsid w:val="69B59624"/>
    <w:rsid w:val="69B67E4C"/>
    <w:rsid w:val="69B7C1CA"/>
    <w:rsid w:val="69BA6024"/>
    <w:rsid w:val="69BA8A40"/>
    <w:rsid w:val="69BE3A8B"/>
    <w:rsid w:val="69C0025E"/>
    <w:rsid w:val="69C00A98"/>
    <w:rsid w:val="69C13292"/>
    <w:rsid w:val="69C3ADB9"/>
    <w:rsid w:val="69C3D16C"/>
    <w:rsid w:val="69C42765"/>
    <w:rsid w:val="69C5FFCD"/>
    <w:rsid w:val="69C6AF1D"/>
    <w:rsid w:val="69CA9739"/>
    <w:rsid w:val="69CC849C"/>
    <w:rsid w:val="69CE8BB0"/>
    <w:rsid w:val="69CE93BF"/>
    <w:rsid w:val="69D10427"/>
    <w:rsid w:val="69D2B71B"/>
    <w:rsid w:val="69D474AD"/>
    <w:rsid w:val="69D4E1A4"/>
    <w:rsid w:val="69D51438"/>
    <w:rsid w:val="69D61ECF"/>
    <w:rsid w:val="69D74CBD"/>
    <w:rsid w:val="69DB0010"/>
    <w:rsid w:val="69DC2B82"/>
    <w:rsid w:val="69E27CC3"/>
    <w:rsid w:val="69E4AEF5"/>
    <w:rsid w:val="69E56DA3"/>
    <w:rsid w:val="69E9A20B"/>
    <w:rsid w:val="69ECEA91"/>
    <w:rsid w:val="69EEBD18"/>
    <w:rsid w:val="69F27FC4"/>
    <w:rsid w:val="69F6A1BB"/>
    <w:rsid w:val="69F92852"/>
    <w:rsid w:val="69FDA2E4"/>
    <w:rsid w:val="6A003534"/>
    <w:rsid w:val="6A0129B9"/>
    <w:rsid w:val="6A023766"/>
    <w:rsid w:val="6A03B4C5"/>
    <w:rsid w:val="6A040699"/>
    <w:rsid w:val="6A06928C"/>
    <w:rsid w:val="6A07A2C7"/>
    <w:rsid w:val="6A09AA11"/>
    <w:rsid w:val="6A1253AF"/>
    <w:rsid w:val="6A131530"/>
    <w:rsid w:val="6A1378FA"/>
    <w:rsid w:val="6A13ED65"/>
    <w:rsid w:val="6A147243"/>
    <w:rsid w:val="6A155474"/>
    <w:rsid w:val="6A15C406"/>
    <w:rsid w:val="6A161014"/>
    <w:rsid w:val="6A16C5EA"/>
    <w:rsid w:val="6A1B160D"/>
    <w:rsid w:val="6A1E40EA"/>
    <w:rsid w:val="6A2017E0"/>
    <w:rsid w:val="6A2353C5"/>
    <w:rsid w:val="6A238F1D"/>
    <w:rsid w:val="6A241995"/>
    <w:rsid w:val="6A262DAF"/>
    <w:rsid w:val="6A27FA89"/>
    <w:rsid w:val="6A2CE841"/>
    <w:rsid w:val="6A2EDE9A"/>
    <w:rsid w:val="6A2F41AB"/>
    <w:rsid w:val="6A33B9E8"/>
    <w:rsid w:val="6A360824"/>
    <w:rsid w:val="6A37DBAB"/>
    <w:rsid w:val="6A3909C2"/>
    <w:rsid w:val="6A3CAF0E"/>
    <w:rsid w:val="6A3D2216"/>
    <w:rsid w:val="6A4074D1"/>
    <w:rsid w:val="6A46BD54"/>
    <w:rsid w:val="6A4938DE"/>
    <w:rsid w:val="6A49D001"/>
    <w:rsid w:val="6A4C6426"/>
    <w:rsid w:val="6A4C68E9"/>
    <w:rsid w:val="6A4FE346"/>
    <w:rsid w:val="6A5119CB"/>
    <w:rsid w:val="6A52B934"/>
    <w:rsid w:val="6A553E05"/>
    <w:rsid w:val="6A565525"/>
    <w:rsid w:val="6A566B00"/>
    <w:rsid w:val="6A56C4C2"/>
    <w:rsid w:val="6A5720DB"/>
    <w:rsid w:val="6A59471F"/>
    <w:rsid w:val="6A5972AD"/>
    <w:rsid w:val="6A5A9ECE"/>
    <w:rsid w:val="6A5BACE9"/>
    <w:rsid w:val="6A5BB30B"/>
    <w:rsid w:val="6A5C4249"/>
    <w:rsid w:val="6A5D6812"/>
    <w:rsid w:val="6A5F2F2A"/>
    <w:rsid w:val="6A6049C7"/>
    <w:rsid w:val="6A636652"/>
    <w:rsid w:val="6A67E570"/>
    <w:rsid w:val="6A69186F"/>
    <w:rsid w:val="6A6A6F0A"/>
    <w:rsid w:val="6A6B10D1"/>
    <w:rsid w:val="6A6CC3B5"/>
    <w:rsid w:val="6A6FCD1A"/>
    <w:rsid w:val="6A72651D"/>
    <w:rsid w:val="6A744117"/>
    <w:rsid w:val="6A747B6C"/>
    <w:rsid w:val="6A74F5D4"/>
    <w:rsid w:val="6A74FB32"/>
    <w:rsid w:val="6A76BF34"/>
    <w:rsid w:val="6A78198C"/>
    <w:rsid w:val="6A7960AB"/>
    <w:rsid w:val="6A7C2446"/>
    <w:rsid w:val="6A7EF45C"/>
    <w:rsid w:val="6A7FC489"/>
    <w:rsid w:val="6A7FE397"/>
    <w:rsid w:val="6A81EEDE"/>
    <w:rsid w:val="6A84BAB1"/>
    <w:rsid w:val="6A86E0C0"/>
    <w:rsid w:val="6A89DBB1"/>
    <w:rsid w:val="6A8AD786"/>
    <w:rsid w:val="6A8D7BD8"/>
    <w:rsid w:val="6A8FD3F3"/>
    <w:rsid w:val="6A8FE1F9"/>
    <w:rsid w:val="6A907476"/>
    <w:rsid w:val="6A9277B7"/>
    <w:rsid w:val="6A94F7E2"/>
    <w:rsid w:val="6A959528"/>
    <w:rsid w:val="6A9669C0"/>
    <w:rsid w:val="6A9C2812"/>
    <w:rsid w:val="6A9CEC87"/>
    <w:rsid w:val="6A9D07DB"/>
    <w:rsid w:val="6A9F8BED"/>
    <w:rsid w:val="6AA39C40"/>
    <w:rsid w:val="6AA4C5F9"/>
    <w:rsid w:val="6AA775AA"/>
    <w:rsid w:val="6AA90CF4"/>
    <w:rsid w:val="6AAA128D"/>
    <w:rsid w:val="6AAC7C60"/>
    <w:rsid w:val="6AB04B53"/>
    <w:rsid w:val="6AB77C74"/>
    <w:rsid w:val="6AB79914"/>
    <w:rsid w:val="6AB94EC0"/>
    <w:rsid w:val="6ABA3729"/>
    <w:rsid w:val="6ABB38C9"/>
    <w:rsid w:val="6ABBCC0F"/>
    <w:rsid w:val="6ABC1ADC"/>
    <w:rsid w:val="6ABDC8C6"/>
    <w:rsid w:val="6ABEABD2"/>
    <w:rsid w:val="6AC1E52D"/>
    <w:rsid w:val="6AC3E242"/>
    <w:rsid w:val="6AC41A55"/>
    <w:rsid w:val="6AC5C30F"/>
    <w:rsid w:val="6AC61D57"/>
    <w:rsid w:val="6AC636EB"/>
    <w:rsid w:val="6AC72A2B"/>
    <w:rsid w:val="6AC7C1BF"/>
    <w:rsid w:val="6AC85DF2"/>
    <w:rsid w:val="6AC8B910"/>
    <w:rsid w:val="6ACA2495"/>
    <w:rsid w:val="6ACAF2D9"/>
    <w:rsid w:val="6ACDBE51"/>
    <w:rsid w:val="6ACE9AFC"/>
    <w:rsid w:val="6ACEA8EB"/>
    <w:rsid w:val="6ACF029E"/>
    <w:rsid w:val="6AD0A8C5"/>
    <w:rsid w:val="6AD35AB0"/>
    <w:rsid w:val="6AD82733"/>
    <w:rsid w:val="6ADC6FFE"/>
    <w:rsid w:val="6ADCCD83"/>
    <w:rsid w:val="6ADCE58C"/>
    <w:rsid w:val="6AE02EE4"/>
    <w:rsid w:val="6AE1E3E6"/>
    <w:rsid w:val="6AE360A5"/>
    <w:rsid w:val="6AE444A7"/>
    <w:rsid w:val="6AE95F2D"/>
    <w:rsid w:val="6AED058D"/>
    <w:rsid w:val="6AED4FA9"/>
    <w:rsid w:val="6AF1037C"/>
    <w:rsid w:val="6AF4E602"/>
    <w:rsid w:val="6AFA6479"/>
    <w:rsid w:val="6AFA75AA"/>
    <w:rsid w:val="6AFD9F4F"/>
    <w:rsid w:val="6B031E4A"/>
    <w:rsid w:val="6B039B77"/>
    <w:rsid w:val="6B03A45A"/>
    <w:rsid w:val="6B04AEDB"/>
    <w:rsid w:val="6B058C8D"/>
    <w:rsid w:val="6B082CE6"/>
    <w:rsid w:val="6B083D1C"/>
    <w:rsid w:val="6B0C05E9"/>
    <w:rsid w:val="6B0EE86C"/>
    <w:rsid w:val="6B0FDC43"/>
    <w:rsid w:val="6B1092E3"/>
    <w:rsid w:val="6B142D60"/>
    <w:rsid w:val="6B176BF1"/>
    <w:rsid w:val="6B18129B"/>
    <w:rsid w:val="6B1BAD03"/>
    <w:rsid w:val="6B1C7D66"/>
    <w:rsid w:val="6B1D79D2"/>
    <w:rsid w:val="6B21BD3B"/>
    <w:rsid w:val="6B22CC34"/>
    <w:rsid w:val="6B265949"/>
    <w:rsid w:val="6B2811F0"/>
    <w:rsid w:val="6B2A5A7A"/>
    <w:rsid w:val="6B2A93DF"/>
    <w:rsid w:val="6B2B4ED7"/>
    <w:rsid w:val="6B2C33E6"/>
    <w:rsid w:val="6B2C5F84"/>
    <w:rsid w:val="6B2CC0F3"/>
    <w:rsid w:val="6B2E7910"/>
    <w:rsid w:val="6B30C58A"/>
    <w:rsid w:val="6B333BC6"/>
    <w:rsid w:val="6B3457E5"/>
    <w:rsid w:val="6B354122"/>
    <w:rsid w:val="6B38A50D"/>
    <w:rsid w:val="6B3B7001"/>
    <w:rsid w:val="6B3CEFD5"/>
    <w:rsid w:val="6B3E8AC9"/>
    <w:rsid w:val="6B40C0BB"/>
    <w:rsid w:val="6B41F4D1"/>
    <w:rsid w:val="6B43C989"/>
    <w:rsid w:val="6B45AA77"/>
    <w:rsid w:val="6B469CB2"/>
    <w:rsid w:val="6B4796BA"/>
    <w:rsid w:val="6B47A1E9"/>
    <w:rsid w:val="6B47BC1C"/>
    <w:rsid w:val="6B48C485"/>
    <w:rsid w:val="6B498CFB"/>
    <w:rsid w:val="6B4CC31F"/>
    <w:rsid w:val="6B4EA7BC"/>
    <w:rsid w:val="6B4F2993"/>
    <w:rsid w:val="6B51A785"/>
    <w:rsid w:val="6B554D6F"/>
    <w:rsid w:val="6B57E3BA"/>
    <w:rsid w:val="6B57F8CC"/>
    <w:rsid w:val="6B58DBFC"/>
    <w:rsid w:val="6B5BC1E4"/>
    <w:rsid w:val="6B5D986D"/>
    <w:rsid w:val="6B5EB572"/>
    <w:rsid w:val="6B5FF28F"/>
    <w:rsid w:val="6B5FF7C6"/>
    <w:rsid w:val="6B617091"/>
    <w:rsid w:val="6B61DB88"/>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F200D"/>
    <w:rsid w:val="6B814242"/>
    <w:rsid w:val="6B81F67E"/>
    <w:rsid w:val="6B830C5F"/>
    <w:rsid w:val="6B858504"/>
    <w:rsid w:val="6B8C9B11"/>
    <w:rsid w:val="6B902650"/>
    <w:rsid w:val="6B90898B"/>
    <w:rsid w:val="6B91F900"/>
    <w:rsid w:val="6B969146"/>
    <w:rsid w:val="6B970B14"/>
    <w:rsid w:val="6B9725DD"/>
    <w:rsid w:val="6B97BFC9"/>
    <w:rsid w:val="6B97D1EB"/>
    <w:rsid w:val="6B980FF4"/>
    <w:rsid w:val="6B98A65D"/>
    <w:rsid w:val="6B9C5BFA"/>
    <w:rsid w:val="6B9CF683"/>
    <w:rsid w:val="6BA269F9"/>
    <w:rsid w:val="6BA6EEBD"/>
    <w:rsid w:val="6BAADFDD"/>
    <w:rsid w:val="6BAD43C6"/>
    <w:rsid w:val="6BAD8D59"/>
    <w:rsid w:val="6BB04021"/>
    <w:rsid w:val="6BB13BA2"/>
    <w:rsid w:val="6BB42D31"/>
    <w:rsid w:val="6BB6A4B1"/>
    <w:rsid w:val="6BB6C33C"/>
    <w:rsid w:val="6BB8C94B"/>
    <w:rsid w:val="6BB8E8EE"/>
    <w:rsid w:val="6BB93DE8"/>
    <w:rsid w:val="6BBA4124"/>
    <w:rsid w:val="6BBAB5EA"/>
    <w:rsid w:val="6BC122A0"/>
    <w:rsid w:val="6BC1D466"/>
    <w:rsid w:val="6BC3A07D"/>
    <w:rsid w:val="6BC50565"/>
    <w:rsid w:val="6BC6C412"/>
    <w:rsid w:val="6BC72B13"/>
    <w:rsid w:val="6BC7F8B6"/>
    <w:rsid w:val="6BC80E40"/>
    <w:rsid w:val="6BC94F43"/>
    <w:rsid w:val="6BCA3351"/>
    <w:rsid w:val="6BCB4285"/>
    <w:rsid w:val="6BCF2FC0"/>
    <w:rsid w:val="6BD1455D"/>
    <w:rsid w:val="6BD472BC"/>
    <w:rsid w:val="6BD50CA9"/>
    <w:rsid w:val="6BD7D68B"/>
    <w:rsid w:val="6BD87FB3"/>
    <w:rsid w:val="6BD9FC2A"/>
    <w:rsid w:val="6BDAEEC1"/>
    <w:rsid w:val="6BDB74AD"/>
    <w:rsid w:val="6BDBFEF9"/>
    <w:rsid w:val="6BDE76DC"/>
    <w:rsid w:val="6BDE7F7C"/>
    <w:rsid w:val="6BE0B711"/>
    <w:rsid w:val="6BE173AC"/>
    <w:rsid w:val="6BE1F13B"/>
    <w:rsid w:val="6BE99417"/>
    <w:rsid w:val="6BE9DD83"/>
    <w:rsid w:val="6BEB1223"/>
    <w:rsid w:val="6BF177C9"/>
    <w:rsid w:val="6BF4FA58"/>
    <w:rsid w:val="6BF85ACF"/>
    <w:rsid w:val="6BF96BF4"/>
    <w:rsid w:val="6BFACB81"/>
    <w:rsid w:val="6BFC35C2"/>
    <w:rsid w:val="6BFD6C0A"/>
    <w:rsid w:val="6C0058AE"/>
    <w:rsid w:val="6C0272B4"/>
    <w:rsid w:val="6C0420A3"/>
    <w:rsid w:val="6C046401"/>
    <w:rsid w:val="6C05B275"/>
    <w:rsid w:val="6C06A757"/>
    <w:rsid w:val="6C07C774"/>
    <w:rsid w:val="6C086FAF"/>
    <w:rsid w:val="6C0E031B"/>
    <w:rsid w:val="6C10BB33"/>
    <w:rsid w:val="6C118650"/>
    <w:rsid w:val="6C146211"/>
    <w:rsid w:val="6C150886"/>
    <w:rsid w:val="6C18596C"/>
    <w:rsid w:val="6C185A89"/>
    <w:rsid w:val="6C194879"/>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9345"/>
    <w:rsid w:val="6C2EDBFA"/>
    <w:rsid w:val="6C31497A"/>
    <w:rsid w:val="6C3734D8"/>
    <w:rsid w:val="6C3744A5"/>
    <w:rsid w:val="6C3883B5"/>
    <w:rsid w:val="6C38F6E4"/>
    <w:rsid w:val="6C3EA7EC"/>
    <w:rsid w:val="6C4096B5"/>
    <w:rsid w:val="6C41BF6F"/>
    <w:rsid w:val="6C422ABB"/>
    <w:rsid w:val="6C428528"/>
    <w:rsid w:val="6C42DB18"/>
    <w:rsid w:val="6C468A51"/>
    <w:rsid w:val="6C47551E"/>
    <w:rsid w:val="6C4AB8CB"/>
    <w:rsid w:val="6C4BC832"/>
    <w:rsid w:val="6C4C40D6"/>
    <w:rsid w:val="6C4C7A24"/>
    <w:rsid w:val="6C4DAC4E"/>
    <w:rsid w:val="6C4DF54A"/>
    <w:rsid w:val="6C5120CE"/>
    <w:rsid w:val="6C5A05F0"/>
    <w:rsid w:val="6C5AC070"/>
    <w:rsid w:val="6C5CDDA7"/>
    <w:rsid w:val="6C60C30C"/>
    <w:rsid w:val="6C61DC1C"/>
    <w:rsid w:val="6C624251"/>
    <w:rsid w:val="6C62C265"/>
    <w:rsid w:val="6C6484E8"/>
    <w:rsid w:val="6C666D36"/>
    <w:rsid w:val="6C698EB2"/>
    <w:rsid w:val="6C6BF544"/>
    <w:rsid w:val="6C7288A1"/>
    <w:rsid w:val="6C73D93D"/>
    <w:rsid w:val="6C74174D"/>
    <w:rsid w:val="6C784550"/>
    <w:rsid w:val="6C79045A"/>
    <w:rsid w:val="6C7949E9"/>
    <w:rsid w:val="6C797B25"/>
    <w:rsid w:val="6C8427DC"/>
    <w:rsid w:val="6C846B53"/>
    <w:rsid w:val="6C84A092"/>
    <w:rsid w:val="6C8623ED"/>
    <w:rsid w:val="6C867B91"/>
    <w:rsid w:val="6C872E29"/>
    <w:rsid w:val="6C8F2238"/>
    <w:rsid w:val="6C939337"/>
    <w:rsid w:val="6C980C45"/>
    <w:rsid w:val="6C996FEE"/>
    <w:rsid w:val="6C9BA4E1"/>
    <w:rsid w:val="6C9BFF3C"/>
    <w:rsid w:val="6C9E2583"/>
    <w:rsid w:val="6C9EE65B"/>
    <w:rsid w:val="6C9F0777"/>
    <w:rsid w:val="6CA31B73"/>
    <w:rsid w:val="6CA6768F"/>
    <w:rsid w:val="6CAA6B06"/>
    <w:rsid w:val="6CAC57AB"/>
    <w:rsid w:val="6CAD1D2B"/>
    <w:rsid w:val="6CADF7F4"/>
    <w:rsid w:val="6CAE5D25"/>
    <w:rsid w:val="6CB001FB"/>
    <w:rsid w:val="6CB059E2"/>
    <w:rsid w:val="6CB37593"/>
    <w:rsid w:val="6CB3F269"/>
    <w:rsid w:val="6CB5C0AE"/>
    <w:rsid w:val="6CBAD3E3"/>
    <w:rsid w:val="6CBB0623"/>
    <w:rsid w:val="6CBDB298"/>
    <w:rsid w:val="6CBED7A3"/>
    <w:rsid w:val="6CC0B922"/>
    <w:rsid w:val="6CC2916B"/>
    <w:rsid w:val="6CC2ED74"/>
    <w:rsid w:val="6CC38D8A"/>
    <w:rsid w:val="6CC62AB1"/>
    <w:rsid w:val="6CC6EDCA"/>
    <w:rsid w:val="6CCA459A"/>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C6FF9"/>
    <w:rsid w:val="6CED5E24"/>
    <w:rsid w:val="6CED7ADB"/>
    <w:rsid w:val="6CF2F72B"/>
    <w:rsid w:val="6CF45E1B"/>
    <w:rsid w:val="6CF5A5E6"/>
    <w:rsid w:val="6CFD2B11"/>
    <w:rsid w:val="6CFD3A05"/>
    <w:rsid w:val="6CFE35FA"/>
    <w:rsid w:val="6CFFCE2B"/>
    <w:rsid w:val="6D03D84E"/>
    <w:rsid w:val="6D04CCDD"/>
    <w:rsid w:val="6D04F38A"/>
    <w:rsid w:val="6D0C2BEE"/>
    <w:rsid w:val="6D0DF140"/>
    <w:rsid w:val="6D0E0AC9"/>
    <w:rsid w:val="6D0EBA13"/>
    <w:rsid w:val="6D104BA4"/>
    <w:rsid w:val="6D1149EF"/>
    <w:rsid w:val="6D123EF0"/>
    <w:rsid w:val="6D129262"/>
    <w:rsid w:val="6D12D7E0"/>
    <w:rsid w:val="6D130D1F"/>
    <w:rsid w:val="6D172033"/>
    <w:rsid w:val="6D17EC9A"/>
    <w:rsid w:val="6D1C1C97"/>
    <w:rsid w:val="6D1C79D9"/>
    <w:rsid w:val="6D1DE844"/>
    <w:rsid w:val="6D1ECE01"/>
    <w:rsid w:val="6D1FE2FB"/>
    <w:rsid w:val="6D20B6FD"/>
    <w:rsid w:val="6D21E4ED"/>
    <w:rsid w:val="6D26D354"/>
    <w:rsid w:val="6D2A2A0B"/>
    <w:rsid w:val="6D2A7C7B"/>
    <w:rsid w:val="6D2A8DEB"/>
    <w:rsid w:val="6D2E1224"/>
    <w:rsid w:val="6D2E9A15"/>
    <w:rsid w:val="6D2EF7AD"/>
    <w:rsid w:val="6D30CD19"/>
    <w:rsid w:val="6D3398D4"/>
    <w:rsid w:val="6D34B654"/>
    <w:rsid w:val="6D37E6D6"/>
    <w:rsid w:val="6D39D289"/>
    <w:rsid w:val="6D3D6B97"/>
    <w:rsid w:val="6D414AD3"/>
    <w:rsid w:val="6D42366E"/>
    <w:rsid w:val="6D426D3A"/>
    <w:rsid w:val="6D43432D"/>
    <w:rsid w:val="6D460F51"/>
    <w:rsid w:val="6D47B970"/>
    <w:rsid w:val="6D47FA33"/>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36DA"/>
    <w:rsid w:val="6D5E8F72"/>
    <w:rsid w:val="6D5EDDF8"/>
    <w:rsid w:val="6D60DF52"/>
    <w:rsid w:val="6D60F5AA"/>
    <w:rsid w:val="6D62B42C"/>
    <w:rsid w:val="6D65462A"/>
    <w:rsid w:val="6D65E89A"/>
    <w:rsid w:val="6D65FA71"/>
    <w:rsid w:val="6D66F4E2"/>
    <w:rsid w:val="6D6958BD"/>
    <w:rsid w:val="6D6DA12D"/>
    <w:rsid w:val="6D70B963"/>
    <w:rsid w:val="6D72106B"/>
    <w:rsid w:val="6D77340A"/>
    <w:rsid w:val="6D790215"/>
    <w:rsid w:val="6D7D440D"/>
    <w:rsid w:val="6D7FE495"/>
    <w:rsid w:val="6D80037D"/>
    <w:rsid w:val="6D803810"/>
    <w:rsid w:val="6D807835"/>
    <w:rsid w:val="6D80BAB2"/>
    <w:rsid w:val="6D80BCA0"/>
    <w:rsid w:val="6D84431E"/>
    <w:rsid w:val="6D84A1FE"/>
    <w:rsid w:val="6D84C055"/>
    <w:rsid w:val="6D854C48"/>
    <w:rsid w:val="6D86D985"/>
    <w:rsid w:val="6D87C4C0"/>
    <w:rsid w:val="6D8B212C"/>
    <w:rsid w:val="6D8BCC12"/>
    <w:rsid w:val="6D8C1D89"/>
    <w:rsid w:val="6D8D17CF"/>
    <w:rsid w:val="6D8F0E6D"/>
    <w:rsid w:val="6D8FB7E6"/>
    <w:rsid w:val="6D942F6E"/>
    <w:rsid w:val="6D950244"/>
    <w:rsid w:val="6D979329"/>
    <w:rsid w:val="6D98F3BF"/>
    <w:rsid w:val="6DA4352E"/>
    <w:rsid w:val="6DA98DCC"/>
    <w:rsid w:val="6DAADD67"/>
    <w:rsid w:val="6DABC85D"/>
    <w:rsid w:val="6DABF384"/>
    <w:rsid w:val="6DAC3CF7"/>
    <w:rsid w:val="6DAE4E5D"/>
    <w:rsid w:val="6DB0C6F7"/>
    <w:rsid w:val="6DB0D8E7"/>
    <w:rsid w:val="6DB1A0E6"/>
    <w:rsid w:val="6DB35084"/>
    <w:rsid w:val="6DB6FB63"/>
    <w:rsid w:val="6DB7B6DB"/>
    <w:rsid w:val="6DBA41EB"/>
    <w:rsid w:val="6DBBA65E"/>
    <w:rsid w:val="6DC10FE6"/>
    <w:rsid w:val="6DC21B2F"/>
    <w:rsid w:val="6DC2E3E3"/>
    <w:rsid w:val="6DC31D32"/>
    <w:rsid w:val="6DC96188"/>
    <w:rsid w:val="6DD008A9"/>
    <w:rsid w:val="6DD0847A"/>
    <w:rsid w:val="6DD3925B"/>
    <w:rsid w:val="6DD3F1D2"/>
    <w:rsid w:val="6DD568B3"/>
    <w:rsid w:val="6DD5BD88"/>
    <w:rsid w:val="6DD623F7"/>
    <w:rsid w:val="6DD846E1"/>
    <w:rsid w:val="6DD96772"/>
    <w:rsid w:val="6DDBF8A0"/>
    <w:rsid w:val="6DDC01AB"/>
    <w:rsid w:val="6DDCEDEA"/>
    <w:rsid w:val="6DDF9518"/>
    <w:rsid w:val="6DDF9819"/>
    <w:rsid w:val="6DE0C708"/>
    <w:rsid w:val="6DE139D8"/>
    <w:rsid w:val="6DE2A50F"/>
    <w:rsid w:val="6DE62F23"/>
    <w:rsid w:val="6DE6D315"/>
    <w:rsid w:val="6DE86217"/>
    <w:rsid w:val="6DEAB4B5"/>
    <w:rsid w:val="6DEB0974"/>
    <w:rsid w:val="6DEB76BF"/>
    <w:rsid w:val="6DEB935F"/>
    <w:rsid w:val="6DEC65F3"/>
    <w:rsid w:val="6DF13891"/>
    <w:rsid w:val="6DF79185"/>
    <w:rsid w:val="6DF7C156"/>
    <w:rsid w:val="6DF7D064"/>
    <w:rsid w:val="6DF94B11"/>
    <w:rsid w:val="6DF9F533"/>
    <w:rsid w:val="6DFD4251"/>
    <w:rsid w:val="6DFE92C1"/>
    <w:rsid w:val="6E0535EF"/>
    <w:rsid w:val="6E0ACAD3"/>
    <w:rsid w:val="6E0C8A4A"/>
    <w:rsid w:val="6E0D6E76"/>
    <w:rsid w:val="6E0E4D54"/>
    <w:rsid w:val="6E106E2C"/>
    <w:rsid w:val="6E10A3D9"/>
    <w:rsid w:val="6E118C1A"/>
    <w:rsid w:val="6E1198DD"/>
    <w:rsid w:val="6E12A647"/>
    <w:rsid w:val="6E130FE7"/>
    <w:rsid w:val="6E132BDA"/>
    <w:rsid w:val="6E1415B1"/>
    <w:rsid w:val="6E14239D"/>
    <w:rsid w:val="6E1440F1"/>
    <w:rsid w:val="6E19C54E"/>
    <w:rsid w:val="6E1DB129"/>
    <w:rsid w:val="6E1F32D1"/>
    <w:rsid w:val="6E281744"/>
    <w:rsid w:val="6E281CC5"/>
    <w:rsid w:val="6E2C6D0B"/>
    <w:rsid w:val="6E303C29"/>
    <w:rsid w:val="6E30C9A2"/>
    <w:rsid w:val="6E31DDAA"/>
    <w:rsid w:val="6E32024A"/>
    <w:rsid w:val="6E33F8DB"/>
    <w:rsid w:val="6E36F2BE"/>
    <w:rsid w:val="6E3A8FD6"/>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92A74"/>
    <w:rsid w:val="6E4A28F6"/>
    <w:rsid w:val="6E4B05B2"/>
    <w:rsid w:val="6E4F5184"/>
    <w:rsid w:val="6E55AECF"/>
    <w:rsid w:val="6E561B51"/>
    <w:rsid w:val="6E57E70F"/>
    <w:rsid w:val="6E5982F9"/>
    <w:rsid w:val="6E5D7A9B"/>
    <w:rsid w:val="6E5F24E1"/>
    <w:rsid w:val="6E632A88"/>
    <w:rsid w:val="6E6835AC"/>
    <w:rsid w:val="6E69B1DE"/>
    <w:rsid w:val="6E69ED5F"/>
    <w:rsid w:val="6E6A8215"/>
    <w:rsid w:val="6E6D7956"/>
    <w:rsid w:val="6E6E9C9A"/>
    <w:rsid w:val="6E71DADA"/>
    <w:rsid w:val="6E7362F2"/>
    <w:rsid w:val="6E74CA22"/>
    <w:rsid w:val="6E757DBA"/>
    <w:rsid w:val="6E774B20"/>
    <w:rsid w:val="6E7890AB"/>
    <w:rsid w:val="6E78B705"/>
    <w:rsid w:val="6E7C7F36"/>
    <w:rsid w:val="6E7C96B4"/>
    <w:rsid w:val="6E7EC0C7"/>
    <w:rsid w:val="6E7F1398"/>
    <w:rsid w:val="6E805F52"/>
    <w:rsid w:val="6E80F54E"/>
    <w:rsid w:val="6E84BB62"/>
    <w:rsid w:val="6E89A657"/>
    <w:rsid w:val="6E8A69F6"/>
    <w:rsid w:val="6E8BD540"/>
    <w:rsid w:val="6E8C2E3D"/>
    <w:rsid w:val="6E8D352C"/>
    <w:rsid w:val="6E8E12F7"/>
    <w:rsid w:val="6E8F61C3"/>
    <w:rsid w:val="6E8FEACE"/>
    <w:rsid w:val="6E908E2A"/>
    <w:rsid w:val="6E90C766"/>
    <w:rsid w:val="6E91059D"/>
    <w:rsid w:val="6E97825C"/>
    <w:rsid w:val="6E9830CB"/>
    <w:rsid w:val="6E98EC41"/>
    <w:rsid w:val="6E996D9F"/>
    <w:rsid w:val="6E9E195E"/>
    <w:rsid w:val="6E9FF104"/>
    <w:rsid w:val="6EA09D3E"/>
    <w:rsid w:val="6EA12A1D"/>
    <w:rsid w:val="6EA15FE7"/>
    <w:rsid w:val="6EA5AD15"/>
    <w:rsid w:val="6EA8B280"/>
    <w:rsid w:val="6EAA162C"/>
    <w:rsid w:val="6EAE3E3E"/>
    <w:rsid w:val="6EAF3B9B"/>
    <w:rsid w:val="6EAFAAFF"/>
    <w:rsid w:val="6EB03679"/>
    <w:rsid w:val="6EB1D2A6"/>
    <w:rsid w:val="6EB204CA"/>
    <w:rsid w:val="6EB22034"/>
    <w:rsid w:val="6EB4D1CD"/>
    <w:rsid w:val="6EB95CB8"/>
    <w:rsid w:val="6EBD148D"/>
    <w:rsid w:val="6EBE116D"/>
    <w:rsid w:val="6EBF2B1B"/>
    <w:rsid w:val="6EBFB613"/>
    <w:rsid w:val="6EC4ACEA"/>
    <w:rsid w:val="6ECAE72E"/>
    <w:rsid w:val="6ECDBC42"/>
    <w:rsid w:val="6ECE5C03"/>
    <w:rsid w:val="6ED51F38"/>
    <w:rsid w:val="6ED68AEB"/>
    <w:rsid w:val="6EE04A8F"/>
    <w:rsid w:val="6EE20181"/>
    <w:rsid w:val="6EE217AC"/>
    <w:rsid w:val="6EE4EF39"/>
    <w:rsid w:val="6EE6B17F"/>
    <w:rsid w:val="6EE827C0"/>
    <w:rsid w:val="6EEA8428"/>
    <w:rsid w:val="6EEADE47"/>
    <w:rsid w:val="6EEC24CD"/>
    <w:rsid w:val="6EEDD9F4"/>
    <w:rsid w:val="6EEFFF34"/>
    <w:rsid w:val="6EF01A88"/>
    <w:rsid w:val="6EF11179"/>
    <w:rsid w:val="6EF207C9"/>
    <w:rsid w:val="6EF20C48"/>
    <w:rsid w:val="6EF5764B"/>
    <w:rsid w:val="6EF6C158"/>
    <w:rsid w:val="6EF6CCD8"/>
    <w:rsid w:val="6EF827E9"/>
    <w:rsid w:val="6EF9D678"/>
    <w:rsid w:val="6F046EAC"/>
    <w:rsid w:val="6F07FFA9"/>
    <w:rsid w:val="6F086D8B"/>
    <w:rsid w:val="6F09C1E6"/>
    <w:rsid w:val="6F0CBC9C"/>
    <w:rsid w:val="6F0CF86C"/>
    <w:rsid w:val="6F0DB6C6"/>
    <w:rsid w:val="6F0F7E21"/>
    <w:rsid w:val="6F11103D"/>
    <w:rsid w:val="6F11A9FA"/>
    <w:rsid w:val="6F1ACE83"/>
    <w:rsid w:val="6F1C83A2"/>
    <w:rsid w:val="6F1CD936"/>
    <w:rsid w:val="6F1EF97D"/>
    <w:rsid w:val="6F20AAB8"/>
    <w:rsid w:val="6F211B46"/>
    <w:rsid w:val="6F219861"/>
    <w:rsid w:val="6F21CF1C"/>
    <w:rsid w:val="6F21D549"/>
    <w:rsid w:val="6F23542E"/>
    <w:rsid w:val="6F236270"/>
    <w:rsid w:val="6F23AA8F"/>
    <w:rsid w:val="6F23FFB2"/>
    <w:rsid w:val="6F24C17D"/>
    <w:rsid w:val="6F25007E"/>
    <w:rsid w:val="6F259F94"/>
    <w:rsid w:val="6F27A1F7"/>
    <w:rsid w:val="6F28AF28"/>
    <w:rsid w:val="6F2C96B2"/>
    <w:rsid w:val="6F2DF377"/>
    <w:rsid w:val="6F311780"/>
    <w:rsid w:val="6F31D6F9"/>
    <w:rsid w:val="6F325990"/>
    <w:rsid w:val="6F32C76C"/>
    <w:rsid w:val="6F3307D0"/>
    <w:rsid w:val="6F35B488"/>
    <w:rsid w:val="6F36D281"/>
    <w:rsid w:val="6F36F09D"/>
    <w:rsid w:val="6F370902"/>
    <w:rsid w:val="6F399D60"/>
    <w:rsid w:val="6F3A80B2"/>
    <w:rsid w:val="6F3B9FC8"/>
    <w:rsid w:val="6F3FE863"/>
    <w:rsid w:val="6F4016A2"/>
    <w:rsid w:val="6F40D030"/>
    <w:rsid w:val="6F47ADE5"/>
    <w:rsid w:val="6F47B4DC"/>
    <w:rsid w:val="6F487A68"/>
    <w:rsid w:val="6F4CBE08"/>
    <w:rsid w:val="6F4EFF6F"/>
    <w:rsid w:val="6F5241D7"/>
    <w:rsid w:val="6F5446AB"/>
    <w:rsid w:val="6F55BC5A"/>
    <w:rsid w:val="6F575742"/>
    <w:rsid w:val="6F5AE8C7"/>
    <w:rsid w:val="6F5D060F"/>
    <w:rsid w:val="6F5DA466"/>
    <w:rsid w:val="6F6012E1"/>
    <w:rsid w:val="6F63B7EF"/>
    <w:rsid w:val="6F644E82"/>
    <w:rsid w:val="6F649D14"/>
    <w:rsid w:val="6F65D5C6"/>
    <w:rsid w:val="6F662D87"/>
    <w:rsid w:val="6F6A7686"/>
    <w:rsid w:val="6F6CB420"/>
    <w:rsid w:val="6F717021"/>
    <w:rsid w:val="6F719541"/>
    <w:rsid w:val="6F71A9FC"/>
    <w:rsid w:val="6F731130"/>
    <w:rsid w:val="6F760D8D"/>
    <w:rsid w:val="6F788F7E"/>
    <w:rsid w:val="6F7A3BA1"/>
    <w:rsid w:val="6F7B8705"/>
    <w:rsid w:val="6F7B87EA"/>
    <w:rsid w:val="6F7F56DA"/>
    <w:rsid w:val="6F809CB2"/>
    <w:rsid w:val="6F821DC0"/>
    <w:rsid w:val="6F835D45"/>
    <w:rsid w:val="6F83E1E4"/>
    <w:rsid w:val="6F848FB9"/>
    <w:rsid w:val="6F879BE6"/>
    <w:rsid w:val="6F89718F"/>
    <w:rsid w:val="6F89C370"/>
    <w:rsid w:val="6F8E41D3"/>
    <w:rsid w:val="6F8EE2AD"/>
    <w:rsid w:val="6F902AC2"/>
    <w:rsid w:val="6F962ED3"/>
    <w:rsid w:val="6F96A7AA"/>
    <w:rsid w:val="6F98809A"/>
    <w:rsid w:val="6F9AE265"/>
    <w:rsid w:val="6F9C7897"/>
    <w:rsid w:val="6F9D7744"/>
    <w:rsid w:val="6FA05976"/>
    <w:rsid w:val="6FA0A796"/>
    <w:rsid w:val="6FA386F7"/>
    <w:rsid w:val="6FA5BDF4"/>
    <w:rsid w:val="6FA9495E"/>
    <w:rsid w:val="6FAA5C5E"/>
    <w:rsid w:val="6FAE3D43"/>
    <w:rsid w:val="6FAE9045"/>
    <w:rsid w:val="6FB3DC40"/>
    <w:rsid w:val="6FB46E06"/>
    <w:rsid w:val="6FB6A5E7"/>
    <w:rsid w:val="6FB757CB"/>
    <w:rsid w:val="6FBAEB73"/>
    <w:rsid w:val="6FBBBC50"/>
    <w:rsid w:val="6FBDC1D7"/>
    <w:rsid w:val="6FC24C56"/>
    <w:rsid w:val="6FC5D180"/>
    <w:rsid w:val="6FC5DF9D"/>
    <w:rsid w:val="6FC60E3D"/>
    <w:rsid w:val="6FC6B5E2"/>
    <w:rsid w:val="6FC73291"/>
    <w:rsid w:val="6FC7B71F"/>
    <w:rsid w:val="6FC80831"/>
    <w:rsid w:val="6FCAD15B"/>
    <w:rsid w:val="6FCD37AE"/>
    <w:rsid w:val="6FD0ED3A"/>
    <w:rsid w:val="6FD45768"/>
    <w:rsid w:val="6FD49D10"/>
    <w:rsid w:val="6FD50522"/>
    <w:rsid w:val="6FD53D3F"/>
    <w:rsid w:val="6FD71D00"/>
    <w:rsid w:val="6FD7F12E"/>
    <w:rsid w:val="6FD8EF65"/>
    <w:rsid w:val="6FDCF420"/>
    <w:rsid w:val="6FDE1645"/>
    <w:rsid w:val="6FE42AE5"/>
    <w:rsid w:val="6FE5A1EC"/>
    <w:rsid w:val="6FE60BC2"/>
    <w:rsid w:val="6FE7A5A7"/>
    <w:rsid w:val="6FE8C4E4"/>
    <w:rsid w:val="6FE95CFD"/>
    <w:rsid w:val="6FE9D0B6"/>
    <w:rsid w:val="6FEB21E5"/>
    <w:rsid w:val="6FEF177B"/>
    <w:rsid w:val="6FEF8703"/>
    <w:rsid w:val="6FF1EBB2"/>
    <w:rsid w:val="6FF2D386"/>
    <w:rsid w:val="6FF347FF"/>
    <w:rsid w:val="6FF41B80"/>
    <w:rsid w:val="6FF49202"/>
    <w:rsid w:val="6FF7D7AC"/>
    <w:rsid w:val="6FFA0639"/>
    <w:rsid w:val="6FFD2D13"/>
    <w:rsid w:val="6FFDD834"/>
    <w:rsid w:val="6FFEBC88"/>
    <w:rsid w:val="6FFF022C"/>
    <w:rsid w:val="7000AC82"/>
    <w:rsid w:val="70013D43"/>
    <w:rsid w:val="7002667C"/>
    <w:rsid w:val="70052FCD"/>
    <w:rsid w:val="700A4CD7"/>
    <w:rsid w:val="700B4AA4"/>
    <w:rsid w:val="700C6926"/>
    <w:rsid w:val="700E08C3"/>
    <w:rsid w:val="700E537E"/>
    <w:rsid w:val="700FCD83"/>
    <w:rsid w:val="70119997"/>
    <w:rsid w:val="7012E05D"/>
    <w:rsid w:val="70140051"/>
    <w:rsid w:val="70149AF3"/>
    <w:rsid w:val="70158773"/>
    <w:rsid w:val="701989B6"/>
    <w:rsid w:val="701E10EA"/>
    <w:rsid w:val="70227785"/>
    <w:rsid w:val="7023669C"/>
    <w:rsid w:val="7026AF41"/>
    <w:rsid w:val="702A08B8"/>
    <w:rsid w:val="702AC7E9"/>
    <w:rsid w:val="702B1D3C"/>
    <w:rsid w:val="702B54DD"/>
    <w:rsid w:val="702ED23D"/>
    <w:rsid w:val="70327C3A"/>
    <w:rsid w:val="7034CF7B"/>
    <w:rsid w:val="703951C4"/>
    <w:rsid w:val="7039C454"/>
    <w:rsid w:val="7039FFB8"/>
    <w:rsid w:val="703ADBA0"/>
    <w:rsid w:val="703B2923"/>
    <w:rsid w:val="703E808D"/>
    <w:rsid w:val="703ECE6C"/>
    <w:rsid w:val="703FC33B"/>
    <w:rsid w:val="7045BB1F"/>
    <w:rsid w:val="7047DFB1"/>
    <w:rsid w:val="7048B085"/>
    <w:rsid w:val="704C6751"/>
    <w:rsid w:val="704D07F8"/>
    <w:rsid w:val="704D245F"/>
    <w:rsid w:val="704DBD95"/>
    <w:rsid w:val="704F2DF8"/>
    <w:rsid w:val="7050F35A"/>
    <w:rsid w:val="7051D52A"/>
    <w:rsid w:val="70526CA4"/>
    <w:rsid w:val="70528AAB"/>
    <w:rsid w:val="705A4E15"/>
    <w:rsid w:val="705FC35C"/>
    <w:rsid w:val="70607F4D"/>
    <w:rsid w:val="706092C3"/>
    <w:rsid w:val="70617E50"/>
    <w:rsid w:val="70619BDB"/>
    <w:rsid w:val="706471C7"/>
    <w:rsid w:val="70653227"/>
    <w:rsid w:val="7065EAA6"/>
    <w:rsid w:val="7066E5D9"/>
    <w:rsid w:val="70686CD6"/>
    <w:rsid w:val="7069C55F"/>
    <w:rsid w:val="706CF2C5"/>
    <w:rsid w:val="706D4F66"/>
    <w:rsid w:val="706FE15A"/>
    <w:rsid w:val="706FE83A"/>
    <w:rsid w:val="707005E6"/>
    <w:rsid w:val="70705582"/>
    <w:rsid w:val="7070E800"/>
    <w:rsid w:val="70710D9C"/>
    <w:rsid w:val="707125BB"/>
    <w:rsid w:val="7071758D"/>
    <w:rsid w:val="7071D4DE"/>
    <w:rsid w:val="70737DBB"/>
    <w:rsid w:val="707556AA"/>
    <w:rsid w:val="70755CC3"/>
    <w:rsid w:val="7076495C"/>
    <w:rsid w:val="707795F3"/>
    <w:rsid w:val="707BCABC"/>
    <w:rsid w:val="707BE891"/>
    <w:rsid w:val="7084B527"/>
    <w:rsid w:val="70855E71"/>
    <w:rsid w:val="70882AB6"/>
    <w:rsid w:val="7088A712"/>
    <w:rsid w:val="708D5A20"/>
    <w:rsid w:val="708E8B12"/>
    <w:rsid w:val="708EBB6F"/>
    <w:rsid w:val="70929510"/>
    <w:rsid w:val="7092DF45"/>
    <w:rsid w:val="709465B7"/>
    <w:rsid w:val="7097970A"/>
    <w:rsid w:val="7098B448"/>
    <w:rsid w:val="709F7305"/>
    <w:rsid w:val="709F93B3"/>
    <w:rsid w:val="70A14682"/>
    <w:rsid w:val="70A18104"/>
    <w:rsid w:val="70A26926"/>
    <w:rsid w:val="70A3C81A"/>
    <w:rsid w:val="70A49DAF"/>
    <w:rsid w:val="70A64BBC"/>
    <w:rsid w:val="70ACE123"/>
    <w:rsid w:val="70AD17C5"/>
    <w:rsid w:val="70AED677"/>
    <w:rsid w:val="70B159BF"/>
    <w:rsid w:val="70B2A3C4"/>
    <w:rsid w:val="70B38F52"/>
    <w:rsid w:val="70B4FE67"/>
    <w:rsid w:val="70B6DB87"/>
    <w:rsid w:val="70B76D2B"/>
    <w:rsid w:val="70BA4494"/>
    <w:rsid w:val="70BB30CD"/>
    <w:rsid w:val="70BB7362"/>
    <w:rsid w:val="70BD00DA"/>
    <w:rsid w:val="70BF3774"/>
    <w:rsid w:val="70C2C30B"/>
    <w:rsid w:val="70C2F402"/>
    <w:rsid w:val="70C4B23F"/>
    <w:rsid w:val="70C526F1"/>
    <w:rsid w:val="70C88CCC"/>
    <w:rsid w:val="70CB6242"/>
    <w:rsid w:val="70CC22E9"/>
    <w:rsid w:val="70CCE390"/>
    <w:rsid w:val="70D5A26C"/>
    <w:rsid w:val="70D70843"/>
    <w:rsid w:val="70D82727"/>
    <w:rsid w:val="70DBDCBC"/>
    <w:rsid w:val="70DEE916"/>
    <w:rsid w:val="70DFADC5"/>
    <w:rsid w:val="70E080A9"/>
    <w:rsid w:val="70E2A2A8"/>
    <w:rsid w:val="70E3C563"/>
    <w:rsid w:val="70E4BE29"/>
    <w:rsid w:val="70E5CEC9"/>
    <w:rsid w:val="70E66E17"/>
    <w:rsid w:val="70E871F0"/>
    <w:rsid w:val="70EF4721"/>
    <w:rsid w:val="70F18261"/>
    <w:rsid w:val="70F1C1B4"/>
    <w:rsid w:val="70F3B837"/>
    <w:rsid w:val="70F45E26"/>
    <w:rsid w:val="70F47BC5"/>
    <w:rsid w:val="70F5C2E1"/>
    <w:rsid w:val="70F76F29"/>
    <w:rsid w:val="70F7DC23"/>
    <w:rsid w:val="70FB299C"/>
    <w:rsid w:val="70FC6A7A"/>
    <w:rsid w:val="70FEE8B4"/>
    <w:rsid w:val="71002DA7"/>
    <w:rsid w:val="71026EC7"/>
    <w:rsid w:val="7103A253"/>
    <w:rsid w:val="7109D936"/>
    <w:rsid w:val="7110E1B6"/>
    <w:rsid w:val="7111AB2A"/>
    <w:rsid w:val="71137B3E"/>
    <w:rsid w:val="711583C7"/>
    <w:rsid w:val="7115CEDC"/>
    <w:rsid w:val="7116A172"/>
    <w:rsid w:val="7117A564"/>
    <w:rsid w:val="711A678F"/>
    <w:rsid w:val="711F888D"/>
    <w:rsid w:val="71210EEB"/>
    <w:rsid w:val="7122B137"/>
    <w:rsid w:val="712678F9"/>
    <w:rsid w:val="712898A7"/>
    <w:rsid w:val="71290BD6"/>
    <w:rsid w:val="712971EB"/>
    <w:rsid w:val="712D10D1"/>
    <w:rsid w:val="712DC1DD"/>
    <w:rsid w:val="712E0622"/>
    <w:rsid w:val="712F7014"/>
    <w:rsid w:val="7130E642"/>
    <w:rsid w:val="7133B72A"/>
    <w:rsid w:val="71364812"/>
    <w:rsid w:val="7138BCD2"/>
    <w:rsid w:val="713E8392"/>
    <w:rsid w:val="713EF23C"/>
    <w:rsid w:val="713F36E7"/>
    <w:rsid w:val="71414F17"/>
    <w:rsid w:val="714412A8"/>
    <w:rsid w:val="71491294"/>
    <w:rsid w:val="714969DD"/>
    <w:rsid w:val="7149F709"/>
    <w:rsid w:val="714B9DAD"/>
    <w:rsid w:val="714D473F"/>
    <w:rsid w:val="714EA141"/>
    <w:rsid w:val="71508CFC"/>
    <w:rsid w:val="71509C94"/>
    <w:rsid w:val="7154B817"/>
    <w:rsid w:val="7154F946"/>
    <w:rsid w:val="7156AEE7"/>
    <w:rsid w:val="71572C4B"/>
    <w:rsid w:val="71596E15"/>
    <w:rsid w:val="715A536A"/>
    <w:rsid w:val="715A94AA"/>
    <w:rsid w:val="715B0372"/>
    <w:rsid w:val="715CF712"/>
    <w:rsid w:val="715DCE5D"/>
    <w:rsid w:val="715E15E2"/>
    <w:rsid w:val="715E4FD0"/>
    <w:rsid w:val="716106FA"/>
    <w:rsid w:val="7161BF6F"/>
    <w:rsid w:val="7162B14A"/>
    <w:rsid w:val="716A7E23"/>
    <w:rsid w:val="71727E94"/>
    <w:rsid w:val="7172AC25"/>
    <w:rsid w:val="7173072A"/>
    <w:rsid w:val="71733929"/>
    <w:rsid w:val="7176831B"/>
    <w:rsid w:val="71790DA8"/>
    <w:rsid w:val="717A8413"/>
    <w:rsid w:val="717BE99F"/>
    <w:rsid w:val="717CF7FE"/>
    <w:rsid w:val="717E6149"/>
    <w:rsid w:val="71816746"/>
    <w:rsid w:val="7181D222"/>
    <w:rsid w:val="7182739B"/>
    <w:rsid w:val="71835772"/>
    <w:rsid w:val="7183E587"/>
    <w:rsid w:val="7184C952"/>
    <w:rsid w:val="7187541F"/>
    <w:rsid w:val="7189FB7F"/>
    <w:rsid w:val="718DBF24"/>
    <w:rsid w:val="718FF61A"/>
    <w:rsid w:val="7192D7AE"/>
    <w:rsid w:val="71942B3F"/>
    <w:rsid w:val="71951FDC"/>
    <w:rsid w:val="719B0099"/>
    <w:rsid w:val="719CB13F"/>
    <w:rsid w:val="719CCC05"/>
    <w:rsid w:val="71A717C2"/>
    <w:rsid w:val="71A77674"/>
    <w:rsid w:val="71A86C18"/>
    <w:rsid w:val="71A971A6"/>
    <w:rsid w:val="71AA9618"/>
    <w:rsid w:val="71AB423D"/>
    <w:rsid w:val="71AFDA9D"/>
    <w:rsid w:val="71B46554"/>
    <w:rsid w:val="71B600D7"/>
    <w:rsid w:val="71B70541"/>
    <w:rsid w:val="71B758D5"/>
    <w:rsid w:val="71BA42DF"/>
    <w:rsid w:val="71BB1B9B"/>
    <w:rsid w:val="71BB1C53"/>
    <w:rsid w:val="71BD7690"/>
    <w:rsid w:val="71C05AAA"/>
    <w:rsid w:val="71C0FED5"/>
    <w:rsid w:val="71C11AB2"/>
    <w:rsid w:val="71C33877"/>
    <w:rsid w:val="71C4233A"/>
    <w:rsid w:val="71C45D77"/>
    <w:rsid w:val="71CB777F"/>
    <w:rsid w:val="71CD2AB0"/>
    <w:rsid w:val="71CF1D25"/>
    <w:rsid w:val="71D12D36"/>
    <w:rsid w:val="71D24409"/>
    <w:rsid w:val="71D5046E"/>
    <w:rsid w:val="71DEDB63"/>
    <w:rsid w:val="71DF9E60"/>
    <w:rsid w:val="71E015FA"/>
    <w:rsid w:val="71E075EC"/>
    <w:rsid w:val="71E233DE"/>
    <w:rsid w:val="71E48148"/>
    <w:rsid w:val="71E6A3C1"/>
    <w:rsid w:val="71E7D8A6"/>
    <w:rsid w:val="71E88BA7"/>
    <w:rsid w:val="71E8E4CC"/>
    <w:rsid w:val="71EA82F7"/>
    <w:rsid w:val="71EAC200"/>
    <w:rsid w:val="71EB4452"/>
    <w:rsid w:val="71ECEE00"/>
    <w:rsid w:val="71ED0B99"/>
    <w:rsid w:val="71EDD920"/>
    <w:rsid w:val="71F002A1"/>
    <w:rsid w:val="71F0C01A"/>
    <w:rsid w:val="71F225B2"/>
    <w:rsid w:val="71F35DCF"/>
    <w:rsid w:val="71F39A1D"/>
    <w:rsid w:val="71F44BFD"/>
    <w:rsid w:val="71F68B35"/>
    <w:rsid w:val="71F8077E"/>
    <w:rsid w:val="71FA8C76"/>
    <w:rsid w:val="71FABC2D"/>
    <w:rsid w:val="71FD4CCB"/>
    <w:rsid w:val="71FDC285"/>
    <w:rsid w:val="71FF9C77"/>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21747E"/>
    <w:rsid w:val="72219749"/>
    <w:rsid w:val="7224242A"/>
    <w:rsid w:val="722658D3"/>
    <w:rsid w:val="72272D94"/>
    <w:rsid w:val="7229560E"/>
    <w:rsid w:val="722A42E8"/>
    <w:rsid w:val="723418C1"/>
    <w:rsid w:val="7237212B"/>
    <w:rsid w:val="723A977B"/>
    <w:rsid w:val="723DEEBB"/>
    <w:rsid w:val="723E58ED"/>
    <w:rsid w:val="724180F8"/>
    <w:rsid w:val="7241BE9F"/>
    <w:rsid w:val="72457941"/>
    <w:rsid w:val="72459E19"/>
    <w:rsid w:val="7247C2CE"/>
    <w:rsid w:val="724BF0A5"/>
    <w:rsid w:val="724E264B"/>
    <w:rsid w:val="7251D918"/>
    <w:rsid w:val="72531E5D"/>
    <w:rsid w:val="7253A34C"/>
    <w:rsid w:val="7253D384"/>
    <w:rsid w:val="725806C5"/>
    <w:rsid w:val="7258C950"/>
    <w:rsid w:val="725984EC"/>
    <w:rsid w:val="725ADD02"/>
    <w:rsid w:val="725E72EC"/>
    <w:rsid w:val="725E9AF1"/>
    <w:rsid w:val="72620239"/>
    <w:rsid w:val="72631C1F"/>
    <w:rsid w:val="72632B55"/>
    <w:rsid w:val="72653285"/>
    <w:rsid w:val="72678B15"/>
    <w:rsid w:val="72679BC4"/>
    <w:rsid w:val="72691BB4"/>
    <w:rsid w:val="726A1371"/>
    <w:rsid w:val="726BBFA0"/>
    <w:rsid w:val="726CB1E6"/>
    <w:rsid w:val="726D4BDD"/>
    <w:rsid w:val="726D7456"/>
    <w:rsid w:val="726EF705"/>
    <w:rsid w:val="7272D18B"/>
    <w:rsid w:val="727A108A"/>
    <w:rsid w:val="727AE4B4"/>
    <w:rsid w:val="727B31B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E8B4"/>
    <w:rsid w:val="72A2C14B"/>
    <w:rsid w:val="72A53766"/>
    <w:rsid w:val="72A7E7DC"/>
    <w:rsid w:val="72A8DF36"/>
    <w:rsid w:val="72A91132"/>
    <w:rsid w:val="72AC2E16"/>
    <w:rsid w:val="72AC8CC7"/>
    <w:rsid w:val="72AD044F"/>
    <w:rsid w:val="72ADDC37"/>
    <w:rsid w:val="72B1273F"/>
    <w:rsid w:val="72B1D7D1"/>
    <w:rsid w:val="72B31C76"/>
    <w:rsid w:val="72B98F8C"/>
    <w:rsid w:val="72BA3410"/>
    <w:rsid w:val="72BBFE8D"/>
    <w:rsid w:val="72BCBDBD"/>
    <w:rsid w:val="72BFACBC"/>
    <w:rsid w:val="72C01182"/>
    <w:rsid w:val="72C0D147"/>
    <w:rsid w:val="72C3DE8C"/>
    <w:rsid w:val="72C531FD"/>
    <w:rsid w:val="72CFD339"/>
    <w:rsid w:val="72D1892B"/>
    <w:rsid w:val="72D3DF79"/>
    <w:rsid w:val="72D5E10B"/>
    <w:rsid w:val="72D7562E"/>
    <w:rsid w:val="72D8193C"/>
    <w:rsid w:val="72D99DE7"/>
    <w:rsid w:val="72DC3A5C"/>
    <w:rsid w:val="72DF8CA5"/>
    <w:rsid w:val="72E25A05"/>
    <w:rsid w:val="72E90132"/>
    <w:rsid w:val="72E996C4"/>
    <w:rsid w:val="72EB2AF7"/>
    <w:rsid w:val="72EC565B"/>
    <w:rsid w:val="72EE0B55"/>
    <w:rsid w:val="72F298BD"/>
    <w:rsid w:val="72F4E685"/>
    <w:rsid w:val="72F7937E"/>
    <w:rsid w:val="72FAC4FC"/>
    <w:rsid w:val="72FE5345"/>
    <w:rsid w:val="7303E4E6"/>
    <w:rsid w:val="7303EC9A"/>
    <w:rsid w:val="73046D0D"/>
    <w:rsid w:val="730B4A40"/>
    <w:rsid w:val="7310C85A"/>
    <w:rsid w:val="731133FC"/>
    <w:rsid w:val="731210DB"/>
    <w:rsid w:val="731323FD"/>
    <w:rsid w:val="731B3AC3"/>
    <w:rsid w:val="731C124D"/>
    <w:rsid w:val="731CF048"/>
    <w:rsid w:val="731E291A"/>
    <w:rsid w:val="731FC7B9"/>
    <w:rsid w:val="7322029F"/>
    <w:rsid w:val="73262807"/>
    <w:rsid w:val="73263B4E"/>
    <w:rsid w:val="73298C74"/>
    <w:rsid w:val="73298F85"/>
    <w:rsid w:val="7329FB45"/>
    <w:rsid w:val="732ABDFA"/>
    <w:rsid w:val="732CF41C"/>
    <w:rsid w:val="732E1E0D"/>
    <w:rsid w:val="732F4DF0"/>
    <w:rsid w:val="73319514"/>
    <w:rsid w:val="733277F4"/>
    <w:rsid w:val="7334313D"/>
    <w:rsid w:val="7334326A"/>
    <w:rsid w:val="7334B43D"/>
    <w:rsid w:val="7334C2F3"/>
    <w:rsid w:val="73367F7D"/>
    <w:rsid w:val="7338F279"/>
    <w:rsid w:val="73393E5F"/>
    <w:rsid w:val="733998A1"/>
    <w:rsid w:val="733B7A4E"/>
    <w:rsid w:val="733C1AD3"/>
    <w:rsid w:val="733DB21F"/>
    <w:rsid w:val="733EE52C"/>
    <w:rsid w:val="733F228F"/>
    <w:rsid w:val="7341ED99"/>
    <w:rsid w:val="7342237E"/>
    <w:rsid w:val="734596A5"/>
    <w:rsid w:val="734A1002"/>
    <w:rsid w:val="734B0FC4"/>
    <w:rsid w:val="734CF6B3"/>
    <w:rsid w:val="734F4E4F"/>
    <w:rsid w:val="734FA116"/>
    <w:rsid w:val="735111B3"/>
    <w:rsid w:val="7351FC6C"/>
    <w:rsid w:val="73543591"/>
    <w:rsid w:val="73546A45"/>
    <w:rsid w:val="735C0176"/>
    <w:rsid w:val="735C2F12"/>
    <w:rsid w:val="735CB574"/>
    <w:rsid w:val="735D70CB"/>
    <w:rsid w:val="735DD2D7"/>
    <w:rsid w:val="73617331"/>
    <w:rsid w:val="736269B7"/>
    <w:rsid w:val="7363282A"/>
    <w:rsid w:val="73632B6D"/>
    <w:rsid w:val="7365CE0B"/>
    <w:rsid w:val="7367BB28"/>
    <w:rsid w:val="7369AA5C"/>
    <w:rsid w:val="736BFAE0"/>
    <w:rsid w:val="736EDF73"/>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E1D9C"/>
    <w:rsid w:val="739536E9"/>
    <w:rsid w:val="739B6CD8"/>
    <w:rsid w:val="739B8261"/>
    <w:rsid w:val="739BB0DF"/>
    <w:rsid w:val="739C1625"/>
    <w:rsid w:val="739C6B52"/>
    <w:rsid w:val="739DBA5F"/>
    <w:rsid w:val="739FAE5C"/>
    <w:rsid w:val="739FC092"/>
    <w:rsid w:val="73A1A74E"/>
    <w:rsid w:val="73A3E20A"/>
    <w:rsid w:val="73AC2A22"/>
    <w:rsid w:val="73ADB362"/>
    <w:rsid w:val="73B2C41C"/>
    <w:rsid w:val="73BB4F9D"/>
    <w:rsid w:val="73BC545B"/>
    <w:rsid w:val="73BC6C4F"/>
    <w:rsid w:val="73C100F1"/>
    <w:rsid w:val="73C248EB"/>
    <w:rsid w:val="73C6491F"/>
    <w:rsid w:val="73CA9D4B"/>
    <w:rsid w:val="73CC1A92"/>
    <w:rsid w:val="73CC3161"/>
    <w:rsid w:val="73CEEBC5"/>
    <w:rsid w:val="73CF1404"/>
    <w:rsid w:val="73CFA18B"/>
    <w:rsid w:val="73D07CBF"/>
    <w:rsid w:val="73D2CE0C"/>
    <w:rsid w:val="73D35679"/>
    <w:rsid w:val="73D59E86"/>
    <w:rsid w:val="73DA04AC"/>
    <w:rsid w:val="73DA9F8B"/>
    <w:rsid w:val="73DC4DB3"/>
    <w:rsid w:val="73E3CCCA"/>
    <w:rsid w:val="73EB4E4E"/>
    <w:rsid w:val="73EC5EDD"/>
    <w:rsid w:val="73ED5B5F"/>
    <w:rsid w:val="73EE72BF"/>
    <w:rsid w:val="73F3D5FE"/>
    <w:rsid w:val="73F49DEC"/>
    <w:rsid w:val="73F564E0"/>
    <w:rsid w:val="73FAB772"/>
    <w:rsid w:val="73FC275F"/>
    <w:rsid w:val="73FC905E"/>
    <w:rsid w:val="73FCEE6E"/>
    <w:rsid w:val="73FDCAEA"/>
    <w:rsid w:val="73FE79BE"/>
    <w:rsid w:val="7401C1F6"/>
    <w:rsid w:val="740591AD"/>
    <w:rsid w:val="7406107D"/>
    <w:rsid w:val="74069918"/>
    <w:rsid w:val="7406F20E"/>
    <w:rsid w:val="741052F4"/>
    <w:rsid w:val="7413DD29"/>
    <w:rsid w:val="74163103"/>
    <w:rsid w:val="741856A1"/>
    <w:rsid w:val="7419A4E8"/>
    <w:rsid w:val="741AA6CA"/>
    <w:rsid w:val="741DC564"/>
    <w:rsid w:val="741E1626"/>
    <w:rsid w:val="741E6EBB"/>
    <w:rsid w:val="74207691"/>
    <w:rsid w:val="74271829"/>
    <w:rsid w:val="742821AE"/>
    <w:rsid w:val="742A08D9"/>
    <w:rsid w:val="742A2E47"/>
    <w:rsid w:val="742B08BE"/>
    <w:rsid w:val="742CE939"/>
    <w:rsid w:val="7430AB36"/>
    <w:rsid w:val="74320D64"/>
    <w:rsid w:val="743285B2"/>
    <w:rsid w:val="74328ECA"/>
    <w:rsid w:val="7432B99F"/>
    <w:rsid w:val="7433D12B"/>
    <w:rsid w:val="743BD465"/>
    <w:rsid w:val="743E7234"/>
    <w:rsid w:val="743F8236"/>
    <w:rsid w:val="743F8DCB"/>
    <w:rsid w:val="74402E7B"/>
    <w:rsid w:val="74406BBF"/>
    <w:rsid w:val="74416079"/>
    <w:rsid w:val="74446873"/>
    <w:rsid w:val="744AADD7"/>
    <w:rsid w:val="744B3B7B"/>
    <w:rsid w:val="744D58D4"/>
    <w:rsid w:val="744E2E54"/>
    <w:rsid w:val="7450AA3D"/>
    <w:rsid w:val="74511318"/>
    <w:rsid w:val="74539620"/>
    <w:rsid w:val="7453F6E7"/>
    <w:rsid w:val="74556AC8"/>
    <w:rsid w:val="7456CB69"/>
    <w:rsid w:val="745734FF"/>
    <w:rsid w:val="745A8054"/>
    <w:rsid w:val="745BE1E3"/>
    <w:rsid w:val="745E94B4"/>
    <w:rsid w:val="745F4852"/>
    <w:rsid w:val="745FCFD7"/>
    <w:rsid w:val="7461CDE6"/>
    <w:rsid w:val="7464CBF5"/>
    <w:rsid w:val="74666DB0"/>
    <w:rsid w:val="74695679"/>
    <w:rsid w:val="746E5EC4"/>
    <w:rsid w:val="7471FE90"/>
    <w:rsid w:val="7474240D"/>
    <w:rsid w:val="74770063"/>
    <w:rsid w:val="747A30C6"/>
    <w:rsid w:val="747B3732"/>
    <w:rsid w:val="747C8059"/>
    <w:rsid w:val="7482C73D"/>
    <w:rsid w:val="7486739B"/>
    <w:rsid w:val="748720C4"/>
    <w:rsid w:val="7488D2A3"/>
    <w:rsid w:val="74894F08"/>
    <w:rsid w:val="748B26ED"/>
    <w:rsid w:val="748D2E82"/>
    <w:rsid w:val="7491A247"/>
    <w:rsid w:val="7492BB57"/>
    <w:rsid w:val="74931E6F"/>
    <w:rsid w:val="749C60AD"/>
    <w:rsid w:val="749EFA72"/>
    <w:rsid w:val="74A1D33F"/>
    <w:rsid w:val="74A2E36E"/>
    <w:rsid w:val="74A7FBA2"/>
    <w:rsid w:val="74A9FA58"/>
    <w:rsid w:val="74ACECB8"/>
    <w:rsid w:val="74AE2843"/>
    <w:rsid w:val="74B01104"/>
    <w:rsid w:val="74B1D2A4"/>
    <w:rsid w:val="74B2070F"/>
    <w:rsid w:val="74B2D4B8"/>
    <w:rsid w:val="74B2FE45"/>
    <w:rsid w:val="74B3C6CE"/>
    <w:rsid w:val="74B5B93D"/>
    <w:rsid w:val="74BA8FD1"/>
    <w:rsid w:val="74C09A51"/>
    <w:rsid w:val="74C5594D"/>
    <w:rsid w:val="74C55FE6"/>
    <w:rsid w:val="74C67A48"/>
    <w:rsid w:val="74C77BB6"/>
    <w:rsid w:val="74C83BDE"/>
    <w:rsid w:val="74C9AE7A"/>
    <w:rsid w:val="74CE11BB"/>
    <w:rsid w:val="74D15F17"/>
    <w:rsid w:val="74D17788"/>
    <w:rsid w:val="74D28A98"/>
    <w:rsid w:val="74D3355F"/>
    <w:rsid w:val="74D52452"/>
    <w:rsid w:val="74D5290E"/>
    <w:rsid w:val="74D85EC7"/>
    <w:rsid w:val="74D99B73"/>
    <w:rsid w:val="74DDDE1E"/>
    <w:rsid w:val="74DF537C"/>
    <w:rsid w:val="74E090CB"/>
    <w:rsid w:val="74E1F1A7"/>
    <w:rsid w:val="74E50ABA"/>
    <w:rsid w:val="74E5A9FC"/>
    <w:rsid w:val="74E5EC1F"/>
    <w:rsid w:val="74E5F67C"/>
    <w:rsid w:val="74E63171"/>
    <w:rsid w:val="74E771B3"/>
    <w:rsid w:val="74E7ADDC"/>
    <w:rsid w:val="74E8A7C7"/>
    <w:rsid w:val="74EB4E4F"/>
    <w:rsid w:val="74EC52C3"/>
    <w:rsid w:val="74EC91EE"/>
    <w:rsid w:val="74EE31C8"/>
    <w:rsid w:val="74F0F99C"/>
    <w:rsid w:val="74F18B08"/>
    <w:rsid w:val="74F36260"/>
    <w:rsid w:val="74F88CC0"/>
    <w:rsid w:val="750380D8"/>
    <w:rsid w:val="75071676"/>
    <w:rsid w:val="750D0562"/>
    <w:rsid w:val="750D2B8B"/>
    <w:rsid w:val="750D578B"/>
    <w:rsid w:val="750EB851"/>
    <w:rsid w:val="75119ABC"/>
    <w:rsid w:val="7513D0A2"/>
    <w:rsid w:val="7514345A"/>
    <w:rsid w:val="75169094"/>
    <w:rsid w:val="7517144A"/>
    <w:rsid w:val="751C11AF"/>
    <w:rsid w:val="751E6CA0"/>
    <w:rsid w:val="752059F1"/>
    <w:rsid w:val="75285C0F"/>
    <w:rsid w:val="752910B3"/>
    <w:rsid w:val="752B6A3B"/>
    <w:rsid w:val="753061ED"/>
    <w:rsid w:val="753174CF"/>
    <w:rsid w:val="75327052"/>
    <w:rsid w:val="753403CC"/>
    <w:rsid w:val="7534AD38"/>
    <w:rsid w:val="7536768C"/>
    <w:rsid w:val="753696F0"/>
    <w:rsid w:val="75373C1C"/>
    <w:rsid w:val="7537A6DC"/>
    <w:rsid w:val="753D6D0A"/>
    <w:rsid w:val="753DBB59"/>
    <w:rsid w:val="753ED055"/>
    <w:rsid w:val="7542029D"/>
    <w:rsid w:val="754242E0"/>
    <w:rsid w:val="7542B84D"/>
    <w:rsid w:val="75452C3F"/>
    <w:rsid w:val="754594C6"/>
    <w:rsid w:val="7546C4EB"/>
    <w:rsid w:val="75480D4D"/>
    <w:rsid w:val="755047AC"/>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8789"/>
    <w:rsid w:val="7562FAC9"/>
    <w:rsid w:val="7563CF95"/>
    <w:rsid w:val="75647FE0"/>
    <w:rsid w:val="7568D22A"/>
    <w:rsid w:val="756A7FC7"/>
    <w:rsid w:val="756BCDD3"/>
    <w:rsid w:val="756C3237"/>
    <w:rsid w:val="7570A831"/>
    <w:rsid w:val="75718474"/>
    <w:rsid w:val="7574D99C"/>
    <w:rsid w:val="7574E94E"/>
    <w:rsid w:val="75758526"/>
    <w:rsid w:val="7576002D"/>
    <w:rsid w:val="7578F296"/>
    <w:rsid w:val="757A787C"/>
    <w:rsid w:val="757DC14B"/>
    <w:rsid w:val="757F2DCB"/>
    <w:rsid w:val="75824B4A"/>
    <w:rsid w:val="7582E209"/>
    <w:rsid w:val="7588178A"/>
    <w:rsid w:val="7588263E"/>
    <w:rsid w:val="758989E1"/>
    <w:rsid w:val="7589C25D"/>
    <w:rsid w:val="758C5ED6"/>
    <w:rsid w:val="758FAA66"/>
    <w:rsid w:val="7590907D"/>
    <w:rsid w:val="75928F58"/>
    <w:rsid w:val="7594545E"/>
    <w:rsid w:val="7596BBE0"/>
    <w:rsid w:val="759737AE"/>
    <w:rsid w:val="7597D59B"/>
    <w:rsid w:val="7598F928"/>
    <w:rsid w:val="759E3BFA"/>
    <w:rsid w:val="75A0F578"/>
    <w:rsid w:val="75A1296C"/>
    <w:rsid w:val="75A2C26F"/>
    <w:rsid w:val="75A714CF"/>
    <w:rsid w:val="75ACE86C"/>
    <w:rsid w:val="75AD28CF"/>
    <w:rsid w:val="75AD739C"/>
    <w:rsid w:val="75AD9DBE"/>
    <w:rsid w:val="75AFBDDD"/>
    <w:rsid w:val="75B2F492"/>
    <w:rsid w:val="75B32E88"/>
    <w:rsid w:val="75B4C4D5"/>
    <w:rsid w:val="75B55E81"/>
    <w:rsid w:val="75B59A82"/>
    <w:rsid w:val="75B5DF4A"/>
    <w:rsid w:val="75B685FB"/>
    <w:rsid w:val="75B7BD5E"/>
    <w:rsid w:val="75BB231D"/>
    <w:rsid w:val="75BBB63B"/>
    <w:rsid w:val="75BDC518"/>
    <w:rsid w:val="75BDCD16"/>
    <w:rsid w:val="75BF9C08"/>
    <w:rsid w:val="75BFA176"/>
    <w:rsid w:val="75C3CC2A"/>
    <w:rsid w:val="75C4CED0"/>
    <w:rsid w:val="75C5972B"/>
    <w:rsid w:val="75CBB276"/>
    <w:rsid w:val="75CD3F8F"/>
    <w:rsid w:val="75D168A4"/>
    <w:rsid w:val="75D30584"/>
    <w:rsid w:val="75D3AAAA"/>
    <w:rsid w:val="75D4648B"/>
    <w:rsid w:val="75D4C729"/>
    <w:rsid w:val="75D9F30F"/>
    <w:rsid w:val="75DCDA02"/>
    <w:rsid w:val="75E02EE2"/>
    <w:rsid w:val="75E0BFAA"/>
    <w:rsid w:val="75E1B2C3"/>
    <w:rsid w:val="75E2B357"/>
    <w:rsid w:val="75E3E5D7"/>
    <w:rsid w:val="75E597C9"/>
    <w:rsid w:val="75E65DCE"/>
    <w:rsid w:val="75EA1E96"/>
    <w:rsid w:val="75F09342"/>
    <w:rsid w:val="75F52739"/>
    <w:rsid w:val="75F6BA17"/>
    <w:rsid w:val="75FD6AFD"/>
    <w:rsid w:val="76013B4C"/>
    <w:rsid w:val="760395DF"/>
    <w:rsid w:val="760690A3"/>
    <w:rsid w:val="760806E4"/>
    <w:rsid w:val="7608B997"/>
    <w:rsid w:val="760A79C2"/>
    <w:rsid w:val="760B11C9"/>
    <w:rsid w:val="760BCE1A"/>
    <w:rsid w:val="760BFAF4"/>
    <w:rsid w:val="760D3DFC"/>
    <w:rsid w:val="760FF4AC"/>
    <w:rsid w:val="761158C4"/>
    <w:rsid w:val="7611CDD9"/>
    <w:rsid w:val="76127F28"/>
    <w:rsid w:val="7614C903"/>
    <w:rsid w:val="7618501D"/>
    <w:rsid w:val="761967C2"/>
    <w:rsid w:val="761A6A06"/>
    <w:rsid w:val="761F6E94"/>
    <w:rsid w:val="7622C388"/>
    <w:rsid w:val="76266ACD"/>
    <w:rsid w:val="762738C6"/>
    <w:rsid w:val="7629A1ED"/>
    <w:rsid w:val="762D8B84"/>
    <w:rsid w:val="762DC8F5"/>
    <w:rsid w:val="762DEF4A"/>
    <w:rsid w:val="762F5F77"/>
    <w:rsid w:val="7630C04F"/>
    <w:rsid w:val="763187B8"/>
    <w:rsid w:val="76344010"/>
    <w:rsid w:val="763975ED"/>
    <w:rsid w:val="763A5498"/>
    <w:rsid w:val="763B4248"/>
    <w:rsid w:val="763D399E"/>
    <w:rsid w:val="764484DD"/>
    <w:rsid w:val="76467C39"/>
    <w:rsid w:val="7646CD10"/>
    <w:rsid w:val="7646FFA1"/>
    <w:rsid w:val="7647E740"/>
    <w:rsid w:val="764B1395"/>
    <w:rsid w:val="764B92A6"/>
    <w:rsid w:val="764C23AD"/>
    <w:rsid w:val="764C2BA9"/>
    <w:rsid w:val="764E1C8E"/>
    <w:rsid w:val="764F66E5"/>
    <w:rsid w:val="7650A1F5"/>
    <w:rsid w:val="76537609"/>
    <w:rsid w:val="76538AD3"/>
    <w:rsid w:val="7654C85D"/>
    <w:rsid w:val="76553A85"/>
    <w:rsid w:val="7656E31E"/>
    <w:rsid w:val="76580450"/>
    <w:rsid w:val="7659CE4F"/>
    <w:rsid w:val="765DB1D8"/>
    <w:rsid w:val="765DB9FE"/>
    <w:rsid w:val="765DC32A"/>
    <w:rsid w:val="76617EA1"/>
    <w:rsid w:val="7661D3A6"/>
    <w:rsid w:val="7663BF31"/>
    <w:rsid w:val="7663CF9F"/>
    <w:rsid w:val="7663D0E2"/>
    <w:rsid w:val="766491E6"/>
    <w:rsid w:val="76672B41"/>
    <w:rsid w:val="7668EFD4"/>
    <w:rsid w:val="766C36C6"/>
    <w:rsid w:val="766C49A5"/>
    <w:rsid w:val="766E3120"/>
    <w:rsid w:val="76707812"/>
    <w:rsid w:val="7670FF08"/>
    <w:rsid w:val="76718C6B"/>
    <w:rsid w:val="7671B84F"/>
    <w:rsid w:val="7672DED6"/>
    <w:rsid w:val="76740A9C"/>
    <w:rsid w:val="767552E1"/>
    <w:rsid w:val="76756684"/>
    <w:rsid w:val="76761933"/>
    <w:rsid w:val="76786E08"/>
    <w:rsid w:val="767F6552"/>
    <w:rsid w:val="7685A0DC"/>
    <w:rsid w:val="76860131"/>
    <w:rsid w:val="768701F1"/>
    <w:rsid w:val="76895E87"/>
    <w:rsid w:val="768ABEFC"/>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283E7"/>
    <w:rsid w:val="76A3528D"/>
    <w:rsid w:val="76A6A5A2"/>
    <w:rsid w:val="76A865B6"/>
    <w:rsid w:val="76AD77E0"/>
    <w:rsid w:val="76AF38CC"/>
    <w:rsid w:val="76B17E20"/>
    <w:rsid w:val="76B24C86"/>
    <w:rsid w:val="76B806AE"/>
    <w:rsid w:val="76B9144C"/>
    <w:rsid w:val="76BA2B63"/>
    <w:rsid w:val="76BC4E7B"/>
    <w:rsid w:val="76BD4197"/>
    <w:rsid w:val="76C063F8"/>
    <w:rsid w:val="76C2F9C7"/>
    <w:rsid w:val="76C55BDB"/>
    <w:rsid w:val="76C5FBF7"/>
    <w:rsid w:val="76C70A13"/>
    <w:rsid w:val="76C9A176"/>
    <w:rsid w:val="76CC4CA9"/>
    <w:rsid w:val="76D011BE"/>
    <w:rsid w:val="76D1D0C4"/>
    <w:rsid w:val="76D5B2A8"/>
    <w:rsid w:val="76D96749"/>
    <w:rsid w:val="76D9C9B6"/>
    <w:rsid w:val="76DFBEED"/>
    <w:rsid w:val="76DFCC12"/>
    <w:rsid w:val="76E076AE"/>
    <w:rsid w:val="76E09C3E"/>
    <w:rsid w:val="76E1A98D"/>
    <w:rsid w:val="76E417FE"/>
    <w:rsid w:val="76EB0C73"/>
    <w:rsid w:val="76EB4C98"/>
    <w:rsid w:val="76EEA8A8"/>
    <w:rsid w:val="76EFA896"/>
    <w:rsid w:val="76F890B4"/>
    <w:rsid w:val="76F8A1B3"/>
    <w:rsid w:val="76FBBE87"/>
    <w:rsid w:val="76FED075"/>
    <w:rsid w:val="770021D3"/>
    <w:rsid w:val="77038330"/>
    <w:rsid w:val="77051FDE"/>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5D51"/>
    <w:rsid w:val="771F7ED0"/>
    <w:rsid w:val="7723A830"/>
    <w:rsid w:val="7723DEFB"/>
    <w:rsid w:val="772513B2"/>
    <w:rsid w:val="7725591D"/>
    <w:rsid w:val="772D4986"/>
    <w:rsid w:val="772E2B80"/>
    <w:rsid w:val="7731040B"/>
    <w:rsid w:val="77310650"/>
    <w:rsid w:val="77325834"/>
    <w:rsid w:val="7734038E"/>
    <w:rsid w:val="7734AC9F"/>
    <w:rsid w:val="773B8C22"/>
    <w:rsid w:val="773E97FC"/>
    <w:rsid w:val="7740D1BA"/>
    <w:rsid w:val="7740E62C"/>
    <w:rsid w:val="774230BB"/>
    <w:rsid w:val="77464D12"/>
    <w:rsid w:val="774884B7"/>
    <w:rsid w:val="774943FD"/>
    <w:rsid w:val="77497A5D"/>
    <w:rsid w:val="774DC27E"/>
    <w:rsid w:val="774F8CD4"/>
    <w:rsid w:val="77516AE3"/>
    <w:rsid w:val="7751E813"/>
    <w:rsid w:val="77547868"/>
    <w:rsid w:val="77561845"/>
    <w:rsid w:val="77572D41"/>
    <w:rsid w:val="77580BFC"/>
    <w:rsid w:val="775B0A99"/>
    <w:rsid w:val="775D6EBF"/>
    <w:rsid w:val="775F5CFA"/>
    <w:rsid w:val="77600495"/>
    <w:rsid w:val="77635625"/>
    <w:rsid w:val="776647FC"/>
    <w:rsid w:val="7766C737"/>
    <w:rsid w:val="7767232C"/>
    <w:rsid w:val="7769C07A"/>
    <w:rsid w:val="776E3CC5"/>
    <w:rsid w:val="77771DA8"/>
    <w:rsid w:val="7778CD1B"/>
    <w:rsid w:val="777E5802"/>
    <w:rsid w:val="777F5B81"/>
    <w:rsid w:val="7781E0AA"/>
    <w:rsid w:val="77828DA0"/>
    <w:rsid w:val="7784070C"/>
    <w:rsid w:val="77858A4D"/>
    <w:rsid w:val="778699CF"/>
    <w:rsid w:val="77871732"/>
    <w:rsid w:val="7789ADC8"/>
    <w:rsid w:val="778A3C87"/>
    <w:rsid w:val="778A8C30"/>
    <w:rsid w:val="778D0E03"/>
    <w:rsid w:val="778D13E1"/>
    <w:rsid w:val="778DA67F"/>
    <w:rsid w:val="779009A4"/>
    <w:rsid w:val="779382A5"/>
    <w:rsid w:val="779770AC"/>
    <w:rsid w:val="7797D003"/>
    <w:rsid w:val="779A86EB"/>
    <w:rsid w:val="779C2180"/>
    <w:rsid w:val="779C5A8E"/>
    <w:rsid w:val="779F6CD4"/>
    <w:rsid w:val="77A345CC"/>
    <w:rsid w:val="77A43A00"/>
    <w:rsid w:val="77A6F63D"/>
    <w:rsid w:val="77A9A170"/>
    <w:rsid w:val="77AB776C"/>
    <w:rsid w:val="77AC9844"/>
    <w:rsid w:val="77ACDAFD"/>
    <w:rsid w:val="77B1D1AB"/>
    <w:rsid w:val="77B574BE"/>
    <w:rsid w:val="77B72E04"/>
    <w:rsid w:val="77B7DB24"/>
    <w:rsid w:val="77B7E076"/>
    <w:rsid w:val="77B9E854"/>
    <w:rsid w:val="77BC8366"/>
    <w:rsid w:val="77C51C89"/>
    <w:rsid w:val="77C720CC"/>
    <w:rsid w:val="77C983FC"/>
    <w:rsid w:val="77CA19E3"/>
    <w:rsid w:val="77CEE529"/>
    <w:rsid w:val="77CF8A99"/>
    <w:rsid w:val="77D0113C"/>
    <w:rsid w:val="77D01B10"/>
    <w:rsid w:val="77D36C1D"/>
    <w:rsid w:val="77D53242"/>
    <w:rsid w:val="77D59776"/>
    <w:rsid w:val="77D5B3B9"/>
    <w:rsid w:val="77D6B279"/>
    <w:rsid w:val="77D7CA75"/>
    <w:rsid w:val="77DA19F4"/>
    <w:rsid w:val="77DA1B86"/>
    <w:rsid w:val="77DAD053"/>
    <w:rsid w:val="77DC3973"/>
    <w:rsid w:val="77DD42A3"/>
    <w:rsid w:val="77DEEBA9"/>
    <w:rsid w:val="77E10A60"/>
    <w:rsid w:val="77E32482"/>
    <w:rsid w:val="77E34022"/>
    <w:rsid w:val="77E45C41"/>
    <w:rsid w:val="77E508B7"/>
    <w:rsid w:val="77E5314D"/>
    <w:rsid w:val="77E5AFCC"/>
    <w:rsid w:val="77E6AFEE"/>
    <w:rsid w:val="77EA2D3B"/>
    <w:rsid w:val="77EC9D35"/>
    <w:rsid w:val="77ED033D"/>
    <w:rsid w:val="77EDC9F6"/>
    <w:rsid w:val="77F2DC29"/>
    <w:rsid w:val="77F6D2B2"/>
    <w:rsid w:val="77F91BEF"/>
    <w:rsid w:val="77F9237F"/>
    <w:rsid w:val="77FA9EF6"/>
    <w:rsid w:val="77FDDFA4"/>
    <w:rsid w:val="78032660"/>
    <w:rsid w:val="7808833B"/>
    <w:rsid w:val="780976E8"/>
    <w:rsid w:val="780CBC3D"/>
    <w:rsid w:val="7813905C"/>
    <w:rsid w:val="78151B48"/>
    <w:rsid w:val="7816C468"/>
    <w:rsid w:val="7818B769"/>
    <w:rsid w:val="781AAED8"/>
    <w:rsid w:val="781B5D74"/>
    <w:rsid w:val="781B8455"/>
    <w:rsid w:val="781C9D1F"/>
    <w:rsid w:val="781CAA70"/>
    <w:rsid w:val="781EECA8"/>
    <w:rsid w:val="781FF667"/>
    <w:rsid w:val="78214007"/>
    <w:rsid w:val="782255A3"/>
    <w:rsid w:val="78228E3F"/>
    <w:rsid w:val="7822C82B"/>
    <w:rsid w:val="78254BA8"/>
    <w:rsid w:val="78259CE7"/>
    <w:rsid w:val="78291E98"/>
    <w:rsid w:val="7829AC84"/>
    <w:rsid w:val="782F83FE"/>
    <w:rsid w:val="7832AB5C"/>
    <w:rsid w:val="78334530"/>
    <w:rsid w:val="7834D9A8"/>
    <w:rsid w:val="78382E79"/>
    <w:rsid w:val="7838F5DE"/>
    <w:rsid w:val="7839ABBC"/>
    <w:rsid w:val="783B3781"/>
    <w:rsid w:val="783EF612"/>
    <w:rsid w:val="784AF847"/>
    <w:rsid w:val="7850F79A"/>
    <w:rsid w:val="78524ACF"/>
    <w:rsid w:val="7857689E"/>
    <w:rsid w:val="785D5190"/>
    <w:rsid w:val="785E3A58"/>
    <w:rsid w:val="785F8705"/>
    <w:rsid w:val="7860B7FB"/>
    <w:rsid w:val="786152C5"/>
    <w:rsid w:val="7861BB61"/>
    <w:rsid w:val="7862D14B"/>
    <w:rsid w:val="78636890"/>
    <w:rsid w:val="786594D8"/>
    <w:rsid w:val="78668F0C"/>
    <w:rsid w:val="7869D24F"/>
    <w:rsid w:val="7869D407"/>
    <w:rsid w:val="786FA6B9"/>
    <w:rsid w:val="7871444A"/>
    <w:rsid w:val="7874F90F"/>
    <w:rsid w:val="78751871"/>
    <w:rsid w:val="78762100"/>
    <w:rsid w:val="78766C14"/>
    <w:rsid w:val="787967B8"/>
    <w:rsid w:val="787B829F"/>
    <w:rsid w:val="787BC244"/>
    <w:rsid w:val="787CF468"/>
    <w:rsid w:val="787E3B30"/>
    <w:rsid w:val="78801D1E"/>
    <w:rsid w:val="78815EC3"/>
    <w:rsid w:val="788387C1"/>
    <w:rsid w:val="7885407D"/>
    <w:rsid w:val="7885AE48"/>
    <w:rsid w:val="7889C807"/>
    <w:rsid w:val="7890817C"/>
    <w:rsid w:val="7890AE9B"/>
    <w:rsid w:val="789189AE"/>
    <w:rsid w:val="78940709"/>
    <w:rsid w:val="78940F06"/>
    <w:rsid w:val="78968464"/>
    <w:rsid w:val="789F4157"/>
    <w:rsid w:val="789F8E68"/>
    <w:rsid w:val="78A036E9"/>
    <w:rsid w:val="78A2BEA7"/>
    <w:rsid w:val="78A5CFBD"/>
    <w:rsid w:val="78A8A07F"/>
    <w:rsid w:val="78A97A03"/>
    <w:rsid w:val="78AA7C23"/>
    <w:rsid w:val="78AE46EA"/>
    <w:rsid w:val="78B30CA8"/>
    <w:rsid w:val="78B323A7"/>
    <w:rsid w:val="78B4D5B8"/>
    <w:rsid w:val="78B5384F"/>
    <w:rsid w:val="78B73120"/>
    <w:rsid w:val="78BADE82"/>
    <w:rsid w:val="78BB835F"/>
    <w:rsid w:val="78BE5A36"/>
    <w:rsid w:val="78BFD64F"/>
    <w:rsid w:val="78C08AC2"/>
    <w:rsid w:val="78C5285B"/>
    <w:rsid w:val="78C72720"/>
    <w:rsid w:val="78C72E80"/>
    <w:rsid w:val="78C8D780"/>
    <w:rsid w:val="78CA1E5F"/>
    <w:rsid w:val="78CA21ED"/>
    <w:rsid w:val="78CF14A3"/>
    <w:rsid w:val="78D09B65"/>
    <w:rsid w:val="78D1F28B"/>
    <w:rsid w:val="78D56AAA"/>
    <w:rsid w:val="78D59A16"/>
    <w:rsid w:val="78D83A13"/>
    <w:rsid w:val="78D83E5E"/>
    <w:rsid w:val="78DB0ADA"/>
    <w:rsid w:val="78DC8D61"/>
    <w:rsid w:val="78DD06AA"/>
    <w:rsid w:val="78DD957E"/>
    <w:rsid w:val="78E13C55"/>
    <w:rsid w:val="78E14845"/>
    <w:rsid w:val="78E20111"/>
    <w:rsid w:val="78E38A08"/>
    <w:rsid w:val="78E66A6E"/>
    <w:rsid w:val="78E992DF"/>
    <w:rsid w:val="78EC4FC8"/>
    <w:rsid w:val="78EDCCDB"/>
    <w:rsid w:val="78EED0D1"/>
    <w:rsid w:val="78F0A183"/>
    <w:rsid w:val="78F132AD"/>
    <w:rsid w:val="78F2FDA2"/>
    <w:rsid w:val="78F46939"/>
    <w:rsid w:val="78F61F15"/>
    <w:rsid w:val="78F6ED45"/>
    <w:rsid w:val="7901EED2"/>
    <w:rsid w:val="7905FBD0"/>
    <w:rsid w:val="7908AEAA"/>
    <w:rsid w:val="7908F911"/>
    <w:rsid w:val="7909BE96"/>
    <w:rsid w:val="790A9A35"/>
    <w:rsid w:val="790DCC94"/>
    <w:rsid w:val="790E08E3"/>
    <w:rsid w:val="79116FEB"/>
    <w:rsid w:val="7911F825"/>
    <w:rsid w:val="79151724"/>
    <w:rsid w:val="79189D87"/>
    <w:rsid w:val="791C367A"/>
    <w:rsid w:val="791CB2B7"/>
    <w:rsid w:val="791EBBEA"/>
    <w:rsid w:val="791FED7B"/>
    <w:rsid w:val="792294D8"/>
    <w:rsid w:val="7924D4A2"/>
    <w:rsid w:val="792C4A6F"/>
    <w:rsid w:val="7930C374"/>
    <w:rsid w:val="793179F8"/>
    <w:rsid w:val="7931ECF2"/>
    <w:rsid w:val="7932EF19"/>
    <w:rsid w:val="793C4A2E"/>
    <w:rsid w:val="793CFE0C"/>
    <w:rsid w:val="793D8D92"/>
    <w:rsid w:val="79405A4A"/>
    <w:rsid w:val="79415E07"/>
    <w:rsid w:val="7942FB99"/>
    <w:rsid w:val="794C8095"/>
    <w:rsid w:val="794D281F"/>
    <w:rsid w:val="7953F9CE"/>
    <w:rsid w:val="795536CF"/>
    <w:rsid w:val="79558171"/>
    <w:rsid w:val="7955BE1E"/>
    <w:rsid w:val="7957AC8E"/>
    <w:rsid w:val="7957B400"/>
    <w:rsid w:val="79590A05"/>
    <w:rsid w:val="7959B94E"/>
    <w:rsid w:val="795D4DA2"/>
    <w:rsid w:val="795D58EA"/>
    <w:rsid w:val="795F7746"/>
    <w:rsid w:val="795FA5FC"/>
    <w:rsid w:val="7962A11D"/>
    <w:rsid w:val="7964134D"/>
    <w:rsid w:val="796577E9"/>
    <w:rsid w:val="796726CD"/>
    <w:rsid w:val="7967321C"/>
    <w:rsid w:val="79692B76"/>
    <w:rsid w:val="796B1DD3"/>
    <w:rsid w:val="796C2CA9"/>
    <w:rsid w:val="796F8461"/>
    <w:rsid w:val="79728255"/>
    <w:rsid w:val="79728AD0"/>
    <w:rsid w:val="79734277"/>
    <w:rsid w:val="79746C36"/>
    <w:rsid w:val="7974B506"/>
    <w:rsid w:val="79774A52"/>
    <w:rsid w:val="797B91A2"/>
    <w:rsid w:val="797CDC53"/>
    <w:rsid w:val="797D8EDF"/>
    <w:rsid w:val="798167FA"/>
    <w:rsid w:val="7982F9C1"/>
    <w:rsid w:val="7986191A"/>
    <w:rsid w:val="79865D70"/>
    <w:rsid w:val="798ED480"/>
    <w:rsid w:val="798FC244"/>
    <w:rsid w:val="7990CD83"/>
    <w:rsid w:val="79930C34"/>
    <w:rsid w:val="79937EA3"/>
    <w:rsid w:val="7994ABFA"/>
    <w:rsid w:val="79953376"/>
    <w:rsid w:val="7996FAE1"/>
    <w:rsid w:val="7997E4EE"/>
    <w:rsid w:val="7997F068"/>
    <w:rsid w:val="799A2D64"/>
    <w:rsid w:val="799A399C"/>
    <w:rsid w:val="799BBD4B"/>
    <w:rsid w:val="799C2E02"/>
    <w:rsid w:val="799E1647"/>
    <w:rsid w:val="799EBCBF"/>
    <w:rsid w:val="79A0E25D"/>
    <w:rsid w:val="79A2C476"/>
    <w:rsid w:val="79A5503A"/>
    <w:rsid w:val="79A7145C"/>
    <w:rsid w:val="79A7FB23"/>
    <w:rsid w:val="79AB1233"/>
    <w:rsid w:val="79ADAB39"/>
    <w:rsid w:val="79ADFF05"/>
    <w:rsid w:val="79AE1D7B"/>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BF7BE"/>
    <w:rsid w:val="79CD4771"/>
    <w:rsid w:val="79CD7D24"/>
    <w:rsid w:val="79CECFB7"/>
    <w:rsid w:val="79D155A2"/>
    <w:rsid w:val="79D16B94"/>
    <w:rsid w:val="79D37D07"/>
    <w:rsid w:val="79D48A14"/>
    <w:rsid w:val="79D4D955"/>
    <w:rsid w:val="79D53DA4"/>
    <w:rsid w:val="79D55710"/>
    <w:rsid w:val="79D6ED8F"/>
    <w:rsid w:val="79DAD0E1"/>
    <w:rsid w:val="79DF85CD"/>
    <w:rsid w:val="79E55761"/>
    <w:rsid w:val="79E578C8"/>
    <w:rsid w:val="79E5A3B9"/>
    <w:rsid w:val="79EB9CE6"/>
    <w:rsid w:val="79ECC36E"/>
    <w:rsid w:val="79F2267C"/>
    <w:rsid w:val="79F2C023"/>
    <w:rsid w:val="79F4FE49"/>
    <w:rsid w:val="79F774C2"/>
    <w:rsid w:val="79F92946"/>
    <w:rsid w:val="79F9597D"/>
    <w:rsid w:val="79F9B079"/>
    <w:rsid w:val="79F9EA4B"/>
    <w:rsid w:val="79FB7B8E"/>
    <w:rsid w:val="79FC1464"/>
    <w:rsid w:val="79FE4D33"/>
    <w:rsid w:val="79FE8E79"/>
    <w:rsid w:val="79FEC305"/>
    <w:rsid w:val="7A00F050"/>
    <w:rsid w:val="7A00F46A"/>
    <w:rsid w:val="7A0611A3"/>
    <w:rsid w:val="7A072575"/>
    <w:rsid w:val="7A074CF9"/>
    <w:rsid w:val="7A09A62B"/>
    <w:rsid w:val="7A0C3322"/>
    <w:rsid w:val="7A0EBF3F"/>
    <w:rsid w:val="7A0F7648"/>
    <w:rsid w:val="7A0FD4E1"/>
    <w:rsid w:val="7A109F10"/>
    <w:rsid w:val="7A123065"/>
    <w:rsid w:val="7A157552"/>
    <w:rsid w:val="7A16AEE3"/>
    <w:rsid w:val="7A1CD2CE"/>
    <w:rsid w:val="7A1D092E"/>
    <w:rsid w:val="7A203386"/>
    <w:rsid w:val="7A223356"/>
    <w:rsid w:val="7A257DA0"/>
    <w:rsid w:val="7A2A24F5"/>
    <w:rsid w:val="7A304275"/>
    <w:rsid w:val="7A3051DC"/>
    <w:rsid w:val="7A338A7A"/>
    <w:rsid w:val="7A363977"/>
    <w:rsid w:val="7A3BE447"/>
    <w:rsid w:val="7A3D49DD"/>
    <w:rsid w:val="7A3DB8DD"/>
    <w:rsid w:val="7A3E9F2E"/>
    <w:rsid w:val="7A40C1CE"/>
    <w:rsid w:val="7A428E47"/>
    <w:rsid w:val="7A42F700"/>
    <w:rsid w:val="7A434F18"/>
    <w:rsid w:val="7A49F268"/>
    <w:rsid w:val="7A4B6ED5"/>
    <w:rsid w:val="7A4FAAB7"/>
    <w:rsid w:val="7A53E07C"/>
    <w:rsid w:val="7A54F52A"/>
    <w:rsid w:val="7A556A63"/>
    <w:rsid w:val="7A5640BB"/>
    <w:rsid w:val="7A58C312"/>
    <w:rsid w:val="7A59997A"/>
    <w:rsid w:val="7A5BBD59"/>
    <w:rsid w:val="7A5DD5ED"/>
    <w:rsid w:val="7A5EF84F"/>
    <w:rsid w:val="7A6363BD"/>
    <w:rsid w:val="7A643688"/>
    <w:rsid w:val="7A653BFC"/>
    <w:rsid w:val="7A6682BB"/>
    <w:rsid w:val="7A6701FB"/>
    <w:rsid w:val="7A677F94"/>
    <w:rsid w:val="7A67FEC6"/>
    <w:rsid w:val="7A6DBDCC"/>
    <w:rsid w:val="7A6F4F3D"/>
    <w:rsid w:val="7A6FD73B"/>
    <w:rsid w:val="7A75C7EA"/>
    <w:rsid w:val="7A763392"/>
    <w:rsid w:val="7A7690E9"/>
    <w:rsid w:val="7A7A421B"/>
    <w:rsid w:val="7A7B63BD"/>
    <w:rsid w:val="7A7B725E"/>
    <w:rsid w:val="7A7C22EE"/>
    <w:rsid w:val="7A7C915B"/>
    <w:rsid w:val="7A7F2E4A"/>
    <w:rsid w:val="7A7FA9BC"/>
    <w:rsid w:val="7A8095A2"/>
    <w:rsid w:val="7A81A353"/>
    <w:rsid w:val="7A8209C9"/>
    <w:rsid w:val="7A854737"/>
    <w:rsid w:val="7A86D812"/>
    <w:rsid w:val="7A86DBD7"/>
    <w:rsid w:val="7A87C11B"/>
    <w:rsid w:val="7A8B263B"/>
    <w:rsid w:val="7A8C32D6"/>
    <w:rsid w:val="7A8E3101"/>
    <w:rsid w:val="7A8E905D"/>
    <w:rsid w:val="7A8ECE03"/>
    <w:rsid w:val="7A90457A"/>
    <w:rsid w:val="7A90AEC5"/>
    <w:rsid w:val="7A90DB39"/>
    <w:rsid w:val="7A920A0A"/>
    <w:rsid w:val="7A97B8D4"/>
    <w:rsid w:val="7A987C96"/>
    <w:rsid w:val="7A99BF93"/>
    <w:rsid w:val="7A9A9C78"/>
    <w:rsid w:val="7A9C00E1"/>
    <w:rsid w:val="7A9D4A5C"/>
    <w:rsid w:val="7AA28391"/>
    <w:rsid w:val="7AA2B1D7"/>
    <w:rsid w:val="7AA38D79"/>
    <w:rsid w:val="7AA7F6DD"/>
    <w:rsid w:val="7AAA4461"/>
    <w:rsid w:val="7AAB2B90"/>
    <w:rsid w:val="7AACAF1B"/>
    <w:rsid w:val="7AADFB98"/>
    <w:rsid w:val="7AAE1CE2"/>
    <w:rsid w:val="7AAEA745"/>
    <w:rsid w:val="7AB1A5D3"/>
    <w:rsid w:val="7AB47E37"/>
    <w:rsid w:val="7AB5644C"/>
    <w:rsid w:val="7AB664BE"/>
    <w:rsid w:val="7AB7FF36"/>
    <w:rsid w:val="7ABD40E4"/>
    <w:rsid w:val="7ABE64C5"/>
    <w:rsid w:val="7ABED3F2"/>
    <w:rsid w:val="7ABEE481"/>
    <w:rsid w:val="7ABF63C4"/>
    <w:rsid w:val="7AC0A386"/>
    <w:rsid w:val="7AC360FE"/>
    <w:rsid w:val="7AC525E7"/>
    <w:rsid w:val="7AC55224"/>
    <w:rsid w:val="7AC5A304"/>
    <w:rsid w:val="7AC659ED"/>
    <w:rsid w:val="7AC7BF6F"/>
    <w:rsid w:val="7AC92B07"/>
    <w:rsid w:val="7AC9ACB8"/>
    <w:rsid w:val="7ACA4580"/>
    <w:rsid w:val="7ACAB979"/>
    <w:rsid w:val="7ACDFE2F"/>
    <w:rsid w:val="7ACEF50E"/>
    <w:rsid w:val="7AD21EFC"/>
    <w:rsid w:val="7AD46F8D"/>
    <w:rsid w:val="7AD54869"/>
    <w:rsid w:val="7AD86A98"/>
    <w:rsid w:val="7AD979B0"/>
    <w:rsid w:val="7ADD7A4F"/>
    <w:rsid w:val="7ADE2436"/>
    <w:rsid w:val="7ADEA692"/>
    <w:rsid w:val="7AE1924A"/>
    <w:rsid w:val="7AE2EB98"/>
    <w:rsid w:val="7AE2F65C"/>
    <w:rsid w:val="7AE320C7"/>
    <w:rsid w:val="7AE4989E"/>
    <w:rsid w:val="7AE4FC2F"/>
    <w:rsid w:val="7AE98CB9"/>
    <w:rsid w:val="7AEC7DD5"/>
    <w:rsid w:val="7AF07A22"/>
    <w:rsid w:val="7AF1887E"/>
    <w:rsid w:val="7AF2648A"/>
    <w:rsid w:val="7AF31709"/>
    <w:rsid w:val="7AF34E3F"/>
    <w:rsid w:val="7AF45DC2"/>
    <w:rsid w:val="7AF5600D"/>
    <w:rsid w:val="7AF9DD35"/>
    <w:rsid w:val="7AFA4913"/>
    <w:rsid w:val="7AFA7C07"/>
    <w:rsid w:val="7AFAB8F0"/>
    <w:rsid w:val="7AFF7C7C"/>
    <w:rsid w:val="7B007A36"/>
    <w:rsid w:val="7B00A377"/>
    <w:rsid w:val="7B04A115"/>
    <w:rsid w:val="7B04DB56"/>
    <w:rsid w:val="7B07AEFF"/>
    <w:rsid w:val="7B081BF3"/>
    <w:rsid w:val="7B0AEC58"/>
    <w:rsid w:val="7B0CCEA2"/>
    <w:rsid w:val="7B0CF697"/>
    <w:rsid w:val="7B0F143C"/>
    <w:rsid w:val="7B11B1E0"/>
    <w:rsid w:val="7B163AF0"/>
    <w:rsid w:val="7B18E370"/>
    <w:rsid w:val="7B1B24C9"/>
    <w:rsid w:val="7B1B2CA5"/>
    <w:rsid w:val="7B214FEC"/>
    <w:rsid w:val="7B29D312"/>
    <w:rsid w:val="7B2F061D"/>
    <w:rsid w:val="7B349FCE"/>
    <w:rsid w:val="7B35BF77"/>
    <w:rsid w:val="7B37E690"/>
    <w:rsid w:val="7B388D9F"/>
    <w:rsid w:val="7B38ECB6"/>
    <w:rsid w:val="7B395535"/>
    <w:rsid w:val="7B3A7ABD"/>
    <w:rsid w:val="7B3CE91D"/>
    <w:rsid w:val="7B40E80C"/>
    <w:rsid w:val="7B42A972"/>
    <w:rsid w:val="7B44A44B"/>
    <w:rsid w:val="7B464FF9"/>
    <w:rsid w:val="7B48B530"/>
    <w:rsid w:val="7B4936F7"/>
    <w:rsid w:val="7B49B57F"/>
    <w:rsid w:val="7B49F711"/>
    <w:rsid w:val="7B4A6626"/>
    <w:rsid w:val="7B4FC03F"/>
    <w:rsid w:val="7B503B99"/>
    <w:rsid w:val="7B5553F0"/>
    <w:rsid w:val="7B561993"/>
    <w:rsid w:val="7B569DAA"/>
    <w:rsid w:val="7B58B788"/>
    <w:rsid w:val="7B5A3DBD"/>
    <w:rsid w:val="7B5C4243"/>
    <w:rsid w:val="7B62C3FC"/>
    <w:rsid w:val="7B632699"/>
    <w:rsid w:val="7B6332DC"/>
    <w:rsid w:val="7B669195"/>
    <w:rsid w:val="7B6A8945"/>
    <w:rsid w:val="7B6DB036"/>
    <w:rsid w:val="7B6DF0E7"/>
    <w:rsid w:val="7B6E3C9A"/>
    <w:rsid w:val="7B6EBAF9"/>
    <w:rsid w:val="7B7AAA72"/>
    <w:rsid w:val="7B7DBD54"/>
    <w:rsid w:val="7B7EB20E"/>
    <w:rsid w:val="7B828F7D"/>
    <w:rsid w:val="7B851263"/>
    <w:rsid w:val="7B876D47"/>
    <w:rsid w:val="7B8C7EE1"/>
    <w:rsid w:val="7B905124"/>
    <w:rsid w:val="7B99FA72"/>
    <w:rsid w:val="7B9E1DAC"/>
    <w:rsid w:val="7BA0784B"/>
    <w:rsid w:val="7BA1D9B6"/>
    <w:rsid w:val="7BA39199"/>
    <w:rsid w:val="7BAAF587"/>
    <w:rsid w:val="7BB0C4EF"/>
    <w:rsid w:val="7BB3F1F2"/>
    <w:rsid w:val="7BB5D5DC"/>
    <w:rsid w:val="7BB90777"/>
    <w:rsid w:val="7BBF9ADD"/>
    <w:rsid w:val="7BC33136"/>
    <w:rsid w:val="7BC4A1B5"/>
    <w:rsid w:val="7BC57B96"/>
    <w:rsid w:val="7BC8D6BA"/>
    <w:rsid w:val="7BCBDD8E"/>
    <w:rsid w:val="7BCC60F5"/>
    <w:rsid w:val="7BCF3A5B"/>
    <w:rsid w:val="7BD40397"/>
    <w:rsid w:val="7BD46752"/>
    <w:rsid w:val="7BD4F044"/>
    <w:rsid w:val="7BD7119D"/>
    <w:rsid w:val="7BD95628"/>
    <w:rsid w:val="7BDBCDF4"/>
    <w:rsid w:val="7BDC849D"/>
    <w:rsid w:val="7BDCFAA4"/>
    <w:rsid w:val="7BDD3954"/>
    <w:rsid w:val="7BDFAEB9"/>
    <w:rsid w:val="7BE01C92"/>
    <w:rsid w:val="7BE05FA6"/>
    <w:rsid w:val="7BE0DC08"/>
    <w:rsid w:val="7BE1C419"/>
    <w:rsid w:val="7BE36ACC"/>
    <w:rsid w:val="7BE464DA"/>
    <w:rsid w:val="7BE4BC12"/>
    <w:rsid w:val="7BE6176C"/>
    <w:rsid w:val="7BE66855"/>
    <w:rsid w:val="7BE69982"/>
    <w:rsid w:val="7BE8572F"/>
    <w:rsid w:val="7BE9141F"/>
    <w:rsid w:val="7BEA71A6"/>
    <w:rsid w:val="7BEAA839"/>
    <w:rsid w:val="7BEAE793"/>
    <w:rsid w:val="7BEC1BEA"/>
    <w:rsid w:val="7BEF0166"/>
    <w:rsid w:val="7BEFE1C0"/>
    <w:rsid w:val="7BF0FA68"/>
    <w:rsid w:val="7BF24555"/>
    <w:rsid w:val="7BF50499"/>
    <w:rsid w:val="7BF7372F"/>
    <w:rsid w:val="7BF8F09E"/>
    <w:rsid w:val="7BFCD4FF"/>
    <w:rsid w:val="7C04E78E"/>
    <w:rsid w:val="7C068638"/>
    <w:rsid w:val="7C09FBB8"/>
    <w:rsid w:val="7C0A8CE2"/>
    <w:rsid w:val="7C0AB2CD"/>
    <w:rsid w:val="7C0B53BE"/>
    <w:rsid w:val="7C0B81FD"/>
    <w:rsid w:val="7C0BF144"/>
    <w:rsid w:val="7C0D3CED"/>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67C26"/>
    <w:rsid w:val="7C2C9A6E"/>
    <w:rsid w:val="7C2FF828"/>
    <w:rsid w:val="7C320BF8"/>
    <w:rsid w:val="7C361AA3"/>
    <w:rsid w:val="7C361C4C"/>
    <w:rsid w:val="7C38FED2"/>
    <w:rsid w:val="7C3A944F"/>
    <w:rsid w:val="7C3AEDD8"/>
    <w:rsid w:val="7C3B3B42"/>
    <w:rsid w:val="7C3DB627"/>
    <w:rsid w:val="7C451050"/>
    <w:rsid w:val="7C45C596"/>
    <w:rsid w:val="7C4934C2"/>
    <w:rsid w:val="7C49D3C2"/>
    <w:rsid w:val="7C4AC2A4"/>
    <w:rsid w:val="7C4BDA49"/>
    <w:rsid w:val="7C4C76A5"/>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CF6E"/>
    <w:rsid w:val="7C65CE97"/>
    <w:rsid w:val="7C662525"/>
    <w:rsid w:val="7C67F7A5"/>
    <w:rsid w:val="7C68090F"/>
    <w:rsid w:val="7C69E2F8"/>
    <w:rsid w:val="7C69F3CE"/>
    <w:rsid w:val="7C6DAC7C"/>
    <w:rsid w:val="7C6E500C"/>
    <w:rsid w:val="7C6FBC4E"/>
    <w:rsid w:val="7C70B3A7"/>
    <w:rsid w:val="7C71BADB"/>
    <w:rsid w:val="7C726C0D"/>
    <w:rsid w:val="7C73CD68"/>
    <w:rsid w:val="7C762A7D"/>
    <w:rsid w:val="7C770237"/>
    <w:rsid w:val="7C7AB093"/>
    <w:rsid w:val="7C7B4325"/>
    <w:rsid w:val="7C7BF72D"/>
    <w:rsid w:val="7C7D1EB9"/>
    <w:rsid w:val="7C7F5B62"/>
    <w:rsid w:val="7C8166C0"/>
    <w:rsid w:val="7C831121"/>
    <w:rsid w:val="7C8345DB"/>
    <w:rsid w:val="7C849FFC"/>
    <w:rsid w:val="7C8588D4"/>
    <w:rsid w:val="7C872CA4"/>
    <w:rsid w:val="7C8A803D"/>
    <w:rsid w:val="7C8EC870"/>
    <w:rsid w:val="7C8ED8DD"/>
    <w:rsid w:val="7C922655"/>
    <w:rsid w:val="7C941D3A"/>
    <w:rsid w:val="7C94EE64"/>
    <w:rsid w:val="7C982B80"/>
    <w:rsid w:val="7C9B1AA5"/>
    <w:rsid w:val="7C9E1E1B"/>
    <w:rsid w:val="7C9FF283"/>
    <w:rsid w:val="7CA002D8"/>
    <w:rsid w:val="7CA3BBB5"/>
    <w:rsid w:val="7CA5BE6C"/>
    <w:rsid w:val="7CA6020E"/>
    <w:rsid w:val="7CA643AD"/>
    <w:rsid w:val="7CA66375"/>
    <w:rsid w:val="7CA66FC3"/>
    <w:rsid w:val="7CA79D47"/>
    <w:rsid w:val="7CAA2481"/>
    <w:rsid w:val="7CAB2264"/>
    <w:rsid w:val="7CAC2361"/>
    <w:rsid w:val="7CB53C7A"/>
    <w:rsid w:val="7CB5EFF1"/>
    <w:rsid w:val="7CBA15DC"/>
    <w:rsid w:val="7CC12CC7"/>
    <w:rsid w:val="7CC19F96"/>
    <w:rsid w:val="7CC27E46"/>
    <w:rsid w:val="7CC324A5"/>
    <w:rsid w:val="7CC6A00F"/>
    <w:rsid w:val="7CCA12C8"/>
    <w:rsid w:val="7CCAD59C"/>
    <w:rsid w:val="7CCB6C08"/>
    <w:rsid w:val="7CCE5BC9"/>
    <w:rsid w:val="7CD2A629"/>
    <w:rsid w:val="7CD2E184"/>
    <w:rsid w:val="7CD3602C"/>
    <w:rsid w:val="7CD36031"/>
    <w:rsid w:val="7CD78E07"/>
    <w:rsid w:val="7CDE9F8B"/>
    <w:rsid w:val="7CDF6DC5"/>
    <w:rsid w:val="7CE7335E"/>
    <w:rsid w:val="7CE7B8C0"/>
    <w:rsid w:val="7CE92AE4"/>
    <w:rsid w:val="7CEBD865"/>
    <w:rsid w:val="7CED9602"/>
    <w:rsid w:val="7CEDADB8"/>
    <w:rsid w:val="7CEE77E1"/>
    <w:rsid w:val="7CF4FF52"/>
    <w:rsid w:val="7CF6F414"/>
    <w:rsid w:val="7CF8F3D3"/>
    <w:rsid w:val="7CFA9D0E"/>
    <w:rsid w:val="7CFC90C1"/>
    <w:rsid w:val="7CFDA089"/>
    <w:rsid w:val="7CFEE69A"/>
    <w:rsid w:val="7D04F28C"/>
    <w:rsid w:val="7D05A8C2"/>
    <w:rsid w:val="7D065ECB"/>
    <w:rsid w:val="7D0DC0AB"/>
    <w:rsid w:val="7D0E8B3B"/>
    <w:rsid w:val="7D0EAAD7"/>
    <w:rsid w:val="7D0F0975"/>
    <w:rsid w:val="7D119608"/>
    <w:rsid w:val="7D11BC8F"/>
    <w:rsid w:val="7D14DE47"/>
    <w:rsid w:val="7D173167"/>
    <w:rsid w:val="7D188C08"/>
    <w:rsid w:val="7D18DE25"/>
    <w:rsid w:val="7D19155E"/>
    <w:rsid w:val="7D1B9A74"/>
    <w:rsid w:val="7D1E4193"/>
    <w:rsid w:val="7D204BE9"/>
    <w:rsid w:val="7D260FD3"/>
    <w:rsid w:val="7D2690DA"/>
    <w:rsid w:val="7D271AB6"/>
    <w:rsid w:val="7D279A1F"/>
    <w:rsid w:val="7D284BA3"/>
    <w:rsid w:val="7D2B1CD2"/>
    <w:rsid w:val="7D2E0110"/>
    <w:rsid w:val="7D351C0E"/>
    <w:rsid w:val="7D35B207"/>
    <w:rsid w:val="7D364A05"/>
    <w:rsid w:val="7D3788FB"/>
    <w:rsid w:val="7D3D6A91"/>
    <w:rsid w:val="7D3E05D5"/>
    <w:rsid w:val="7D46F530"/>
    <w:rsid w:val="7D49F6BA"/>
    <w:rsid w:val="7D4C4A77"/>
    <w:rsid w:val="7D4C5BEB"/>
    <w:rsid w:val="7D4C7326"/>
    <w:rsid w:val="7D537D53"/>
    <w:rsid w:val="7D5A4D12"/>
    <w:rsid w:val="7D5ABCC6"/>
    <w:rsid w:val="7D5FD020"/>
    <w:rsid w:val="7D612E46"/>
    <w:rsid w:val="7D629088"/>
    <w:rsid w:val="7D636ADF"/>
    <w:rsid w:val="7D6521A6"/>
    <w:rsid w:val="7D67E940"/>
    <w:rsid w:val="7D6A7D22"/>
    <w:rsid w:val="7D6D2CC5"/>
    <w:rsid w:val="7D6D50B8"/>
    <w:rsid w:val="7D6DDA39"/>
    <w:rsid w:val="7D6FD3F8"/>
    <w:rsid w:val="7D7139A9"/>
    <w:rsid w:val="7D7205AC"/>
    <w:rsid w:val="7D74DDD3"/>
    <w:rsid w:val="7D74F01E"/>
    <w:rsid w:val="7D7558C6"/>
    <w:rsid w:val="7D7703A6"/>
    <w:rsid w:val="7D77BB94"/>
    <w:rsid w:val="7D7A3FF4"/>
    <w:rsid w:val="7D7B5634"/>
    <w:rsid w:val="7D7E6690"/>
    <w:rsid w:val="7D81595B"/>
    <w:rsid w:val="7D81F992"/>
    <w:rsid w:val="7D87EAF1"/>
    <w:rsid w:val="7D8921CC"/>
    <w:rsid w:val="7D8B1E43"/>
    <w:rsid w:val="7D8B4C55"/>
    <w:rsid w:val="7D8BB556"/>
    <w:rsid w:val="7D8BB790"/>
    <w:rsid w:val="7D8D5FA7"/>
    <w:rsid w:val="7D8F2963"/>
    <w:rsid w:val="7D9606B7"/>
    <w:rsid w:val="7D96361E"/>
    <w:rsid w:val="7D975E9A"/>
    <w:rsid w:val="7D97DFE5"/>
    <w:rsid w:val="7D98D69A"/>
    <w:rsid w:val="7D99C098"/>
    <w:rsid w:val="7D9CF8A9"/>
    <w:rsid w:val="7D9F6643"/>
    <w:rsid w:val="7DA7CFF6"/>
    <w:rsid w:val="7DA9DB9D"/>
    <w:rsid w:val="7DAFEB17"/>
    <w:rsid w:val="7DB12795"/>
    <w:rsid w:val="7DB21128"/>
    <w:rsid w:val="7DB21447"/>
    <w:rsid w:val="7DB66FDC"/>
    <w:rsid w:val="7DB69B5C"/>
    <w:rsid w:val="7DB7E7A9"/>
    <w:rsid w:val="7DB8B5B1"/>
    <w:rsid w:val="7DBB5F3B"/>
    <w:rsid w:val="7DBB6FF9"/>
    <w:rsid w:val="7DBC26E5"/>
    <w:rsid w:val="7DBF9D9F"/>
    <w:rsid w:val="7DC09719"/>
    <w:rsid w:val="7DC6EC10"/>
    <w:rsid w:val="7DC7A438"/>
    <w:rsid w:val="7DC91FC4"/>
    <w:rsid w:val="7DCB4D1B"/>
    <w:rsid w:val="7DCC0B79"/>
    <w:rsid w:val="7DCC0F27"/>
    <w:rsid w:val="7DCCABD0"/>
    <w:rsid w:val="7DCDCA29"/>
    <w:rsid w:val="7DD63388"/>
    <w:rsid w:val="7DD67EE2"/>
    <w:rsid w:val="7DD81975"/>
    <w:rsid w:val="7DD898F1"/>
    <w:rsid w:val="7DDD84CE"/>
    <w:rsid w:val="7DDFD0FB"/>
    <w:rsid w:val="7DE1E523"/>
    <w:rsid w:val="7DE232E9"/>
    <w:rsid w:val="7DE2CE12"/>
    <w:rsid w:val="7DE367F0"/>
    <w:rsid w:val="7DE44B3A"/>
    <w:rsid w:val="7DE869BD"/>
    <w:rsid w:val="7DE90BAB"/>
    <w:rsid w:val="7DEA9D70"/>
    <w:rsid w:val="7DECAFFA"/>
    <w:rsid w:val="7DED4086"/>
    <w:rsid w:val="7DEE4E7F"/>
    <w:rsid w:val="7DEED5DC"/>
    <w:rsid w:val="7DEF0D2F"/>
    <w:rsid w:val="7DEFA3D6"/>
    <w:rsid w:val="7DF05D7B"/>
    <w:rsid w:val="7DF3A7DA"/>
    <w:rsid w:val="7DF997C4"/>
    <w:rsid w:val="7DFB2771"/>
    <w:rsid w:val="7E007C1D"/>
    <w:rsid w:val="7E022E72"/>
    <w:rsid w:val="7E03CFB7"/>
    <w:rsid w:val="7E047654"/>
    <w:rsid w:val="7E088875"/>
    <w:rsid w:val="7E08B6D0"/>
    <w:rsid w:val="7E0D772E"/>
    <w:rsid w:val="7E10986D"/>
    <w:rsid w:val="7E1276E9"/>
    <w:rsid w:val="7E1424D9"/>
    <w:rsid w:val="7E17DAD2"/>
    <w:rsid w:val="7E1851F4"/>
    <w:rsid w:val="7E187AD7"/>
    <w:rsid w:val="7E18C1A4"/>
    <w:rsid w:val="7E18F043"/>
    <w:rsid w:val="7E19EAA4"/>
    <w:rsid w:val="7E1A978E"/>
    <w:rsid w:val="7E1AE86C"/>
    <w:rsid w:val="7E1B5095"/>
    <w:rsid w:val="7E1D3721"/>
    <w:rsid w:val="7E1E44D0"/>
    <w:rsid w:val="7E1EC45F"/>
    <w:rsid w:val="7E1EE182"/>
    <w:rsid w:val="7E1F00DD"/>
    <w:rsid w:val="7E1F21F9"/>
    <w:rsid w:val="7E22A26E"/>
    <w:rsid w:val="7E239A81"/>
    <w:rsid w:val="7E2607E5"/>
    <w:rsid w:val="7E262A63"/>
    <w:rsid w:val="7E26571B"/>
    <w:rsid w:val="7E280C45"/>
    <w:rsid w:val="7E285D64"/>
    <w:rsid w:val="7E2A28F7"/>
    <w:rsid w:val="7E2C2257"/>
    <w:rsid w:val="7E2E9A68"/>
    <w:rsid w:val="7E2EC737"/>
    <w:rsid w:val="7E2F4901"/>
    <w:rsid w:val="7E326B3E"/>
    <w:rsid w:val="7E328786"/>
    <w:rsid w:val="7E3A5754"/>
    <w:rsid w:val="7E3C7C18"/>
    <w:rsid w:val="7E3F9663"/>
    <w:rsid w:val="7E4071DF"/>
    <w:rsid w:val="7E45CFBA"/>
    <w:rsid w:val="7E49436F"/>
    <w:rsid w:val="7E4F340F"/>
    <w:rsid w:val="7E4FAA9C"/>
    <w:rsid w:val="7E50B912"/>
    <w:rsid w:val="7E52F1B5"/>
    <w:rsid w:val="7E532EB5"/>
    <w:rsid w:val="7E551116"/>
    <w:rsid w:val="7E558247"/>
    <w:rsid w:val="7E55DBA3"/>
    <w:rsid w:val="7E574DDB"/>
    <w:rsid w:val="7E5AA5E9"/>
    <w:rsid w:val="7E5C30B7"/>
    <w:rsid w:val="7E61BE14"/>
    <w:rsid w:val="7E6368A4"/>
    <w:rsid w:val="7E661384"/>
    <w:rsid w:val="7E6972AF"/>
    <w:rsid w:val="7E69FFB6"/>
    <w:rsid w:val="7E6DE4B5"/>
    <w:rsid w:val="7E7176F7"/>
    <w:rsid w:val="7E779B34"/>
    <w:rsid w:val="7E7A75AF"/>
    <w:rsid w:val="7E7AA629"/>
    <w:rsid w:val="7E7F29EF"/>
    <w:rsid w:val="7E81F2E4"/>
    <w:rsid w:val="7E846639"/>
    <w:rsid w:val="7E86A3A0"/>
    <w:rsid w:val="7E8832A9"/>
    <w:rsid w:val="7E8884FD"/>
    <w:rsid w:val="7E8B6ABD"/>
    <w:rsid w:val="7E8C1F8E"/>
    <w:rsid w:val="7E931712"/>
    <w:rsid w:val="7E9615A9"/>
    <w:rsid w:val="7E9A25C8"/>
    <w:rsid w:val="7E9AA8C7"/>
    <w:rsid w:val="7E9AE7DB"/>
    <w:rsid w:val="7E9B8E81"/>
    <w:rsid w:val="7E9D1FCC"/>
    <w:rsid w:val="7EA1E967"/>
    <w:rsid w:val="7EA2FAED"/>
    <w:rsid w:val="7EA4BAB7"/>
    <w:rsid w:val="7EA5E3E5"/>
    <w:rsid w:val="7EA8D96F"/>
    <w:rsid w:val="7EA92AD7"/>
    <w:rsid w:val="7EA9E155"/>
    <w:rsid w:val="7EAA6863"/>
    <w:rsid w:val="7EAC5084"/>
    <w:rsid w:val="7EAEC2CB"/>
    <w:rsid w:val="7EAFEA18"/>
    <w:rsid w:val="7EB11CBC"/>
    <w:rsid w:val="7EB2AC9F"/>
    <w:rsid w:val="7EB54AB6"/>
    <w:rsid w:val="7EB6DAE1"/>
    <w:rsid w:val="7EB85BC4"/>
    <w:rsid w:val="7EBFC429"/>
    <w:rsid w:val="7EC2708D"/>
    <w:rsid w:val="7EC36B38"/>
    <w:rsid w:val="7EC42D95"/>
    <w:rsid w:val="7EC94966"/>
    <w:rsid w:val="7EC98F71"/>
    <w:rsid w:val="7ECB2E29"/>
    <w:rsid w:val="7ECBF2C2"/>
    <w:rsid w:val="7ECF71D7"/>
    <w:rsid w:val="7ED0A21D"/>
    <w:rsid w:val="7ED15879"/>
    <w:rsid w:val="7ED19CB3"/>
    <w:rsid w:val="7ED3DA10"/>
    <w:rsid w:val="7ED55047"/>
    <w:rsid w:val="7ED756C4"/>
    <w:rsid w:val="7ED75A46"/>
    <w:rsid w:val="7ED8DC0D"/>
    <w:rsid w:val="7ED9E8A5"/>
    <w:rsid w:val="7EDFCAD5"/>
    <w:rsid w:val="7EE16258"/>
    <w:rsid w:val="7EE3B91B"/>
    <w:rsid w:val="7EE4E192"/>
    <w:rsid w:val="7EE58CBC"/>
    <w:rsid w:val="7EE68975"/>
    <w:rsid w:val="7EEA8D3F"/>
    <w:rsid w:val="7EEA9FEE"/>
    <w:rsid w:val="7EEC1074"/>
    <w:rsid w:val="7EECFA9E"/>
    <w:rsid w:val="7EED7A9E"/>
    <w:rsid w:val="7EEEEFD1"/>
    <w:rsid w:val="7EEFDE01"/>
    <w:rsid w:val="7EF097CE"/>
    <w:rsid w:val="7EF4840B"/>
    <w:rsid w:val="7EF53581"/>
    <w:rsid w:val="7EF66277"/>
    <w:rsid w:val="7EF7BD6E"/>
    <w:rsid w:val="7EF7E456"/>
    <w:rsid w:val="7EF8D190"/>
    <w:rsid w:val="7EF998CD"/>
    <w:rsid w:val="7EFDE022"/>
    <w:rsid w:val="7EFFA68A"/>
    <w:rsid w:val="7EFFD5D5"/>
    <w:rsid w:val="7EFFE354"/>
    <w:rsid w:val="7F01B721"/>
    <w:rsid w:val="7F028F41"/>
    <w:rsid w:val="7F033851"/>
    <w:rsid w:val="7F03B9A1"/>
    <w:rsid w:val="7F10A4C8"/>
    <w:rsid w:val="7F1321D0"/>
    <w:rsid w:val="7F138B10"/>
    <w:rsid w:val="7F138F15"/>
    <w:rsid w:val="7F1432F1"/>
    <w:rsid w:val="7F1A1C4E"/>
    <w:rsid w:val="7F1DC415"/>
    <w:rsid w:val="7F20CB3C"/>
    <w:rsid w:val="7F23DA7F"/>
    <w:rsid w:val="7F2437C5"/>
    <w:rsid w:val="7F24F1A7"/>
    <w:rsid w:val="7F26CE5D"/>
    <w:rsid w:val="7F2AC58D"/>
    <w:rsid w:val="7F2DC97E"/>
    <w:rsid w:val="7F2E1761"/>
    <w:rsid w:val="7F3202F9"/>
    <w:rsid w:val="7F34A67F"/>
    <w:rsid w:val="7F36FEAD"/>
    <w:rsid w:val="7F391105"/>
    <w:rsid w:val="7F3D47C0"/>
    <w:rsid w:val="7F417AEE"/>
    <w:rsid w:val="7F43E771"/>
    <w:rsid w:val="7F45A138"/>
    <w:rsid w:val="7F45A34F"/>
    <w:rsid w:val="7F49F535"/>
    <w:rsid w:val="7F4ADFBC"/>
    <w:rsid w:val="7F4DCB99"/>
    <w:rsid w:val="7F50A08D"/>
    <w:rsid w:val="7F52024B"/>
    <w:rsid w:val="7F52C55C"/>
    <w:rsid w:val="7F59E78F"/>
    <w:rsid w:val="7F5A55D6"/>
    <w:rsid w:val="7F5AFD64"/>
    <w:rsid w:val="7F5B4047"/>
    <w:rsid w:val="7F5DBFC8"/>
    <w:rsid w:val="7F5FC320"/>
    <w:rsid w:val="7F61C1F6"/>
    <w:rsid w:val="7F62FB2A"/>
    <w:rsid w:val="7F6447EC"/>
    <w:rsid w:val="7F6A84AA"/>
    <w:rsid w:val="7F6F8AC1"/>
    <w:rsid w:val="7F6FA9ED"/>
    <w:rsid w:val="7F71B5F2"/>
    <w:rsid w:val="7F74EC95"/>
    <w:rsid w:val="7F7732BA"/>
    <w:rsid w:val="7F780BD9"/>
    <w:rsid w:val="7F78CD4B"/>
    <w:rsid w:val="7F7954CE"/>
    <w:rsid w:val="7F7B6783"/>
    <w:rsid w:val="7F7D43A3"/>
    <w:rsid w:val="7F7EDE70"/>
    <w:rsid w:val="7F84AEBA"/>
    <w:rsid w:val="7F86155B"/>
    <w:rsid w:val="7F865D93"/>
    <w:rsid w:val="7F8661A2"/>
    <w:rsid w:val="7F868A1D"/>
    <w:rsid w:val="7F86AAD2"/>
    <w:rsid w:val="7F889ACE"/>
    <w:rsid w:val="7F893B1E"/>
    <w:rsid w:val="7F8A56F7"/>
    <w:rsid w:val="7F8A6E2C"/>
    <w:rsid w:val="7F8B1E52"/>
    <w:rsid w:val="7F8C407E"/>
    <w:rsid w:val="7F8C708C"/>
    <w:rsid w:val="7F8DEEB7"/>
    <w:rsid w:val="7F8E48F2"/>
    <w:rsid w:val="7F8E9F11"/>
    <w:rsid w:val="7F8EE9CB"/>
    <w:rsid w:val="7F8F569C"/>
    <w:rsid w:val="7F915661"/>
    <w:rsid w:val="7F93C2B3"/>
    <w:rsid w:val="7F95605F"/>
    <w:rsid w:val="7F976032"/>
    <w:rsid w:val="7F982E10"/>
    <w:rsid w:val="7F986A68"/>
    <w:rsid w:val="7F98DF36"/>
    <w:rsid w:val="7FA1E85E"/>
    <w:rsid w:val="7FA2C53F"/>
    <w:rsid w:val="7FA4EB7B"/>
    <w:rsid w:val="7FA9F7FD"/>
    <w:rsid w:val="7FB270B9"/>
    <w:rsid w:val="7FB29A94"/>
    <w:rsid w:val="7FB33751"/>
    <w:rsid w:val="7FB45D07"/>
    <w:rsid w:val="7FBC9EBD"/>
    <w:rsid w:val="7FBE5142"/>
    <w:rsid w:val="7FC0C2D6"/>
    <w:rsid w:val="7FC277F9"/>
    <w:rsid w:val="7FC42053"/>
    <w:rsid w:val="7FC4F0A3"/>
    <w:rsid w:val="7FC6A322"/>
    <w:rsid w:val="7FC9F3FA"/>
    <w:rsid w:val="7FD3E567"/>
    <w:rsid w:val="7FD5F3C0"/>
    <w:rsid w:val="7FD5F71B"/>
    <w:rsid w:val="7FD6297F"/>
    <w:rsid w:val="7FD8ADD8"/>
    <w:rsid w:val="7FDAF3C2"/>
    <w:rsid w:val="7FDC2A20"/>
    <w:rsid w:val="7FDC314E"/>
    <w:rsid w:val="7FDCA04F"/>
    <w:rsid w:val="7FDF0024"/>
    <w:rsid w:val="7FE04FA6"/>
    <w:rsid w:val="7FE24D01"/>
    <w:rsid w:val="7FE46A3C"/>
    <w:rsid w:val="7FE4C43F"/>
    <w:rsid w:val="7FE4CF98"/>
    <w:rsid w:val="7FE769BB"/>
    <w:rsid w:val="7FE7AAB2"/>
    <w:rsid w:val="7FE882EA"/>
    <w:rsid w:val="7FE8A8A3"/>
    <w:rsid w:val="7FF0A3BC"/>
    <w:rsid w:val="7FF0B125"/>
    <w:rsid w:val="7FF0F149"/>
    <w:rsid w:val="7FF21D61"/>
    <w:rsid w:val="7FF438EE"/>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3089"/>
  <w15:docId w15:val="{0E0CD589-7951-4621-A1A8-265F4520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customStyle="1" w:styleId="HeaderChar">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customStyle="1" w:styleId="FooterChar">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90407F"/>
    <w:pPr>
      <w:numPr>
        <w:numId w:val="32"/>
      </w:numPr>
    </w:pPr>
  </w:style>
  <w:style w:type="paragraph" w:customStyle="1" w:styleId="p1">
    <w:name w:val="p1"/>
    <w:basedOn w:val="Normal"/>
    <w:rsid w:val="009A6556"/>
    <w:pPr>
      <w:spacing w:line="240" w:lineRule="auto"/>
    </w:pPr>
    <w:rPr>
      <w:rFonts w:ascii=".AppleSystemUIFont" w:eastAsiaTheme="minorEastAsia" w:hAnsi=".AppleSystemUIFont" w:cs="Times New Roman"/>
      <w:sz w:val="24"/>
      <w:szCs w:val="24"/>
      <w:lang w:val="en-US" w:eastAsia="en-US"/>
    </w:rPr>
  </w:style>
  <w:style w:type="character" w:customStyle="1" w:styleId="s1">
    <w:name w:val="s1"/>
    <w:basedOn w:val="DefaultParagraphFont"/>
    <w:rsid w:val="009A6556"/>
    <w:rPr>
      <w:rFonts w:ascii="UICTFontTextStyleBody" w:hAnsi="UICTFontTextStyleBody" w:hint="default"/>
      <w:b w:val="0"/>
      <w:bCs w:val="0"/>
      <w:i w:val="0"/>
      <w:iCs w:val="0"/>
      <w:sz w:val="24"/>
      <w:szCs w:val="24"/>
    </w:rPr>
  </w:style>
  <w:style w:type="character" w:customStyle="1" w:styleId="apple-converted-space">
    <w:name w:val="apple-converted-space"/>
    <w:basedOn w:val="DefaultParagraphFont"/>
    <w:rsid w:val="009A6556"/>
  </w:style>
  <w:style w:type="character" w:customStyle="1" w:styleId="normaltextrun">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when2meet.com/?25775393-inFiA" TargetMode="External"/><Relationship Id="rId21" Type="http://schemas.openxmlformats.org/officeDocument/2006/relationships/hyperlink" Target="mailto:sgblackcaucus@ucf.edu" TargetMode="External"/><Relationship Id="rId42" Type="http://schemas.openxmlformats.org/officeDocument/2006/relationships/hyperlink" Target="https://www.when2meet.com/?25744613-7NzRL" TargetMode="External"/><Relationship Id="rId47" Type="http://schemas.openxmlformats.org/officeDocument/2006/relationships/hyperlink" Target="https://ucf.sharepoint.com/:w:/s/UCFTeam-StudentGovernment_GRP-SGLegislative-Senate/EXK3iPpTAlJGtQI2tjtvHO4BSc29KwJvyx1u9KJnRUn8jg?e=B93Pbi" TargetMode="External"/><Relationship Id="rId63" Type="http://schemas.openxmlformats.org/officeDocument/2006/relationships/hyperlink" Target="https://ucf.sharepoint.com/:w:/s/UCFTeam-StudentGovernment_GRP-SGLegislative-Senate/EZcrFTZXqE5AhT_w2TpQ37IBMj6gnZbR2S29v4jBgvoucA" TargetMode="External"/><Relationship Id="rId68" Type="http://schemas.openxmlformats.org/officeDocument/2006/relationships/hyperlink" Target="https://ucf.sharepoint.com/:w:/s/UCFTeam-StudentGovernment_GRP-SGLegislative-Senate/EWqXW7uySGdNt4MFKSaan5MBC8WAZpF4Ecc_a1qwrRz_Ng?e=WsA0La" TargetMode="External"/><Relationship Id="rId16" Type="http://schemas.openxmlformats.org/officeDocument/2006/relationships/hyperlink" Target="mailto:sga_cjus@ucf.edu" TargetMode="External"/><Relationship Id="rId11" Type="http://schemas.openxmlformats.org/officeDocument/2006/relationships/hyperlink" Target="https://ucf.sharepoint.com/:w:/s/UCFTeam-StudentGovernment_GRP-SGLegislative-Senate/EeuqpeAM1VhDhyePRUToGW0B9Jhm6-bJTcqGjML1JEqfsg" TargetMode="External"/><Relationship Id="rId24" Type="http://schemas.openxmlformats.org/officeDocument/2006/relationships/hyperlink" Target="https://www.when2meet.com/?25775556-NhEv9" TargetMode="External"/><Relationship Id="rId32" Type="http://schemas.openxmlformats.org/officeDocument/2006/relationships/hyperlink" Target="mailto:sgsustaincaucus@ucf.edu" TargetMode="External"/><Relationship Id="rId37" Type="http://schemas.openxmlformats.org/officeDocument/2006/relationships/hyperlink" Target="mailto:sga_pro@ucf.edu" TargetMode="External"/><Relationship Id="rId40" Type="http://schemas.openxmlformats.org/officeDocument/2006/relationships/hyperlink" Target="mailto:sgadsr@ucf.edu" TargetMode="External"/><Relationship Id="rId45" Type="http://schemas.openxmlformats.org/officeDocument/2006/relationships/hyperlink" Target="https://ucf.sharepoint.com/:w:/s/UCFTeam-StudentGovernment_GRP-SGLegislative-Senate/Efz9RjSvwtdIjEzWkkLL5rwBIXCAXUmyi3S2RivS7AENuw?e=hG47o0" TargetMode="External"/><Relationship Id="rId53" Type="http://schemas.openxmlformats.org/officeDocument/2006/relationships/hyperlink" Target="https://ucf.sharepoint.com/:w:/s/UCFTeam-StudentGovernment_GRP-SGLegislative-Senate/Ec6YKpI-KxxBmK72YtavTHYBB5MGF3Yh3m9OyJ1WShnKKg?e=pvTdhM" TargetMode="External"/><Relationship Id="rId58" Type="http://schemas.openxmlformats.org/officeDocument/2006/relationships/hyperlink" Target="https://www.when2meet.com/?25763097-1W8cu" TargetMode="External"/><Relationship Id="rId66" Type="http://schemas.openxmlformats.org/officeDocument/2006/relationships/hyperlink" Target="https://ucf.sharepoint.com/:w:/s/UCFTeam-StudentGovernment_GRP-SGLegislative-Senate/EaeLBvzNCqhLi2BPK0dwaT4BnYSJGAWM9VdeslxvHjcEhA?e=ONigOt" TargetMode="External"/><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ucf.sharepoint.com/:w:/s/UCFTeam-StudentGovernment_GRP-SGLegislative-EA/Eb_cuAlcfK9CuKzem6nIfOoBbg4q_iQTkRCbBzEEG0_exw?e=xzqDhv" TargetMode="External"/><Relationship Id="rId19" Type="http://schemas.openxmlformats.org/officeDocument/2006/relationships/hyperlink" Target="mailto:sga_scholarship@ucf.edu" TargetMode="External"/><Relationship Id="rId14" Type="http://schemas.openxmlformats.org/officeDocument/2006/relationships/hyperlink" Target="mailto:sga_comp@ucf.edu" TargetMode="External"/><Relationship Id="rId22" Type="http://schemas.openxmlformats.org/officeDocument/2006/relationships/hyperlink" Target="mailto:sgdisabilitycaucus@ucf.edu" TargetMode="External"/><Relationship Id="rId27" Type="http://schemas.openxmlformats.org/officeDocument/2006/relationships/hyperlink" Target="mailto:sgmvcaucus@ucf.edus" TargetMode="External"/><Relationship Id="rId30" Type="http://schemas.openxmlformats.org/officeDocument/2006/relationships/hyperlink" Target="https://www.when2meet.com/?25781647-Zxtmw" TargetMode="External"/><Relationship Id="rId35" Type="http://schemas.openxmlformats.org/officeDocument/2006/relationships/hyperlink" Target="mailto:sgaila@ucf.edu" TargetMode="External"/><Relationship Id="rId43" Type="http://schemas.openxmlformats.org/officeDocument/2006/relationships/hyperlink" Target="mailto:sga_fao@ucf.edu" TargetMode="External"/><Relationship Id="rId48" Type="http://schemas.openxmlformats.org/officeDocument/2006/relationships/hyperlink" Target="https://ucf.sharepoint.com/:w:/s/UCFTeam-StudentGovernment_GRP-SGLegislative-Senate/ET4ablmyqcpEr6tqIrQbfgYB6bKs18y66e5gq72R8e6Mng?e=Lp6mhY" TargetMode="External"/><Relationship Id="rId56" Type="http://schemas.openxmlformats.org/officeDocument/2006/relationships/hyperlink" Target="https://www.when2meet.com/?25765574-QVOFS" TargetMode="External"/><Relationship Id="rId64" Type="http://schemas.openxmlformats.org/officeDocument/2006/relationships/hyperlink" Target="https://ucf.sharepoint.com/:w:/s/UCFTeam-StudentGovernment_GRP-SGLegislative-Senate/ERW6XK26x8hKqi6ocyEFcAYBhqC7OO7zBmMDjKqu0kerAQ" TargetMode="External"/><Relationship Id="rId69" Type="http://schemas.openxmlformats.org/officeDocument/2006/relationships/hyperlink" Target="mailto:sgasa@ucf.edu"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ucf.sharepoint.com/:w:/s/UCFTeam-StudentGovernment_GRP-SGLegislative-Senate/Ec6YKpI-KxxBmK72YtavTHYBB5MGF3Yh3m9OyJ1WShnKKg?e=pvTdhM"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ga_pres@ucf.edu" TargetMode="External"/><Relationship Id="rId17" Type="http://schemas.openxmlformats.org/officeDocument/2006/relationships/hyperlink" Target="mailto:sga_ec@ucf.edu" TargetMode="External"/><Relationship Id="rId25" Type="http://schemas.openxmlformats.org/officeDocument/2006/relationships/hyperlink" Target="mailto:sglgbtqcaucus@ucf.edu" TargetMode="External"/><Relationship Id="rId33" Type="http://schemas.openxmlformats.org/officeDocument/2006/relationships/hyperlink" Target="mailto:sgitccaucus@ucf.edu" TargetMode="External"/><Relationship Id="rId38" Type="http://schemas.openxmlformats.org/officeDocument/2006/relationships/hyperlink" Target="https://1drv.ms/x/s!AlJueyyzDWoAgqAkD9bqYa3k-bPkDA?e=MzYc7p" TargetMode="External"/><Relationship Id="rId46" Type="http://schemas.openxmlformats.org/officeDocument/2006/relationships/hyperlink" Target="https://ucf.sharepoint.com/:w:/s/UCFTeam-StudentGovernment_GRP-SGLegislative-Senate/EXkh2w4dwZRElGs8VPIK2psBQ2SLmf3i7JAXHog_aRluLA?e=ydzol5" TargetMode="External"/><Relationship Id="rId59" Type="http://schemas.openxmlformats.org/officeDocument/2006/relationships/hyperlink" Target="mailto:sgasba@ucf.edu" TargetMode="External"/><Relationship Id="rId67" Type="http://schemas.openxmlformats.org/officeDocument/2006/relationships/hyperlink" Target="https://ucf.sharepoint.com/:w:/s/UCFTeam-StudentGovernment_GRP-SGLegislative-LJR/EbyLsaC0rppMnAZHAt77BbcBtKA2V97OY82AlUxp7Iqp8g?e=GWi8vl" TargetMode="External"/><Relationship Id="rId20" Type="http://schemas.openxmlformats.org/officeDocument/2006/relationships/hyperlink" Target="mailto:sgapiacaucus@ucf.edu" TargetMode="External"/><Relationship Id="rId41" Type="http://schemas.openxmlformats.org/officeDocument/2006/relationships/hyperlink" Target="mailto:sga_crt@ucf.edu" TargetMode="External"/><Relationship Id="rId54" Type="http://schemas.openxmlformats.org/officeDocument/2006/relationships/hyperlink" Target="mailto:sga_ea@ucf.edu" TargetMode="External"/><Relationship Id="rId62" Type="http://schemas.openxmlformats.org/officeDocument/2006/relationships/hyperlink" Target="https://ucf.sharepoint.com/:w:/s/UCFTeam-StudentGovernment_GRP-SGLegislative-EA/EdZpWUZ7hzpBqvBM0YrDYJoBFYRmkK_Ajglqrv6fK_Fzsg?e=bsKBGq"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ga_ag@ucf.edu" TargetMode="External"/><Relationship Id="rId23" Type="http://schemas.openxmlformats.org/officeDocument/2006/relationships/hyperlink" Target="mailto:sglatinxcaucus@ucf.edu" TargetMode="External"/><Relationship Id="rId28" Type="http://schemas.openxmlformats.org/officeDocument/2006/relationships/hyperlink" Target="https://www.when2meet.com/?25781170-xLcdk" TargetMode="External"/><Relationship Id="rId36" Type="http://schemas.openxmlformats.org/officeDocument/2006/relationships/hyperlink" Target="mailto:sgaela@ucf.edu" TargetMode="External"/><Relationship Id="rId49" Type="http://schemas.openxmlformats.org/officeDocument/2006/relationships/hyperlink" Target="https://ucf.sharepoint.com/:w:/s/UCFTeam-StudentGovernment_GRP-SGLegislative-Senate/EfOw2OASSMVNqNGKt2zLZI8Bu4c19zBOVYWnkfYtmK1DXQ?e=3G0oLx" TargetMode="External"/><Relationship Id="rId57" Type="http://schemas.openxmlformats.org/officeDocument/2006/relationships/hyperlink" Target="mailto:sga_ljr@ucf.edu" TargetMode="External"/><Relationship Id="rId10" Type="http://schemas.openxmlformats.org/officeDocument/2006/relationships/endnotes" Target="endnotes.xml"/><Relationship Id="rId31" Type="http://schemas.openxmlformats.org/officeDocument/2006/relationships/hyperlink" Target="mailto:sgarabcaucus@ucf.edu" TargetMode="External"/><Relationship Id="rId44" Type="http://schemas.openxmlformats.org/officeDocument/2006/relationships/hyperlink" Target="mailto:sgaors@ucf.edu" TargetMode="External"/><Relationship Id="rId52" Type="http://schemas.openxmlformats.org/officeDocument/2006/relationships/hyperlink" Target="https://ucf.sharepoint.com/:w:/s/UCFTeam-StudentGovernment_GRP-SGLegislative-Senate/EYS3JJgBEzlLqU9un-S4c54BCelTTRvEdpsRwTzcUU7GFQ?e=WHJKej" TargetMode="External"/><Relationship Id="rId60" Type="http://schemas.openxmlformats.org/officeDocument/2006/relationships/hyperlink" Target="https://www.when2meet.com/?25680388-nDEgV" TargetMode="External"/><Relationship Id="rId65" Type="http://schemas.openxmlformats.org/officeDocument/2006/relationships/hyperlink" Target="https://ucf.sharepoint.com/:w:/s/UCFTeam-StudentGovernment_GRP-SGLegislative-Senate/Ecz-eFROt-JLuGSVG0sVG2wBOeV4VJJjYDkOTqgyJlpkmQ?e=jceJmZ" TargetMode="External"/><Relationship Id="rId73" Type="http://schemas.openxmlformats.org/officeDocument/2006/relationships/footer" Target="footer2.xml"/><Relationship Id="rId7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ga_vp@ucf.edu" TargetMode="External"/><Relationship Id="rId18" Type="http://schemas.openxmlformats.org/officeDocument/2006/relationships/hyperlink" Target="mailto:sga_asf@ucf.edu" TargetMode="External"/><Relationship Id="rId39" Type="http://schemas.openxmlformats.org/officeDocument/2006/relationships/hyperlink" Target="mailto:sga_dleg@ucf.edu" TargetMode="External"/><Relationship Id="rId34" Type="http://schemas.openxmlformats.org/officeDocument/2006/relationships/hyperlink" Target="mailto:sga_spkr@ucf.edu" TargetMode="External"/><Relationship Id="rId50" Type="http://schemas.openxmlformats.org/officeDocument/2006/relationships/hyperlink" Target="https://ucf.sharepoint.com/:w:/s/UCFTeam-StudentGovernment_GRP-SGLegislative-Senate/EYS3JJgBEzlLqU9un-S4c54BCelTTRvEdpsRwTzcUU7GFQ?e=WHJKej" TargetMode="External"/><Relationship Id="rId55" Type="http://schemas.openxmlformats.org/officeDocument/2006/relationships/hyperlink" Target="mailto:sgagap@ucf.edu"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mailto:sgwxmenscaucus@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7F3330B3-D4DF-439F-B39A-50F1884236EF}"/>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18024</Characters>
  <Application>Microsoft Office Word</Application>
  <DocSecurity>4</DocSecurity>
  <Lines>150</Lines>
  <Paragraphs>42</Paragraphs>
  <ScaleCrop>false</ScaleCrop>
  <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Madeline McNutt</cp:lastModifiedBy>
  <cp:revision>250</cp:revision>
  <dcterms:created xsi:type="dcterms:W3CDTF">2024-06-28T11:39:00Z</dcterms:created>
  <dcterms:modified xsi:type="dcterms:W3CDTF">2024-08-02T01:55:00Z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