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E1C5E" w:rsidP="65B6B262" w:rsidRDefault="70B6DB87" w14:paraId="18D7B549" w14:textId="74E7FFE0">
      <w:pPr>
        <w:spacing w:line="240" w:lineRule="auto"/>
        <w:jc w:val="center"/>
        <w:rPr>
          <w:rFonts w:ascii="Times New Roman" w:hAnsi="Times New Roman" w:eastAsia="Times New Roman" w:cs="Times New Roman"/>
          <w:b/>
          <w:bCs/>
          <w:sz w:val="18"/>
          <w:szCs w:val="18"/>
          <w:lang w:val="en-US"/>
        </w:rPr>
      </w:pPr>
      <w:r w:rsidRPr="65B6B262">
        <w:rPr>
          <w:rFonts w:ascii="Times New Roman" w:hAnsi="Times New Roman" w:eastAsia="Times New Roman" w:cs="Times New Roman"/>
          <w:b/>
          <w:bCs/>
          <w:sz w:val="18"/>
          <w:szCs w:val="18"/>
          <w:lang w:val="en-US"/>
        </w:rPr>
        <w:t>Fifty-</w:t>
      </w:r>
      <w:r w:rsidRPr="65B6B262" w:rsidR="48232164">
        <w:rPr>
          <w:rFonts w:ascii="Times New Roman" w:hAnsi="Times New Roman" w:eastAsia="Times New Roman" w:cs="Times New Roman"/>
          <w:b/>
          <w:bCs/>
          <w:sz w:val="18"/>
          <w:szCs w:val="18"/>
          <w:lang w:val="en-US"/>
        </w:rPr>
        <w:t>Six</w:t>
      </w:r>
      <w:r w:rsidRPr="65B6B262" w:rsidR="0AED0BBB">
        <w:rPr>
          <w:rFonts w:ascii="Times New Roman" w:hAnsi="Times New Roman" w:eastAsia="Times New Roman" w:cs="Times New Roman"/>
          <w:b/>
          <w:bCs/>
          <w:sz w:val="18"/>
          <w:szCs w:val="18"/>
          <w:lang w:val="en-US"/>
        </w:rPr>
        <w:t>th Student Senate</w:t>
      </w:r>
    </w:p>
    <w:p w:rsidR="000E1C5E" w:rsidP="65B6B262" w:rsidRDefault="00DF7217" w14:paraId="00000002" w14:textId="41CE3B08">
      <w:pPr>
        <w:spacing w:line="240" w:lineRule="auto"/>
        <w:jc w:val="center"/>
        <w:rPr>
          <w:rFonts w:ascii="Times New Roman" w:hAnsi="Times New Roman" w:eastAsia="Times New Roman" w:cs="Times New Roman"/>
          <w:b/>
          <w:bCs/>
          <w:sz w:val="18"/>
          <w:szCs w:val="18"/>
          <w:lang w:val="en-US"/>
        </w:rPr>
      </w:pPr>
      <w:r w:rsidRPr="0442B28B">
        <w:rPr>
          <w:rFonts w:ascii="Times New Roman" w:hAnsi="Times New Roman" w:eastAsia="Times New Roman" w:cs="Times New Roman"/>
          <w:b/>
          <w:bCs/>
          <w:sz w:val="18"/>
          <w:szCs w:val="18"/>
          <w:lang w:val="en-US"/>
        </w:rPr>
        <w:t>1</w:t>
      </w:r>
      <w:r w:rsidRPr="0442B28B" w:rsidR="79C2903F">
        <w:rPr>
          <w:rFonts w:ascii="Times New Roman" w:hAnsi="Times New Roman" w:eastAsia="Times New Roman" w:cs="Times New Roman"/>
          <w:b/>
          <w:bCs/>
          <w:sz w:val="18"/>
          <w:szCs w:val="18"/>
          <w:lang w:val="en-US"/>
        </w:rPr>
        <w:t>1</w:t>
      </w:r>
      <w:r w:rsidRPr="0442B28B" w:rsidR="2C0BA194">
        <w:rPr>
          <w:rFonts w:ascii="Times New Roman" w:hAnsi="Times New Roman" w:eastAsia="Times New Roman" w:cs="Times New Roman"/>
          <w:b/>
          <w:bCs/>
          <w:sz w:val="18"/>
          <w:szCs w:val="18"/>
          <w:vertAlign w:val="superscript"/>
          <w:lang w:val="en-US"/>
        </w:rPr>
        <w:t>th</w:t>
      </w:r>
      <w:r w:rsidRPr="0442B28B" w:rsidR="2C0BA194">
        <w:rPr>
          <w:rFonts w:ascii="Times New Roman" w:hAnsi="Times New Roman" w:eastAsia="Times New Roman" w:cs="Times New Roman"/>
          <w:b/>
          <w:bCs/>
          <w:sz w:val="18"/>
          <w:szCs w:val="18"/>
          <w:lang w:val="en-US"/>
        </w:rPr>
        <w:t xml:space="preserve"> </w:t>
      </w:r>
      <w:r w:rsidRPr="0442B28B" w:rsidR="513CB2BC">
        <w:rPr>
          <w:rFonts w:ascii="Times New Roman" w:hAnsi="Times New Roman" w:eastAsia="Times New Roman" w:cs="Times New Roman"/>
          <w:b/>
          <w:bCs/>
          <w:sz w:val="18"/>
          <w:szCs w:val="18"/>
          <w:lang w:val="en-US"/>
        </w:rPr>
        <w:t>Meeting Agenda</w:t>
      </w:r>
    </w:p>
    <w:p w:rsidR="000E1C5E" w:rsidP="00737633" w:rsidRDefault="7B9E1DAC" w14:paraId="00000003" w14:textId="5F44F4F7">
      <w:pPr>
        <w:spacing w:line="240" w:lineRule="auto"/>
        <w:jc w:val="center"/>
        <w:rPr>
          <w:rFonts w:ascii="Times New Roman" w:hAnsi="Times New Roman" w:eastAsia="Times New Roman" w:cs="Times New Roman"/>
          <w:b/>
          <w:bCs/>
          <w:sz w:val="18"/>
          <w:szCs w:val="18"/>
        </w:rPr>
      </w:pPr>
      <w:r w:rsidRPr="0442B28B">
        <w:rPr>
          <w:rFonts w:ascii="Times New Roman" w:hAnsi="Times New Roman" w:eastAsia="Times New Roman" w:cs="Times New Roman"/>
          <w:b/>
          <w:bCs/>
          <w:sz w:val="18"/>
          <w:szCs w:val="18"/>
        </w:rPr>
        <w:t>Ju</w:t>
      </w:r>
      <w:r w:rsidRPr="0442B28B" w:rsidR="46A82F91">
        <w:rPr>
          <w:rFonts w:ascii="Times New Roman" w:hAnsi="Times New Roman" w:eastAsia="Times New Roman" w:cs="Times New Roman"/>
          <w:b/>
          <w:bCs/>
          <w:sz w:val="18"/>
          <w:szCs w:val="18"/>
        </w:rPr>
        <w:t>ly</w:t>
      </w:r>
      <w:r w:rsidRPr="0442B28B">
        <w:rPr>
          <w:rFonts w:ascii="Times New Roman" w:hAnsi="Times New Roman" w:eastAsia="Times New Roman" w:cs="Times New Roman"/>
          <w:b/>
          <w:bCs/>
          <w:sz w:val="18"/>
          <w:szCs w:val="18"/>
        </w:rPr>
        <w:t xml:space="preserve"> </w:t>
      </w:r>
      <w:r w:rsidRPr="0442B28B" w:rsidR="25D0593D">
        <w:rPr>
          <w:rFonts w:ascii="Times New Roman" w:hAnsi="Times New Roman" w:eastAsia="Times New Roman" w:cs="Times New Roman"/>
          <w:b/>
          <w:bCs/>
          <w:sz w:val="18"/>
          <w:szCs w:val="18"/>
        </w:rPr>
        <w:t>11</w:t>
      </w:r>
      <w:r w:rsidRPr="0442B28B">
        <w:rPr>
          <w:rFonts w:ascii="Times New Roman" w:hAnsi="Times New Roman" w:eastAsia="Times New Roman" w:cs="Times New Roman"/>
          <w:b/>
          <w:bCs/>
          <w:sz w:val="18"/>
          <w:szCs w:val="18"/>
          <w:vertAlign w:val="superscript"/>
        </w:rPr>
        <w:t>th</w:t>
      </w:r>
      <w:r w:rsidRPr="0442B28B" w:rsidR="5D7E7BCD">
        <w:rPr>
          <w:rFonts w:ascii="Times New Roman" w:hAnsi="Times New Roman" w:eastAsia="Times New Roman" w:cs="Times New Roman"/>
          <w:b/>
          <w:bCs/>
          <w:sz w:val="18"/>
          <w:szCs w:val="18"/>
        </w:rPr>
        <w:t>,</w:t>
      </w:r>
      <w:r w:rsidRPr="0442B28B" w:rsidR="012BF826">
        <w:rPr>
          <w:rFonts w:ascii="Times New Roman" w:hAnsi="Times New Roman" w:eastAsia="Times New Roman" w:cs="Times New Roman"/>
          <w:b/>
          <w:bCs/>
          <w:sz w:val="18"/>
          <w:szCs w:val="18"/>
        </w:rPr>
        <w:t xml:space="preserve"> 202</w:t>
      </w:r>
      <w:r w:rsidRPr="0442B28B" w:rsidR="566F59F5">
        <w:rPr>
          <w:rFonts w:ascii="Times New Roman" w:hAnsi="Times New Roman" w:eastAsia="Times New Roman" w:cs="Times New Roman"/>
          <w:b/>
          <w:bCs/>
          <w:sz w:val="18"/>
          <w:szCs w:val="18"/>
        </w:rPr>
        <w:t>4</w:t>
      </w:r>
    </w:p>
    <w:p w:rsidR="000E1C5E" w:rsidP="00310484" w:rsidRDefault="3421CE0D" w14:paraId="00000004" w14:textId="1340A077">
      <w:pPr>
        <w:numPr>
          <w:ilvl w:val="0"/>
          <w:numId w:val="23"/>
        </w:numPr>
        <w:spacing w:line="240" w:lineRule="auto"/>
        <w:rPr>
          <w:rFonts w:ascii="Times New Roman" w:hAnsi="Times New Roman" w:eastAsia="Times New Roman" w:cs="Times New Roman"/>
          <w:b/>
          <w:sz w:val="18"/>
          <w:szCs w:val="18"/>
        </w:rPr>
      </w:pPr>
      <w:r w:rsidRPr="5BF7F421">
        <w:rPr>
          <w:rFonts w:ascii="Times New Roman" w:hAnsi="Times New Roman" w:eastAsia="Times New Roman" w:cs="Times New Roman"/>
          <w:b/>
          <w:bCs/>
          <w:sz w:val="18"/>
          <w:szCs w:val="18"/>
        </w:rPr>
        <w:t>Call to Order</w:t>
      </w:r>
    </w:p>
    <w:p w:rsidR="28360043" w:rsidP="00310484" w:rsidRDefault="68A791B3" w14:paraId="4B5722FE" w14:textId="39446656">
      <w:pPr>
        <w:numPr>
          <w:ilvl w:val="1"/>
          <w:numId w:val="23"/>
        </w:numPr>
        <w:spacing w:line="240" w:lineRule="auto"/>
        <w:rPr>
          <w:rFonts w:ascii="Times New Roman" w:hAnsi="Times New Roman" w:eastAsia="Times New Roman" w:cs="Times New Roman"/>
          <w:sz w:val="18"/>
          <w:szCs w:val="18"/>
        </w:rPr>
      </w:pPr>
      <w:r w:rsidRPr="52A6EC7F">
        <w:rPr>
          <w:rFonts w:ascii="Times New Roman" w:hAnsi="Times New Roman" w:eastAsia="Times New Roman" w:cs="Times New Roman"/>
          <w:sz w:val="18"/>
          <w:szCs w:val="18"/>
        </w:rPr>
        <w:t>6:01 PM</w:t>
      </w:r>
    </w:p>
    <w:p w:rsidR="000E1C5E" w:rsidP="00310484" w:rsidRDefault="3421CE0D" w14:paraId="00000008" w14:textId="17B99D3D">
      <w:pPr>
        <w:pStyle w:val="ListParagraph"/>
        <w:numPr>
          <w:ilvl w:val="0"/>
          <w:numId w:val="23"/>
        </w:numPr>
        <w:spacing w:line="240" w:lineRule="auto"/>
        <w:rPr>
          <w:rFonts w:ascii="Times New Roman" w:hAnsi="Times New Roman" w:eastAsia="Times New Roman" w:cs="Times New Roman"/>
          <w:b/>
          <w:bCs/>
          <w:sz w:val="18"/>
          <w:szCs w:val="18"/>
        </w:rPr>
      </w:pPr>
      <w:r w:rsidRPr="169BDE9E">
        <w:rPr>
          <w:rFonts w:ascii="Times New Roman" w:hAnsi="Times New Roman" w:eastAsia="Times New Roman" w:cs="Times New Roman"/>
          <w:b/>
          <w:bCs/>
          <w:sz w:val="18"/>
          <w:szCs w:val="18"/>
        </w:rPr>
        <w:t>Roll Call and Verification of Quorum</w:t>
      </w:r>
      <w:r w:rsidRPr="169BDE9E">
        <w:rPr>
          <w:rFonts w:ascii="Times New Roman" w:hAnsi="Times New Roman" w:eastAsia="Times New Roman" w:cs="Times New Roman"/>
          <w:sz w:val="18"/>
          <w:szCs w:val="18"/>
        </w:rPr>
        <w:t xml:space="preserve"> </w:t>
      </w:r>
    </w:p>
    <w:p w:rsidR="000E1C5E" w:rsidP="00310484" w:rsidRDefault="299BCFD1" w14:paraId="00000009" w14:textId="736841CC">
      <w:pPr>
        <w:numPr>
          <w:ilvl w:val="1"/>
          <w:numId w:val="23"/>
        </w:numPr>
        <w:spacing w:line="240" w:lineRule="auto"/>
        <w:rPr>
          <w:rFonts w:ascii="Times New Roman" w:hAnsi="Times New Roman" w:eastAsia="Times New Roman" w:cs="Times New Roman"/>
          <w:sz w:val="18"/>
          <w:szCs w:val="18"/>
        </w:rPr>
      </w:pPr>
      <w:r w:rsidRPr="0442B28B">
        <w:rPr>
          <w:rFonts w:ascii="Times New Roman" w:hAnsi="Times New Roman" w:eastAsia="Times New Roman" w:cs="Times New Roman"/>
          <w:sz w:val="18"/>
          <w:szCs w:val="18"/>
        </w:rPr>
        <w:t>Quorum</w:t>
      </w:r>
      <w:r w:rsidRPr="0442B28B" w:rsidR="386C210C">
        <w:rPr>
          <w:rFonts w:ascii="Times New Roman" w:hAnsi="Times New Roman" w:eastAsia="Times New Roman" w:cs="Times New Roman"/>
          <w:sz w:val="18"/>
          <w:szCs w:val="18"/>
        </w:rPr>
        <w:t>:</w:t>
      </w:r>
      <w:r w:rsidRPr="0442B28B" w:rsidR="2F9978C3">
        <w:rPr>
          <w:rFonts w:ascii="Times New Roman" w:hAnsi="Times New Roman" w:eastAsia="Times New Roman" w:cs="Times New Roman"/>
          <w:sz w:val="18"/>
          <w:szCs w:val="18"/>
        </w:rPr>
        <w:t xml:space="preserve"> </w:t>
      </w:r>
      <w:r w:rsidRPr="17A2354C" w:rsidR="6F8EE2AD">
        <w:rPr>
          <w:rFonts w:ascii="Times New Roman" w:hAnsi="Times New Roman" w:eastAsia="Times New Roman" w:cs="Times New Roman"/>
          <w:sz w:val="18"/>
          <w:szCs w:val="18"/>
        </w:rPr>
        <w:t>41/48</w:t>
      </w:r>
    </w:p>
    <w:p w:rsidRPr="001E6DDB" w:rsidR="1FC0485E" w:rsidP="00310484" w:rsidRDefault="08C83083" w14:paraId="395C9313" w14:textId="6465123E">
      <w:pPr>
        <w:numPr>
          <w:ilvl w:val="1"/>
          <w:numId w:val="23"/>
        </w:numPr>
        <w:spacing w:line="240" w:lineRule="auto"/>
        <w:rPr>
          <w:rFonts w:ascii="Times New Roman" w:hAnsi="Times New Roman" w:eastAsia="Times New Roman" w:cs="Times New Roman"/>
          <w:sz w:val="18"/>
          <w:szCs w:val="18"/>
        </w:rPr>
      </w:pPr>
      <w:r w:rsidRPr="0442B28B">
        <w:rPr>
          <w:rFonts w:ascii="Times New Roman" w:hAnsi="Times New Roman" w:eastAsia="Times New Roman" w:cs="Times New Roman"/>
          <w:sz w:val="18"/>
          <w:szCs w:val="18"/>
        </w:rPr>
        <w:t>Present and Voting</w:t>
      </w:r>
      <w:r w:rsidRPr="0442B28B" w:rsidR="24184C0A">
        <w:rPr>
          <w:rFonts w:ascii="Times New Roman" w:hAnsi="Times New Roman" w:eastAsia="Times New Roman" w:cs="Times New Roman"/>
          <w:sz w:val="18"/>
          <w:szCs w:val="18"/>
        </w:rPr>
        <w:t xml:space="preserve">: </w:t>
      </w:r>
    </w:p>
    <w:p w:rsidR="4C86B63D" w:rsidP="76127F28" w:rsidRDefault="4FF1E3D7" w14:paraId="1251EDB3" w14:textId="155D9573">
      <w:pPr>
        <w:numPr>
          <w:ilvl w:val="2"/>
          <w:numId w:val="23"/>
        </w:numPr>
        <w:spacing w:line="240" w:lineRule="auto"/>
        <w:rPr>
          <w:rFonts w:ascii="Times New Roman" w:hAnsi="Times New Roman" w:eastAsia="Times New Roman" w:cs="Times New Roman"/>
          <w:sz w:val="18"/>
          <w:szCs w:val="18"/>
          <w:lang w:val="en-US"/>
        </w:rPr>
      </w:pPr>
      <w:r w:rsidRPr="6A27FA89">
        <w:rPr>
          <w:rFonts w:ascii="Times New Roman" w:hAnsi="Times New Roman" w:eastAsia="Times New Roman" w:cs="Times New Roman"/>
          <w:sz w:val="18"/>
          <w:szCs w:val="18"/>
          <w:lang w:val="en-US"/>
        </w:rPr>
        <w:t>Barios – 6:45 PM</w:t>
      </w:r>
    </w:p>
    <w:p w:rsidR="1D756B43" w:rsidP="6A27FA89" w:rsidRDefault="1D756B43" w14:paraId="43A1CA58" w14:textId="66BB5987">
      <w:pPr>
        <w:numPr>
          <w:ilvl w:val="2"/>
          <w:numId w:val="23"/>
        </w:numPr>
        <w:spacing w:line="240" w:lineRule="auto"/>
        <w:rPr>
          <w:rFonts w:ascii="Times New Roman" w:hAnsi="Times New Roman" w:eastAsia="Times New Roman" w:cs="Times New Roman"/>
          <w:sz w:val="18"/>
          <w:szCs w:val="18"/>
          <w:lang w:val="en-US"/>
        </w:rPr>
      </w:pPr>
      <w:r w:rsidRPr="6A27FA89">
        <w:rPr>
          <w:rFonts w:ascii="Times New Roman" w:hAnsi="Times New Roman" w:eastAsia="Times New Roman" w:cs="Times New Roman"/>
          <w:sz w:val="18"/>
          <w:szCs w:val="18"/>
          <w:lang w:val="en-US"/>
        </w:rPr>
        <w:t>Banesh – 6:49 PM</w:t>
      </w:r>
    </w:p>
    <w:p w:rsidRPr="004D6987" w:rsidR="000E1C5E" w:rsidP="0442B28B" w:rsidRDefault="283A0FB6" w14:paraId="19F32153" w14:textId="7E4460F4">
      <w:pPr>
        <w:numPr>
          <w:ilvl w:val="0"/>
          <w:numId w:val="23"/>
        </w:numPr>
        <w:spacing w:line="240" w:lineRule="auto"/>
        <w:rPr>
          <w:rFonts w:ascii="Times New Roman" w:hAnsi="Times New Roman" w:eastAsia="Times New Roman" w:cs="Times New Roman"/>
          <w:b/>
          <w:bCs/>
          <w:sz w:val="18"/>
          <w:szCs w:val="18"/>
          <w:lang w:val="en-US"/>
        </w:rPr>
      </w:pPr>
      <w:r w:rsidRPr="0442B28B">
        <w:rPr>
          <w:rFonts w:ascii="Times New Roman" w:hAnsi="Times New Roman" w:eastAsia="Times New Roman" w:cs="Times New Roman"/>
          <w:b/>
          <w:bCs/>
          <w:sz w:val="18"/>
          <w:szCs w:val="18"/>
          <w:lang w:val="en-US"/>
        </w:rPr>
        <w:t>Approval of the Minutes</w:t>
      </w:r>
      <w:r w:rsidRPr="0442B28B">
        <w:rPr>
          <w:rFonts w:ascii="Times New Roman" w:hAnsi="Times New Roman" w:eastAsia="Times New Roman" w:cs="Times New Roman"/>
          <w:sz w:val="18"/>
          <w:szCs w:val="18"/>
          <w:lang w:val="en-US"/>
        </w:rPr>
        <w:t xml:space="preserve"> – </w:t>
      </w:r>
      <w:hyperlink r:id="rId11">
        <w:r w:rsidRPr="0442B28B" w:rsidR="0EBAF9EF">
          <w:rPr>
            <w:rStyle w:val="Hyperlink"/>
            <w:rFonts w:ascii="Times New Roman" w:hAnsi="Times New Roman" w:eastAsia="Times New Roman" w:cs="Times New Roman"/>
            <w:sz w:val="18"/>
            <w:szCs w:val="18"/>
            <w:lang w:val="en-US"/>
          </w:rPr>
          <w:t>06/</w:t>
        </w:r>
        <w:r w:rsidRPr="0442B28B" w:rsidR="0211EACC">
          <w:rPr>
            <w:rStyle w:val="Hyperlink"/>
            <w:rFonts w:ascii="Times New Roman" w:hAnsi="Times New Roman" w:eastAsia="Times New Roman" w:cs="Times New Roman"/>
            <w:sz w:val="18"/>
            <w:szCs w:val="18"/>
            <w:lang w:val="en-US"/>
          </w:rPr>
          <w:t>2</w:t>
        </w:r>
        <w:r w:rsidRPr="0442B28B" w:rsidR="35C12272">
          <w:rPr>
            <w:rStyle w:val="Hyperlink"/>
            <w:rFonts w:ascii="Times New Roman" w:hAnsi="Times New Roman" w:eastAsia="Times New Roman" w:cs="Times New Roman"/>
            <w:sz w:val="18"/>
            <w:szCs w:val="18"/>
            <w:lang w:val="en-US"/>
          </w:rPr>
          <w:t>7</w:t>
        </w:r>
        <w:r w:rsidRPr="0442B28B" w:rsidR="0EBAF9EF">
          <w:rPr>
            <w:rStyle w:val="Hyperlink"/>
            <w:rFonts w:ascii="Times New Roman" w:hAnsi="Times New Roman" w:eastAsia="Times New Roman" w:cs="Times New Roman"/>
            <w:sz w:val="18"/>
            <w:szCs w:val="18"/>
            <w:lang w:val="en-US"/>
          </w:rPr>
          <w:t>/2024</w:t>
        </w:r>
      </w:hyperlink>
      <w:r w:rsidRPr="0442B28B" w:rsidR="0EBAF9EF">
        <w:rPr>
          <w:rFonts w:ascii="Times New Roman" w:hAnsi="Times New Roman" w:eastAsia="Times New Roman" w:cs="Times New Roman"/>
          <w:sz w:val="18"/>
          <w:szCs w:val="18"/>
          <w:lang w:val="en-US"/>
        </w:rPr>
        <w:t xml:space="preserve">; </w:t>
      </w:r>
      <w:r w:rsidRPr="17A2354C" w:rsidR="3FE7991A">
        <w:rPr>
          <w:rFonts w:ascii="Times New Roman" w:hAnsi="Times New Roman" w:eastAsia="Times New Roman" w:cs="Times New Roman"/>
          <w:b/>
          <w:bCs/>
          <w:sz w:val="18"/>
          <w:szCs w:val="18"/>
          <w:lang w:val="en-US"/>
        </w:rPr>
        <w:t>Approved by GC</w:t>
      </w:r>
    </w:p>
    <w:p w:rsidRPr="004D6987" w:rsidR="000E1C5E" w:rsidP="0442B28B" w:rsidRDefault="26F0E97E" w14:paraId="0000000D" w14:textId="50C7F841">
      <w:pPr>
        <w:numPr>
          <w:ilvl w:val="0"/>
          <w:numId w:val="23"/>
        </w:numPr>
        <w:spacing w:line="240" w:lineRule="auto"/>
        <w:rPr>
          <w:rFonts w:ascii="Times New Roman" w:hAnsi="Times New Roman" w:eastAsia="Times New Roman" w:cs="Times New Roman"/>
          <w:b/>
          <w:bCs/>
          <w:sz w:val="18"/>
          <w:szCs w:val="18"/>
          <w:lang w:val="en-US"/>
        </w:rPr>
      </w:pPr>
      <w:r w:rsidRPr="0442B28B">
        <w:rPr>
          <w:rFonts w:ascii="Times New Roman" w:hAnsi="Times New Roman" w:eastAsia="Times New Roman" w:cs="Times New Roman"/>
          <w:b/>
          <w:bCs/>
          <w:sz w:val="18"/>
          <w:szCs w:val="18"/>
          <w:lang w:val="en-US"/>
        </w:rPr>
        <w:t>Approval of the Agenda –</w:t>
      </w:r>
      <w:r w:rsidRPr="0442B28B">
        <w:rPr>
          <w:rFonts w:ascii="Times New Roman" w:hAnsi="Times New Roman" w:eastAsia="Times New Roman" w:cs="Times New Roman"/>
          <w:sz w:val="18"/>
          <w:szCs w:val="18"/>
          <w:lang w:val="en-US"/>
        </w:rPr>
        <w:t xml:space="preserve"> </w:t>
      </w:r>
      <w:r w:rsidRPr="0442B28B" w:rsidR="0E7A9D5C">
        <w:rPr>
          <w:rFonts w:ascii="Times New Roman" w:hAnsi="Times New Roman" w:eastAsia="Times New Roman" w:cs="Times New Roman"/>
          <w:sz w:val="18"/>
          <w:szCs w:val="18"/>
          <w:lang w:val="en-US"/>
        </w:rPr>
        <w:t>0</w:t>
      </w:r>
      <w:r w:rsidRPr="0442B28B" w:rsidR="0211EACC">
        <w:rPr>
          <w:rFonts w:ascii="Times New Roman" w:hAnsi="Times New Roman" w:eastAsia="Times New Roman" w:cs="Times New Roman"/>
          <w:sz w:val="18"/>
          <w:szCs w:val="18"/>
          <w:lang w:val="en-US"/>
        </w:rPr>
        <w:t>7</w:t>
      </w:r>
      <w:r w:rsidRPr="0442B28B" w:rsidR="5C6C5988">
        <w:rPr>
          <w:rFonts w:ascii="Times New Roman" w:hAnsi="Times New Roman" w:eastAsia="Times New Roman" w:cs="Times New Roman"/>
          <w:sz w:val="18"/>
          <w:szCs w:val="18"/>
          <w:lang w:val="en-US"/>
        </w:rPr>
        <w:t>/11</w:t>
      </w:r>
      <w:r w:rsidRPr="0442B28B" w:rsidR="4E06FB8A">
        <w:rPr>
          <w:rFonts w:ascii="Times New Roman" w:hAnsi="Times New Roman" w:eastAsia="Times New Roman" w:cs="Times New Roman"/>
          <w:sz w:val="18"/>
          <w:szCs w:val="18"/>
          <w:lang w:val="en-US"/>
        </w:rPr>
        <w:t>/2024;</w:t>
      </w:r>
      <w:r w:rsidRPr="0442B28B" w:rsidR="686A5836">
        <w:rPr>
          <w:rFonts w:ascii="Times New Roman" w:hAnsi="Times New Roman" w:eastAsia="Times New Roman" w:cs="Times New Roman"/>
          <w:sz w:val="18"/>
          <w:szCs w:val="18"/>
          <w:lang w:val="en-US"/>
        </w:rPr>
        <w:t xml:space="preserve"> </w:t>
      </w:r>
      <w:r w:rsidRPr="17A2354C" w:rsidR="48DF6FA6">
        <w:rPr>
          <w:rFonts w:ascii="Times New Roman" w:hAnsi="Times New Roman" w:eastAsia="Times New Roman" w:cs="Times New Roman"/>
          <w:b/>
          <w:bCs/>
          <w:sz w:val="18"/>
          <w:szCs w:val="18"/>
          <w:lang w:val="en-US"/>
        </w:rPr>
        <w:t>Approved by</w:t>
      </w:r>
      <w:r w:rsidRPr="221E110D" w:rsidR="48DF6FA6">
        <w:rPr>
          <w:rFonts w:ascii="Times New Roman" w:hAnsi="Times New Roman" w:eastAsia="Times New Roman" w:cs="Times New Roman"/>
          <w:b/>
          <w:bCs/>
          <w:sz w:val="18"/>
          <w:szCs w:val="18"/>
          <w:lang w:val="en-US"/>
        </w:rPr>
        <w:t xml:space="preserve"> GC</w:t>
      </w:r>
    </w:p>
    <w:p w:rsidR="3A5A824F" w:rsidP="00310484" w:rsidRDefault="06D2959B" w14:paraId="22A06274" w14:textId="60888C90">
      <w:pPr>
        <w:numPr>
          <w:ilvl w:val="0"/>
          <w:numId w:val="23"/>
        </w:numPr>
        <w:spacing w:line="240" w:lineRule="auto"/>
        <w:rPr>
          <w:rFonts w:ascii="Times New Roman" w:hAnsi="Times New Roman" w:eastAsia="Times New Roman" w:cs="Times New Roman"/>
          <w:b/>
          <w:bCs/>
          <w:sz w:val="18"/>
          <w:szCs w:val="18"/>
          <w:lang w:val="en-US"/>
        </w:rPr>
      </w:pPr>
      <w:r w:rsidRPr="169BDE9E">
        <w:rPr>
          <w:rFonts w:ascii="Times New Roman" w:hAnsi="Times New Roman" w:eastAsia="Times New Roman" w:cs="Times New Roman"/>
          <w:b/>
          <w:bCs/>
          <w:sz w:val="18"/>
          <w:szCs w:val="18"/>
        </w:rPr>
        <w:t>Open Forum</w:t>
      </w:r>
    </w:p>
    <w:p w:rsidR="3160821C" w:rsidP="00310484" w:rsidRDefault="7AAB2B90" w14:paraId="2365CF49" w14:textId="76681673">
      <w:pPr>
        <w:numPr>
          <w:ilvl w:val="1"/>
          <w:numId w:val="23"/>
        </w:numPr>
        <w:spacing w:line="240" w:lineRule="auto"/>
        <w:rPr>
          <w:rFonts w:ascii="Times New Roman" w:hAnsi="Times New Roman" w:eastAsia="Times New Roman" w:cs="Times New Roman"/>
          <w:sz w:val="18"/>
          <w:szCs w:val="18"/>
          <w:lang w:val="en-US"/>
        </w:rPr>
      </w:pPr>
      <w:r w:rsidRPr="6A27FA89">
        <w:rPr>
          <w:rFonts w:ascii="Times New Roman" w:hAnsi="Times New Roman" w:eastAsia="Times New Roman" w:cs="Times New Roman"/>
          <w:sz w:val="18"/>
          <w:szCs w:val="18"/>
          <w:lang w:val="en-US"/>
        </w:rPr>
        <w:t>None</w:t>
      </w:r>
    </w:p>
    <w:p w:rsidRPr="007E16E6" w:rsidR="007E16E6" w:rsidP="00310484" w:rsidRDefault="7377C3AB" w14:paraId="17285AE5" w14:textId="727302DA">
      <w:pPr>
        <w:numPr>
          <w:ilvl w:val="0"/>
          <w:numId w:val="23"/>
        </w:numPr>
        <w:spacing w:line="240" w:lineRule="auto"/>
        <w:rPr>
          <w:rFonts w:ascii="Times New Roman" w:hAnsi="Times New Roman" w:eastAsia="Times New Roman" w:cs="Times New Roman"/>
          <w:color w:val="000000" w:themeColor="text1"/>
          <w:sz w:val="18"/>
          <w:szCs w:val="18"/>
        </w:rPr>
      </w:pPr>
      <w:r w:rsidRPr="0442B28B">
        <w:rPr>
          <w:rFonts w:ascii="Times New Roman" w:hAnsi="Times New Roman" w:eastAsia="Times New Roman" w:cs="Times New Roman"/>
          <w:b/>
          <w:bCs/>
          <w:color w:val="000000" w:themeColor="text1"/>
          <w:sz w:val="18"/>
          <w:szCs w:val="18"/>
        </w:rPr>
        <w:t xml:space="preserve">Announcements from the Student Body President (Bryce Lister, </w:t>
      </w:r>
      <w:hyperlink r:id="rId12">
        <w:r w:rsidRPr="0442B28B">
          <w:rPr>
            <w:rStyle w:val="Hyperlink"/>
            <w:rFonts w:ascii="Times New Roman" w:hAnsi="Times New Roman" w:eastAsia="Times New Roman" w:cs="Times New Roman"/>
            <w:i/>
            <w:iCs/>
            <w:sz w:val="18"/>
            <w:szCs w:val="18"/>
          </w:rPr>
          <w:t>sga_pres@ucf.edu</w:t>
        </w:r>
      </w:hyperlink>
      <w:r w:rsidRPr="0442B28B">
        <w:rPr>
          <w:rFonts w:ascii="Times New Roman" w:hAnsi="Times New Roman" w:eastAsia="Times New Roman" w:cs="Times New Roman"/>
          <w:color w:val="000000" w:themeColor="text1"/>
          <w:sz w:val="18"/>
          <w:szCs w:val="18"/>
        </w:rPr>
        <w:t>)</w:t>
      </w:r>
    </w:p>
    <w:p w:rsidR="76E09C3E" w:rsidP="0C588BBC" w:rsidRDefault="7AA38D79" w14:paraId="0EFDCF75" w14:textId="0AB079EC">
      <w:pPr>
        <w:numPr>
          <w:ilvl w:val="1"/>
          <w:numId w:val="23"/>
        </w:numPr>
        <w:spacing w:line="240" w:lineRule="auto"/>
        <w:rPr>
          <w:rFonts w:ascii="Times New Roman" w:hAnsi="Times New Roman" w:eastAsia="Times New Roman" w:cs="Times New Roman"/>
          <w:color w:val="000000" w:themeColor="text1"/>
          <w:sz w:val="18"/>
          <w:szCs w:val="18"/>
          <w:lang w:val="en-US"/>
        </w:rPr>
      </w:pPr>
      <w:r w:rsidRPr="52A6EC7F">
        <w:rPr>
          <w:rFonts w:ascii="Times New Roman" w:hAnsi="Times New Roman" w:eastAsia="Times New Roman" w:cs="Times New Roman"/>
          <w:color w:val="000000" w:themeColor="text1"/>
          <w:sz w:val="18"/>
          <w:szCs w:val="18"/>
          <w:lang w:val="en-US"/>
        </w:rPr>
        <w:t>Goo</w:t>
      </w:r>
      <w:r w:rsidRPr="52A6EC7F" w:rsidR="216CD2E0">
        <w:rPr>
          <w:rFonts w:ascii="Times New Roman" w:hAnsi="Times New Roman" w:eastAsia="Times New Roman" w:cs="Times New Roman"/>
          <w:color w:val="000000" w:themeColor="text1"/>
          <w:sz w:val="18"/>
          <w:szCs w:val="18"/>
          <w:lang w:val="en-US"/>
        </w:rPr>
        <w:t>d</w:t>
      </w:r>
      <w:r w:rsidRPr="52A6EC7F" w:rsidR="3858D5D1">
        <w:rPr>
          <w:rFonts w:ascii="Times New Roman" w:hAnsi="Times New Roman" w:eastAsia="Times New Roman" w:cs="Times New Roman"/>
          <w:color w:val="000000" w:themeColor="text1"/>
          <w:sz w:val="18"/>
          <w:szCs w:val="18"/>
          <w:lang w:val="en-US"/>
        </w:rPr>
        <w:t xml:space="preserve"> </w:t>
      </w:r>
      <w:r w:rsidRPr="52A6EC7F">
        <w:rPr>
          <w:rFonts w:ascii="Times New Roman" w:hAnsi="Times New Roman" w:eastAsia="Times New Roman" w:cs="Times New Roman"/>
          <w:color w:val="000000" w:themeColor="text1"/>
          <w:sz w:val="18"/>
          <w:szCs w:val="18"/>
          <w:lang w:val="en-US"/>
        </w:rPr>
        <w:t>evening</w:t>
      </w:r>
      <w:r w:rsidRPr="240BB4F1" w:rsidR="7E2A28F7">
        <w:rPr>
          <w:rFonts w:ascii="Times New Roman" w:hAnsi="Times New Roman" w:eastAsia="Times New Roman" w:cs="Times New Roman"/>
          <w:color w:val="000000" w:themeColor="text1"/>
          <w:sz w:val="18"/>
          <w:szCs w:val="18"/>
          <w:lang w:val="en-US"/>
        </w:rPr>
        <w:t>,</w:t>
      </w:r>
      <w:r w:rsidRPr="52A6EC7F">
        <w:rPr>
          <w:rFonts w:ascii="Times New Roman" w:hAnsi="Times New Roman" w:eastAsia="Times New Roman" w:cs="Times New Roman"/>
          <w:color w:val="000000" w:themeColor="text1"/>
          <w:sz w:val="18"/>
          <w:szCs w:val="18"/>
          <w:lang w:val="en-US"/>
        </w:rPr>
        <w:t xml:space="preserve"> Senate, this week I spent Monday meeting with the Downtown Student Life Directors. I also worked with Shane a</w:t>
      </w:r>
      <w:r w:rsidRPr="52A6EC7F" w:rsidR="2819A6F3">
        <w:rPr>
          <w:rFonts w:ascii="Times New Roman" w:hAnsi="Times New Roman" w:eastAsia="Times New Roman" w:cs="Times New Roman"/>
          <w:color w:val="000000" w:themeColor="text1"/>
          <w:sz w:val="18"/>
          <w:szCs w:val="18"/>
          <w:lang w:val="en-US"/>
        </w:rPr>
        <w:t xml:space="preserve">nd Dr. Frame to find areas on campus that can be used for study space. </w:t>
      </w:r>
    </w:p>
    <w:p w:rsidR="76E09C3E" w:rsidP="0C588BBC" w:rsidRDefault="7377C3AB" w14:paraId="4C507B7B" w14:textId="2D656EA3">
      <w:pPr>
        <w:numPr>
          <w:ilvl w:val="0"/>
          <w:numId w:val="23"/>
        </w:numPr>
        <w:spacing w:line="240" w:lineRule="auto"/>
        <w:rPr>
          <w:rFonts w:ascii="Times New Roman" w:hAnsi="Times New Roman" w:eastAsia="Times New Roman" w:cs="Times New Roman"/>
          <w:color w:val="000000" w:themeColor="text1"/>
          <w:sz w:val="18"/>
          <w:szCs w:val="18"/>
          <w:lang w:val="en-US"/>
        </w:rPr>
      </w:pPr>
      <w:r w:rsidRPr="0442B28B">
        <w:rPr>
          <w:rFonts w:ascii="Times New Roman" w:hAnsi="Times New Roman" w:eastAsia="Times New Roman" w:cs="Times New Roman"/>
          <w:b/>
          <w:bCs/>
          <w:color w:val="000000" w:themeColor="text1"/>
          <w:sz w:val="18"/>
          <w:szCs w:val="18"/>
        </w:rPr>
        <w:t xml:space="preserve">Announcements from the Student Body Vice President (Alexander Brawley, </w:t>
      </w:r>
      <w:ins w:author="Christina Cabrera" w:date="2024-06-27T21:08:00Z" w:id="0">
        <w:r>
          <w:fldChar w:fldCharType="begin"/>
        </w:r>
        <w:r>
          <w:instrText xml:space="preserve">HYPERLINK "mailto:sga_vp@ucf.edus" </w:instrText>
        </w:r>
        <w:r>
          <w:fldChar w:fldCharType="separate"/>
        </w:r>
      </w:ins>
      <w:hyperlink r:id="rId13">
        <w:r w:rsidRPr="0442B28B">
          <w:rPr>
            <w:rFonts w:ascii="Times New Roman" w:hAnsi="Times New Roman" w:eastAsia="Times New Roman" w:cs="Times New Roman"/>
            <w:i/>
            <w:iCs/>
            <w:sz w:val="18"/>
            <w:szCs w:val="18"/>
          </w:rPr>
          <w:t>sga_vp@ucf.edu</w:t>
        </w:r>
      </w:hyperlink>
      <w:r>
        <w:fldChar w:fldCharType="end"/>
      </w:r>
      <w:r w:rsidRPr="0442B28B">
        <w:rPr>
          <w:rFonts w:ascii="Times New Roman" w:hAnsi="Times New Roman" w:eastAsia="Times New Roman" w:cs="Times New Roman"/>
          <w:i/>
          <w:iCs/>
          <w:sz w:val="18"/>
          <w:szCs w:val="18"/>
        </w:rPr>
        <w:t>)</w:t>
      </w:r>
    </w:p>
    <w:p w:rsidR="5E2AB979" w:rsidP="0C588BBC" w:rsidRDefault="64D14C13" w14:paraId="0EE88D82" w14:textId="15CF72A0">
      <w:pPr>
        <w:numPr>
          <w:ilvl w:val="1"/>
          <w:numId w:val="23"/>
        </w:numPr>
        <w:spacing w:line="240" w:lineRule="auto"/>
        <w:rPr>
          <w:rFonts w:ascii="Times New Roman" w:hAnsi="Times New Roman" w:eastAsia="Times New Roman" w:cs="Times New Roman"/>
          <w:color w:val="000000" w:themeColor="text1"/>
          <w:sz w:val="18"/>
          <w:szCs w:val="18"/>
          <w:lang w:val="en-US"/>
        </w:rPr>
      </w:pPr>
      <w:r w:rsidRPr="5DD0B2DF">
        <w:rPr>
          <w:rFonts w:ascii="Times New Roman" w:hAnsi="Times New Roman" w:eastAsia="Times New Roman" w:cs="Times New Roman"/>
          <w:color w:val="000000" w:themeColor="text1"/>
          <w:sz w:val="18"/>
          <w:szCs w:val="18"/>
          <w:lang w:val="en-US"/>
        </w:rPr>
        <w:t>Nov. 15</w:t>
      </w:r>
      <w:r w:rsidRPr="5DD0B2DF">
        <w:rPr>
          <w:rFonts w:ascii="Times New Roman" w:hAnsi="Times New Roman" w:eastAsia="Times New Roman" w:cs="Times New Roman"/>
          <w:color w:val="000000" w:themeColor="text1"/>
          <w:sz w:val="18"/>
          <w:szCs w:val="18"/>
          <w:vertAlign w:val="superscript"/>
          <w:lang w:val="en-US"/>
        </w:rPr>
        <w:t>th</w:t>
      </w:r>
      <w:r w:rsidRPr="5DD0B2DF">
        <w:rPr>
          <w:rFonts w:ascii="Times New Roman" w:hAnsi="Times New Roman" w:eastAsia="Times New Roman" w:cs="Times New Roman"/>
          <w:color w:val="000000" w:themeColor="text1"/>
          <w:sz w:val="18"/>
          <w:szCs w:val="18"/>
          <w:lang w:val="en-US"/>
        </w:rPr>
        <w:t xml:space="preserve"> Midnight 5k, Aug 27</w:t>
      </w:r>
      <w:r w:rsidRPr="5DD0B2DF">
        <w:rPr>
          <w:rFonts w:ascii="Times New Roman" w:hAnsi="Times New Roman" w:eastAsia="Times New Roman" w:cs="Times New Roman"/>
          <w:color w:val="000000" w:themeColor="text1"/>
          <w:sz w:val="18"/>
          <w:szCs w:val="18"/>
          <w:vertAlign w:val="superscript"/>
          <w:lang w:val="en-US"/>
        </w:rPr>
        <w:t>th</w:t>
      </w:r>
      <w:r w:rsidRPr="5DD0B2DF">
        <w:rPr>
          <w:rFonts w:ascii="Times New Roman" w:hAnsi="Times New Roman" w:eastAsia="Times New Roman" w:cs="Times New Roman"/>
          <w:color w:val="000000" w:themeColor="text1"/>
          <w:sz w:val="18"/>
          <w:szCs w:val="18"/>
          <w:lang w:val="en-US"/>
        </w:rPr>
        <w:t xml:space="preserve"> Pep Rally, Once hold on SU reservations lift</w:t>
      </w:r>
      <w:r w:rsidRPr="5DD0B2DF" w:rsidR="5FDCACEE">
        <w:rPr>
          <w:rFonts w:ascii="Times New Roman" w:hAnsi="Times New Roman" w:eastAsia="Times New Roman" w:cs="Times New Roman"/>
          <w:color w:val="000000" w:themeColor="text1"/>
          <w:sz w:val="18"/>
          <w:szCs w:val="18"/>
          <w:lang w:val="en-US"/>
        </w:rPr>
        <w:t xml:space="preserve"> Cultural Fusion Fest dates will be confirmed</w:t>
      </w:r>
    </w:p>
    <w:p w:rsidR="0EF30A92" w:rsidP="5F067ACB" w:rsidRDefault="0EF30A92" w14:paraId="1A5BBDD3" w14:textId="7064E2B3">
      <w:pPr>
        <w:numPr>
          <w:ilvl w:val="1"/>
          <w:numId w:val="23"/>
        </w:numPr>
        <w:spacing w:line="240" w:lineRule="auto"/>
        <w:rPr>
          <w:rFonts w:ascii="Times New Roman" w:hAnsi="Times New Roman" w:eastAsia="Times New Roman" w:cs="Times New Roman"/>
          <w:color w:val="000000" w:themeColor="text1"/>
          <w:sz w:val="18"/>
          <w:szCs w:val="18"/>
          <w:lang w:val="en-US"/>
        </w:rPr>
      </w:pPr>
      <w:r w:rsidRPr="5DD0B2DF">
        <w:rPr>
          <w:rFonts w:ascii="Times New Roman" w:hAnsi="Times New Roman" w:eastAsia="Times New Roman" w:cs="Times New Roman"/>
          <w:color w:val="000000" w:themeColor="text1"/>
          <w:sz w:val="18"/>
          <w:szCs w:val="18"/>
          <w:lang w:val="en-US"/>
        </w:rPr>
        <w:t>Working with RWC for installation of a camera in eSports lab to combat recent theft concerns</w:t>
      </w:r>
    </w:p>
    <w:p w:rsidR="0EF30A92" w:rsidP="5F067ACB" w:rsidRDefault="0EF30A92" w14:paraId="32AC20A5" w14:textId="4B0B1F3C">
      <w:pPr>
        <w:numPr>
          <w:ilvl w:val="1"/>
          <w:numId w:val="23"/>
        </w:numPr>
        <w:spacing w:line="240" w:lineRule="auto"/>
        <w:rPr>
          <w:rFonts w:ascii="Times New Roman" w:hAnsi="Times New Roman" w:eastAsia="Times New Roman" w:cs="Times New Roman"/>
          <w:color w:val="000000" w:themeColor="text1"/>
          <w:sz w:val="18"/>
          <w:szCs w:val="18"/>
          <w:lang w:val="en-US"/>
        </w:rPr>
      </w:pPr>
      <w:r w:rsidRPr="5DD0B2DF">
        <w:rPr>
          <w:rFonts w:ascii="Times New Roman" w:hAnsi="Times New Roman" w:eastAsia="Times New Roman" w:cs="Times New Roman"/>
          <w:color w:val="000000" w:themeColor="text1"/>
          <w:sz w:val="18"/>
          <w:szCs w:val="18"/>
          <w:lang w:val="en-US"/>
        </w:rPr>
        <w:t>Exploring ways for the creation of a booking system for RSO’s to volunteer during move in days supervised by housing services</w:t>
      </w:r>
    </w:p>
    <w:p w:rsidR="5709A1D2" w:rsidP="5F067ACB" w:rsidRDefault="5709A1D2" w14:paraId="1390F783" w14:textId="539ACC31">
      <w:pPr>
        <w:numPr>
          <w:ilvl w:val="1"/>
          <w:numId w:val="23"/>
        </w:numPr>
        <w:spacing w:line="240" w:lineRule="auto"/>
        <w:rPr>
          <w:rFonts w:ascii="Times New Roman" w:hAnsi="Times New Roman" w:eastAsia="Times New Roman" w:cs="Times New Roman"/>
          <w:color w:val="000000" w:themeColor="text1"/>
          <w:sz w:val="18"/>
          <w:szCs w:val="18"/>
          <w:lang w:val="en-US"/>
        </w:rPr>
      </w:pPr>
      <w:r w:rsidRPr="5DD0B2DF">
        <w:rPr>
          <w:rFonts w:ascii="Times New Roman" w:hAnsi="Times New Roman" w:eastAsia="Times New Roman" w:cs="Times New Roman"/>
          <w:color w:val="000000" w:themeColor="text1"/>
          <w:sz w:val="18"/>
          <w:szCs w:val="18"/>
          <w:lang w:val="en-US"/>
        </w:rPr>
        <w:t>Looking forward to a successful cabinet retreat!</w:t>
      </w:r>
    </w:p>
    <w:p w:rsidRPr="007E16E6" w:rsidR="007E16E6" w:rsidP="00310484" w:rsidRDefault="7377C3AB" w14:paraId="36C09ECC" w14:textId="09E25EF2">
      <w:pPr>
        <w:pStyle w:val="ListParagraph"/>
        <w:numPr>
          <w:ilvl w:val="0"/>
          <w:numId w:val="23"/>
        </w:numPr>
        <w:spacing w:line="240" w:lineRule="auto"/>
        <w:rPr>
          <w:rFonts w:ascii="Times New Roman" w:hAnsi="Times New Roman" w:eastAsia="Times New Roman" w:cs="Times New Roman"/>
          <w:color w:val="000000" w:themeColor="text1"/>
          <w:sz w:val="18"/>
          <w:szCs w:val="18"/>
          <w:lang w:val="en-US"/>
        </w:rPr>
      </w:pPr>
      <w:r w:rsidRPr="6A27FA89">
        <w:rPr>
          <w:rFonts w:ascii="Times New Roman" w:hAnsi="Times New Roman" w:eastAsia="Times New Roman" w:cs="Times New Roman"/>
          <w:b/>
          <w:bCs/>
          <w:color w:val="000000" w:themeColor="text1"/>
          <w:sz w:val="18"/>
          <w:szCs w:val="18"/>
          <w:lang w:val="en-US"/>
        </w:rPr>
        <w:t xml:space="preserve">Comptroller’s Report (Kylie Cimillo, </w:t>
      </w:r>
      <w:hyperlink r:id="rId14">
        <w:r w:rsidRPr="6A27FA89">
          <w:rPr>
            <w:rStyle w:val="Hyperlink"/>
            <w:rFonts w:ascii="Times New Roman" w:hAnsi="Times New Roman" w:eastAsia="Times New Roman" w:cs="Times New Roman"/>
            <w:i/>
            <w:iCs/>
            <w:sz w:val="18"/>
            <w:szCs w:val="18"/>
            <w:lang w:val="en-US"/>
          </w:rPr>
          <w:t>sga_comp@ucf.edu</w:t>
        </w:r>
      </w:hyperlink>
      <w:r w:rsidRPr="6A27FA89">
        <w:rPr>
          <w:rFonts w:ascii="Times New Roman" w:hAnsi="Times New Roman" w:eastAsia="Times New Roman" w:cs="Times New Roman"/>
          <w:color w:val="000000" w:themeColor="text1"/>
          <w:sz w:val="18"/>
          <w:szCs w:val="18"/>
          <w:lang w:val="en-US"/>
        </w:rPr>
        <w:t>)</w:t>
      </w:r>
      <w:r w:rsidRPr="6A27FA89">
        <w:rPr>
          <w:rFonts w:ascii="Times New Roman" w:hAnsi="Times New Roman" w:eastAsia="Times New Roman" w:cs="Times New Roman"/>
          <w:b/>
          <w:bCs/>
          <w:color w:val="000000" w:themeColor="text1"/>
          <w:sz w:val="18"/>
          <w:szCs w:val="18"/>
          <w:lang w:val="en-US"/>
        </w:rPr>
        <w:t xml:space="preserve"> </w:t>
      </w:r>
    </w:p>
    <w:p w:rsidR="36B5B211" w:rsidP="36B5B211" w:rsidRDefault="1059882A" w14:paraId="3DD23597" w14:textId="5815FA8D">
      <w:pPr>
        <w:pStyle w:val="ListParagraph"/>
        <w:numPr>
          <w:ilvl w:val="1"/>
          <w:numId w:val="23"/>
        </w:numPr>
        <w:spacing w:line="240" w:lineRule="auto"/>
        <w:rPr>
          <w:rFonts w:ascii="Times New Roman" w:hAnsi="Times New Roman" w:eastAsia="Times New Roman" w:cs="Times New Roman"/>
          <w:color w:val="000000" w:themeColor="text1"/>
          <w:sz w:val="18"/>
          <w:szCs w:val="18"/>
          <w:lang w:val="en-US"/>
        </w:rPr>
      </w:pPr>
      <w:r w:rsidRPr="6A27FA89">
        <w:rPr>
          <w:rFonts w:ascii="Times New Roman" w:hAnsi="Times New Roman" w:eastAsia="Times New Roman" w:cs="Times New Roman"/>
          <w:color w:val="000000" w:themeColor="text1"/>
          <w:sz w:val="18"/>
          <w:szCs w:val="18"/>
          <w:lang w:val="en-US"/>
        </w:rPr>
        <w:t xml:space="preserve">I had a meeting with Brenda and Phong to talk about financial </w:t>
      </w:r>
      <w:r w:rsidRPr="6A27FA89" w:rsidR="5361A1C5">
        <w:rPr>
          <w:rFonts w:ascii="Times New Roman" w:hAnsi="Times New Roman" w:eastAsia="Times New Roman" w:cs="Times New Roman"/>
          <w:color w:val="000000" w:themeColor="text1"/>
          <w:sz w:val="18"/>
          <w:szCs w:val="18"/>
          <w:lang w:val="en-US"/>
        </w:rPr>
        <w:t>training</w:t>
      </w:r>
      <w:r w:rsidRPr="6A27FA89">
        <w:rPr>
          <w:rFonts w:ascii="Times New Roman" w:hAnsi="Times New Roman" w:eastAsia="Times New Roman" w:cs="Times New Roman"/>
          <w:color w:val="000000" w:themeColor="text1"/>
          <w:sz w:val="18"/>
          <w:szCs w:val="18"/>
          <w:lang w:val="en-US"/>
        </w:rPr>
        <w:t xml:space="preserve">, some common pitfalls with sg and the </w:t>
      </w:r>
      <w:r w:rsidRPr="6A27FA89" w:rsidR="2C7E9901">
        <w:rPr>
          <w:rFonts w:ascii="Times New Roman" w:hAnsi="Times New Roman" w:eastAsia="Times New Roman" w:cs="Times New Roman"/>
          <w:color w:val="000000" w:themeColor="text1"/>
          <w:sz w:val="18"/>
          <w:szCs w:val="18"/>
          <w:lang w:val="en-US"/>
        </w:rPr>
        <w:t>business</w:t>
      </w:r>
      <w:r w:rsidRPr="6A27FA89">
        <w:rPr>
          <w:rFonts w:ascii="Times New Roman" w:hAnsi="Times New Roman" w:eastAsia="Times New Roman" w:cs="Times New Roman"/>
          <w:color w:val="000000" w:themeColor="text1"/>
          <w:sz w:val="18"/>
          <w:szCs w:val="18"/>
          <w:lang w:val="en-US"/>
        </w:rPr>
        <w:t xml:space="preserve"> of</w:t>
      </w:r>
      <w:r w:rsidRPr="6A27FA89" w:rsidR="6C1E8A48">
        <w:rPr>
          <w:rFonts w:ascii="Times New Roman" w:hAnsi="Times New Roman" w:eastAsia="Times New Roman" w:cs="Times New Roman"/>
          <w:color w:val="000000" w:themeColor="text1"/>
          <w:sz w:val="18"/>
          <w:szCs w:val="18"/>
          <w:lang w:val="en-US"/>
        </w:rPr>
        <w:t xml:space="preserve">fice as well as </w:t>
      </w:r>
      <w:r w:rsidRPr="6A27FA89" w:rsidR="7047DFB1">
        <w:rPr>
          <w:rFonts w:ascii="Times New Roman" w:hAnsi="Times New Roman" w:eastAsia="Times New Roman" w:cs="Times New Roman"/>
          <w:color w:val="000000" w:themeColor="text1"/>
          <w:sz w:val="18"/>
          <w:szCs w:val="18"/>
          <w:lang w:val="en-US"/>
        </w:rPr>
        <w:t xml:space="preserve">the database. For those of you </w:t>
      </w:r>
      <w:r w:rsidRPr="6A27FA89" w:rsidR="00307D98">
        <w:rPr>
          <w:rFonts w:ascii="Times New Roman" w:hAnsi="Times New Roman" w:eastAsia="Times New Roman" w:cs="Times New Roman"/>
          <w:color w:val="000000" w:themeColor="text1"/>
          <w:sz w:val="18"/>
          <w:szCs w:val="18"/>
          <w:lang w:val="en-US"/>
        </w:rPr>
        <w:t xml:space="preserve">curious and want to check out </w:t>
      </w:r>
      <w:r w:rsidRPr="6A27FA89" w:rsidR="7F20CB3C">
        <w:rPr>
          <w:rFonts w:ascii="Times New Roman" w:hAnsi="Times New Roman" w:eastAsia="Times New Roman" w:cs="Times New Roman"/>
          <w:color w:val="000000" w:themeColor="text1"/>
          <w:sz w:val="18"/>
          <w:szCs w:val="18"/>
          <w:lang w:val="en-US"/>
        </w:rPr>
        <w:t>the numbers for the fiscal year and all the actuals the dates the database will be open are as follows and will be all day that day aug 5</w:t>
      </w:r>
      <w:r w:rsidRPr="6A27FA89" w:rsidR="7F20CB3C">
        <w:rPr>
          <w:rFonts w:ascii="Times New Roman" w:hAnsi="Times New Roman" w:eastAsia="Times New Roman" w:cs="Times New Roman"/>
          <w:color w:val="000000" w:themeColor="text1"/>
          <w:sz w:val="18"/>
          <w:szCs w:val="18"/>
          <w:vertAlign w:val="superscript"/>
          <w:lang w:val="en-US"/>
        </w:rPr>
        <w:t>th</w:t>
      </w:r>
      <w:r w:rsidRPr="6A27FA89" w:rsidR="7F20CB3C">
        <w:rPr>
          <w:rFonts w:ascii="Times New Roman" w:hAnsi="Times New Roman" w:eastAsia="Times New Roman" w:cs="Times New Roman"/>
          <w:color w:val="000000" w:themeColor="text1"/>
          <w:sz w:val="18"/>
          <w:szCs w:val="18"/>
          <w:lang w:val="en-US"/>
        </w:rPr>
        <w:t>, aug 12</w:t>
      </w:r>
      <w:r w:rsidRPr="6A27FA89" w:rsidR="7F20CB3C">
        <w:rPr>
          <w:rFonts w:ascii="Times New Roman" w:hAnsi="Times New Roman" w:eastAsia="Times New Roman" w:cs="Times New Roman"/>
          <w:color w:val="000000" w:themeColor="text1"/>
          <w:sz w:val="18"/>
          <w:szCs w:val="18"/>
          <w:vertAlign w:val="superscript"/>
          <w:lang w:val="en-US"/>
        </w:rPr>
        <w:t>th</w:t>
      </w:r>
      <w:r w:rsidRPr="6A27FA89" w:rsidR="7F20CB3C">
        <w:rPr>
          <w:rFonts w:ascii="Times New Roman" w:hAnsi="Times New Roman" w:eastAsia="Times New Roman" w:cs="Times New Roman"/>
          <w:color w:val="000000" w:themeColor="text1"/>
          <w:sz w:val="18"/>
          <w:szCs w:val="18"/>
          <w:lang w:val="en-US"/>
        </w:rPr>
        <w:t>, sept 9</w:t>
      </w:r>
      <w:r w:rsidRPr="6A27FA89" w:rsidR="7F20CB3C">
        <w:rPr>
          <w:rFonts w:ascii="Times New Roman" w:hAnsi="Times New Roman" w:eastAsia="Times New Roman" w:cs="Times New Roman"/>
          <w:color w:val="000000" w:themeColor="text1"/>
          <w:sz w:val="18"/>
          <w:szCs w:val="18"/>
          <w:vertAlign w:val="superscript"/>
          <w:lang w:val="en-US"/>
        </w:rPr>
        <w:t>th</w:t>
      </w:r>
      <w:r w:rsidRPr="6A27FA89" w:rsidR="7F20CB3C">
        <w:rPr>
          <w:rFonts w:ascii="Times New Roman" w:hAnsi="Times New Roman" w:eastAsia="Times New Roman" w:cs="Times New Roman"/>
          <w:color w:val="000000" w:themeColor="text1"/>
          <w:sz w:val="18"/>
          <w:szCs w:val="18"/>
          <w:lang w:val="en-US"/>
        </w:rPr>
        <w:t>, and sept 23</w:t>
      </w:r>
      <w:r w:rsidRPr="6A27FA89" w:rsidR="7F20CB3C">
        <w:rPr>
          <w:rFonts w:ascii="Times New Roman" w:hAnsi="Times New Roman" w:eastAsia="Times New Roman" w:cs="Times New Roman"/>
          <w:color w:val="000000" w:themeColor="text1"/>
          <w:sz w:val="18"/>
          <w:szCs w:val="18"/>
          <w:vertAlign w:val="superscript"/>
          <w:lang w:val="en-US"/>
        </w:rPr>
        <w:t>rd</w:t>
      </w:r>
      <w:r w:rsidRPr="6A27FA89" w:rsidR="7F20CB3C">
        <w:rPr>
          <w:rFonts w:ascii="Times New Roman" w:hAnsi="Times New Roman" w:eastAsia="Times New Roman" w:cs="Times New Roman"/>
          <w:color w:val="000000" w:themeColor="text1"/>
          <w:sz w:val="18"/>
          <w:szCs w:val="18"/>
          <w:lang w:val="en-US"/>
        </w:rPr>
        <w:t>.</w:t>
      </w:r>
    </w:p>
    <w:p w:rsidR="6099E699" w:rsidP="6A27FA89" w:rsidRDefault="6099E699" w14:paraId="15BC9818" w14:textId="03041B96">
      <w:pPr>
        <w:pStyle w:val="ListParagraph"/>
        <w:numPr>
          <w:ilvl w:val="1"/>
          <w:numId w:val="23"/>
        </w:numPr>
        <w:spacing w:line="240" w:lineRule="auto"/>
        <w:rPr>
          <w:rFonts w:ascii="Times New Roman" w:hAnsi="Times New Roman" w:eastAsia="Times New Roman" w:cs="Times New Roman"/>
          <w:color w:val="000000" w:themeColor="text1"/>
          <w:sz w:val="18"/>
          <w:szCs w:val="18"/>
          <w:lang w:val="en-US"/>
        </w:rPr>
      </w:pPr>
      <w:r w:rsidRPr="6A27FA89">
        <w:rPr>
          <w:rFonts w:ascii="Times New Roman" w:hAnsi="Times New Roman" w:eastAsia="Times New Roman" w:cs="Times New Roman"/>
          <w:color w:val="000000" w:themeColor="text1"/>
          <w:sz w:val="18"/>
          <w:szCs w:val="18"/>
          <w:lang w:val="en-US"/>
        </w:rPr>
        <w:t xml:space="preserve">I have </w:t>
      </w:r>
      <w:r w:rsidRPr="6A27FA89" w:rsidR="7247C2CE">
        <w:rPr>
          <w:rFonts w:ascii="Times New Roman" w:hAnsi="Times New Roman" w:eastAsia="Times New Roman" w:cs="Times New Roman"/>
          <w:color w:val="000000" w:themeColor="text1"/>
          <w:sz w:val="18"/>
          <w:szCs w:val="18"/>
          <w:lang w:val="en-US"/>
        </w:rPr>
        <w:t xml:space="preserve">a </w:t>
      </w:r>
      <w:r w:rsidRPr="6A27FA89" w:rsidR="1DF84EA9">
        <w:rPr>
          <w:rFonts w:ascii="Times New Roman" w:hAnsi="Times New Roman" w:eastAsia="Times New Roman" w:cs="Times New Roman"/>
          <w:color w:val="000000" w:themeColor="text1"/>
          <w:sz w:val="18"/>
          <w:szCs w:val="18"/>
          <w:lang w:val="en-US"/>
        </w:rPr>
        <w:t>m</w:t>
      </w:r>
      <w:r w:rsidRPr="6A27FA89" w:rsidR="16B3EECF">
        <w:rPr>
          <w:rFonts w:ascii="Times New Roman" w:hAnsi="Times New Roman" w:eastAsia="Times New Roman" w:cs="Times New Roman"/>
          <w:color w:val="000000" w:themeColor="text1"/>
          <w:sz w:val="18"/>
          <w:szCs w:val="18"/>
          <w:lang w:val="en-US"/>
        </w:rPr>
        <w:t>e</w:t>
      </w:r>
      <w:r w:rsidRPr="6A27FA89" w:rsidR="1DF84EA9">
        <w:rPr>
          <w:rFonts w:ascii="Times New Roman" w:hAnsi="Times New Roman" w:eastAsia="Times New Roman" w:cs="Times New Roman"/>
          <w:color w:val="000000" w:themeColor="text1"/>
          <w:sz w:val="18"/>
          <w:szCs w:val="18"/>
          <w:lang w:val="en-US"/>
        </w:rPr>
        <w:t>eting</w:t>
      </w:r>
      <w:r w:rsidRPr="6A27FA89">
        <w:rPr>
          <w:rFonts w:ascii="Times New Roman" w:hAnsi="Times New Roman" w:eastAsia="Times New Roman" w:cs="Times New Roman"/>
          <w:color w:val="000000" w:themeColor="text1"/>
          <w:sz w:val="18"/>
          <w:szCs w:val="18"/>
          <w:lang w:val="en-US"/>
        </w:rPr>
        <w:t xml:space="preserve"> with the CRT, FAO, and ORS chair next </w:t>
      </w:r>
      <w:r w:rsidRPr="6A27FA89" w:rsidR="6B03A45A">
        <w:rPr>
          <w:rFonts w:ascii="Times New Roman" w:hAnsi="Times New Roman" w:eastAsia="Times New Roman" w:cs="Times New Roman"/>
          <w:color w:val="000000" w:themeColor="text1"/>
          <w:sz w:val="18"/>
          <w:szCs w:val="18"/>
          <w:lang w:val="en-US"/>
        </w:rPr>
        <w:t>Monday</w:t>
      </w:r>
      <w:r w:rsidRPr="6A27FA89">
        <w:rPr>
          <w:rFonts w:ascii="Times New Roman" w:hAnsi="Times New Roman" w:eastAsia="Times New Roman" w:cs="Times New Roman"/>
          <w:color w:val="000000" w:themeColor="text1"/>
          <w:sz w:val="18"/>
          <w:szCs w:val="18"/>
          <w:lang w:val="en-US"/>
        </w:rPr>
        <w:t xml:space="preserve"> at 5 </w:t>
      </w:r>
    </w:p>
    <w:p w:rsidR="6099E699" w:rsidP="6A27FA89" w:rsidRDefault="6099E699" w14:paraId="660FD298" w14:textId="7BE7F2D4">
      <w:pPr>
        <w:pStyle w:val="ListParagraph"/>
        <w:numPr>
          <w:ilvl w:val="1"/>
          <w:numId w:val="23"/>
        </w:numPr>
        <w:spacing w:line="240" w:lineRule="auto"/>
        <w:rPr>
          <w:rFonts w:ascii="Times New Roman" w:hAnsi="Times New Roman" w:eastAsia="Times New Roman" w:cs="Times New Roman"/>
          <w:color w:val="000000" w:themeColor="text1"/>
          <w:sz w:val="18"/>
          <w:szCs w:val="18"/>
          <w:lang w:val="en-US"/>
        </w:rPr>
      </w:pPr>
      <w:r w:rsidRPr="6A27FA89">
        <w:rPr>
          <w:rFonts w:ascii="Times New Roman" w:hAnsi="Times New Roman" w:eastAsia="Times New Roman" w:cs="Times New Roman"/>
          <w:color w:val="000000" w:themeColor="text1"/>
          <w:sz w:val="18"/>
          <w:szCs w:val="18"/>
          <w:lang w:val="en-US"/>
        </w:rPr>
        <w:t xml:space="preserve">I met with AG and CRT chair </w:t>
      </w:r>
    </w:p>
    <w:p w:rsidRPr="007E16E6" w:rsidR="007E16E6" w:rsidP="27C19C02" w:rsidRDefault="7377C3AB" w14:paraId="61A5CD44" w14:textId="5890C28A">
      <w:pPr>
        <w:numPr>
          <w:ilvl w:val="1"/>
          <w:numId w:val="23"/>
        </w:numPr>
        <w:spacing w:before="240" w:after="240" w:line="240" w:lineRule="auto"/>
        <w:ind w:left="1080" w:firstLine="0"/>
        <w:rPr>
          <w:rFonts w:ascii="Times New Roman" w:hAnsi="Times New Roman" w:eastAsia="Times New Roman" w:cs="Times New Roman"/>
          <w:color w:val="000000" w:themeColor="text1"/>
          <w:sz w:val="18"/>
          <w:szCs w:val="18"/>
        </w:rPr>
      </w:pPr>
      <w:r w:rsidRPr="52A6EC7F">
        <w:rPr>
          <w:rFonts w:ascii="Times New Roman" w:hAnsi="Times New Roman" w:eastAsia="Times New Roman" w:cs="Times New Roman"/>
          <w:color w:val="000000" w:themeColor="text1"/>
          <w:sz w:val="18"/>
          <w:szCs w:val="18"/>
          <w:lang w:val="en-US"/>
        </w:rPr>
        <w:t>FAO:</w:t>
      </w:r>
      <w:r w:rsidRPr="52A6EC7F" w:rsidR="6F1ACE83">
        <w:rPr>
          <w:rFonts w:ascii="Times New Roman" w:hAnsi="Times New Roman" w:eastAsia="Times New Roman" w:cs="Times New Roman"/>
          <w:color w:val="000000" w:themeColor="text1"/>
          <w:sz w:val="18"/>
          <w:szCs w:val="18"/>
          <w:lang w:val="en-US"/>
        </w:rPr>
        <w:t xml:space="preserve"> $258,140</w:t>
      </w:r>
      <w:r w:rsidRPr="52A6EC7F" w:rsidR="0E377BCE">
        <w:rPr>
          <w:rFonts w:ascii="Times New Roman" w:hAnsi="Times New Roman" w:eastAsia="Times New Roman" w:cs="Times New Roman"/>
          <w:color w:val="000000" w:themeColor="text1"/>
          <w:sz w:val="18"/>
          <w:szCs w:val="18"/>
          <w:lang w:val="en-US"/>
        </w:rPr>
        <w:t>,</w:t>
      </w:r>
      <w:r w:rsidRPr="52A6EC7F" w:rsidR="53639B25">
        <w:rPr>
          <w:rFonts w:ascii="Times New Roman" w:hAnsi="Times New Roman" w:eastAsia="Times New Roman" w:cs="Times New Roman"/>
          <w:color w:val="000000" w:themeColor="text1"/>
          <w:sz w:val="18"/>
          <w:szCs w:val="18"/>
          <w:lang w:val="en-US"/>
        </w:rPr>
        <w:t xml:space="preserve"> </w:t>
      </w:r>
      <w:r w:rsidRPr="52A6EC7F" w:rsidR="0B0FC0A0">
        <w:rPr>
          <w:rFonts w:ascii="Times New Roman" w:hAnsi="Times New Roman" w:eastAsia="Times New Roman" w:cs="Times New Roman"/>
          <w:color w:val="000000" w:themeColor="text1"/>
          <w:sz w:val="18"/>
          <w:szCs w:val="18"/>
          <w:lang w:val="en-US"/>
        </w:rPr>
        <w:t>R</w:t>
      </w:r>
      <w:r w:rsidRPr="52A6EC7F" w:rsidR="53639B25">
        <w:rPr>
          <w:rFonts w:ascii="Times New Roman" w:hAnsi="Times New Roman" w:eastAsia="Times New Roman" w:cs="Times New Roman"/>
          <w:color w:val="000000" w:themeColor="text1"/>
          <w:sz w:val="18"/>
          <w:szCs w:val="18"/>
          <w:lang w:val="en-US"/>
        </w:rPr>
        <w:t>eversion of %</w:t>
      </w:r>
      <w:r w:rsidRPr="52A6EC7F" w:rsidR="33C3E37E">
        <w:rPr>
          <w:rFonts w:ascii="Times New Roman" w:hAnsi="Times New Roman" w:eastAsia="Times New Roman" w:cs="Times New Roman"/>
          <w:color w:val="000000" w:themeColor="text1"/>
          <w:sz w:val="18"/>
          <w:szCs w:val="18"/>
          <w:lang w:val="en-US"/>
        </w:rPr>
        <w:t>0</w:t>
      </w:r>
    </w:p>
    <w:p w:rsidRPr="007E16E6" w:rsidR="007E16E6" w:rsidP="5CCD0657" w:rsidRDefault="4C6FE686" w14:paraId="47B6A05B" w14:textId="2952A3AF">
      <w:pPr>
        <w:pStyle w:val="ListParagraph"/>
        <w:numPr>
          <w:ilvl w:val="1"/>
          <w:numId w:val="23"/>
        </w:numPr>
        <w:spacing w:line="240" w:lineRule="auto"/>
        <w:rPr>
          <w:rFonts w:ascii="Times New Roman" w:hAnsi="Times New Roman" w:eastAsia="Times New Roman" w:cs="Times New Roman"/>
          <w:color w:val="000000" w:themeColor="text1"/>
          <w:sz w:val="18"/>
          <w:szCs w:val="18"/>
        </w:rPr>
      </w:pPr>
      <w:r w:rsidRPr="52A6EC7F">
        <w:rPr>
          <w:rFonts w:ascii="Times New Roman" w:hAnsi="Times New Roman" w:eastAsia="Times New Roman" w:cs="Times New Roman"/>
          <w:color w:val="000000" w:themeColor="text1"/>
          <w:sz w:val="18"/>
          <w:szCs w:val="18"/>
          <w:lang w:val="en-US"/>
        </w:rPr>
        <w:t xml:space="preserve">CRT: </w:t>
      </w:r>
      <w:r w:rsidRPr="52A6EC7F" w:rsidR="3DFDCA22">
        <w:rPr>
          <w:rFonts w:ascii="Times New Roman" w:hAnsi="Times New Roman" w:eastAsia="Times New Roman" w:cs="Times New Roman"/>
          <w:color w:val="000000" w:themeColor="text1"/>
          <w:sz w:val="18"/>
          <w:szCs w:val="18"/>
          <w:lang w:val="en-US"/>
        </w:rPr>
        <w:t>$487,210</w:t>
      </w:r>
      <w:r w:rsidRPr="52A6EC7F" w:rsidR="2BB2686C">
        <w:rPr>
          <w:rFonts w:ascii="Times New Roman" w:hAnsi="Times New Roman" w:eastAsia="Times New Roman" w:cs="Times New Roman"/>
          <w:color w:val="000000" w:themeColor="text1"/>
          <w:sz w:val="18"/>
          <w:szCs w:val="18"/>
          <w:lang w:val="en-US"/>
        </w:rPr>
        <w:t xml:space="preserve">, </w:t>
      </w:r>
      <w:r w:rsidRPr="52A6EC7F" w:rsidR="6063048D">
        <w:rPr>
          <w:rFonts w:ascii="Times New Roman" w:hAnsi="Times New Roman" w:eastAsia="Times New Roman" w:cs="Times New Roman"/>
          <w:color w:val="000000" w:themeColor="text1"/>
          <w:sz w:val="18"/>
          <w:szCs w:val="18"/>
          <w:lang w:val="en-US"/>
        </w:rPr>
        <w:t>R</w:t>
      </w:r>
      <w:r w:rsidRPr="52A6EC7F" w:rsidR="78B323A7">
        <w:rPr>
          <w:rFonts w:ascii="Times New Roman" w:hAnsi="Times New Roman" w:eastAsia="Times New Roman" w:cs="Times New Roman"/>
          <w:color w:val="000000" w:themeColor="text1"/>
          <w:sz w:val="18"/>
          <w:szCs w:val="18"/>
          <w:lang w:val="en-US"/>
        </w:rPr>
        <w:t>eversion of %</w:t>
      </w:r>
      <w:r w:rsidRPr="52A6EC7F" w:rsidR="1E9DF7E9">
        <w:rPr>
          <w:rFonts w:ascii="Times New Roman" w:hAnsi="Times New Roman" w:eastAsia="Times New Roman" w:cs="Times New Roman"/>
          <w:color w:val="000000" w:themeColor="text1"/>
          <w:sz w:val="18"/>
          <w:szCs w:val="18"/>
          <w:lang w:val="en-US"/>
        </w:rPr>
        <w:t>0</w:t>
      </w:r>
    </w:p>
    <w:p w:rsidR="36B5B211" w:rsidP="00185E72" w:rsidRDefault="4C6FE686" w14:paraId="3217B54F" w14:textId="705DAE77">
      <w:pPr>
        <w:pStyle w:val="ListParagraph"/>
        <w:numPr>
          <w:ilvl w:val="0"/>
          <w:numId w:val="23"/>
        </w:numPr>
        <w:spacing w:line="240" w:lineRule="auto"/>
        <w:rPr>
          <w:rFonts w:ascii="Times New Roman" w:hAnsi="Times New Roman" w:eastAsia="Times New Roman" w:cs="Times New Roman"/>
          <w:color w:val="000000" w:themeColor="text1"/>
          <w:sz w:val="18"/>
          <w:szCs w:val="18"/>
        </w:rPr>
      </w:pPr>
      <w:r w:rsidRPr="36B5B211">
        <w:rPr>
          <w:rFonts w:ascii="Times New Roman" w:hAnsi="Times New Roman" w:eastAsia="Times New Roman" w:cs="Times New Roman"/>
          <w:b/>
          <w:bCs/>
          <w:color w:val="000000" w:themeColor="text1"/>
          <w:sz w:val="18"/>
          <w:szCs w:val="18"/>
        </w:rPr>
        <w:t>Attorney General's Report (Jonathan Polera,</w:t>
      </w:r>
      <w:r w:rsidRPr="36B5B211">
        <w:rPr>
          <w:rFonts w:ascii="Times New Roman" w:hAnsi="Times New Roman" w:eastAsia="Times New Roman" w:cs="Times New Roman"/>
          <w:color w:val="000000" w:themeColor="text1"/>
          <w:sz w:val="18"/>
          <w:szCs w:val="18"/>
        </w:rPr>
        <w:t xml:space="preserve"> </w:t>
      </w:r>
      <w:hyperlink r:id="rId15">
        <w:r w:rsidRPr="36B5B211">
          <w:rPr>
            <w:rStyle w:val="Hyperlink"/>
            <w:rFonts w:ascii="Times New Roman" w:hAnsi="Times New Roman" w:eastAsia="Times New Roman" w:cs="Times New Roman"/>
            <w:i/>
            <w:iCs/>
            <w:sz w:val="18"/>
            <w:szCs w:val="18"/>
          </w:rPr>
          <w:t>sga_ag@ucf.edu</w:t>
        </w:r>
      </w:hyperlink>
      <w:r w:rsidRPr="36B5B211">
        <w:rPr>
          <w:rFonts w:ascii="Times New Roman" w:hAnsi="Times New Roman" w:eastAsia="Times New Roman" w:cs="Times New Roman"/>
          <w:color w:val="000000" w:themeColor="text1"/>
          <w:sz w:val="18"/>
          <w:szCs w:val="18"/>
        </w:rPr>
        <w:t xml:space="preserve">) </w:t>
      </w:r>
    </w:p>
    <w:p w:rsidRPr="00185E72" w:rsidR="00185E72" w:rsidP="213385E7" w:rsidRDefault="314EEC04" w14:paraId="39E4C1AF" w14:textId="54A1BEB0">
      <w:pPr>
        <w:pStyle w:val="ListParagraph"/>
        <w:numPr>
          <w:ilvl w:val="1"/>
          <w:numId w:val="23"/>
        </w:numPr>
        <w:spacing w:line="240" w:lineRule="auto"/>
        <w:rPr>
          <w:rFonts w:ascii="Times New Roman" w:hAnsi="Times New Roman" w:eastAsia="Times New Roman" w:cs="Times New Roman"/>
          <w:color w:val="000000" w:themeColor="text1"/>
          <w:sz w:val="18"/>
          <w:szCs w:val="18"/>
          <w:lang w:val="en-US"/>
        </w:rPr>
      </w:pPr>
      <w:r w:rsidRPr="52A6EC7F">
        <w:rPr>
          <w:rFonts w:ascii="Times New Roman" w:hAnsi="Times New Roman" w:eastAsia="Times New Roman" w:cs="Times New Roman"/>
          <w:color w:val="000000" w:themeColor="text1"/>
          <w:sz w:val="18"/>
          <w:szCs w:val="18"/>
          <w:lang w:val="en-US"/>
        </w:rPr>
        <w:t>Hey Senate, nothing new to report! If you have any ideas for statutory revisions or want to meet with me, please email me. Thank you.</w:t>
      </w:r>
    </w:p>
    <w:p w:rsidR="4C6FE686" w:rsidP="308B6A7C" w:rsidRDefault="4C6FE686" w14:paraId="6E61AABE" w14:textId="26C8F50F">
      <w:pPr>
        <w:pStyle w:val="ListParagraph"/>
        <w:numPr>
          <w:ilvl w:val="0"/>
          <w:numId w:val="23"/>
        </w:numPr>
        <w:spacing w:line="240" w:lineRule="auto"/>
        <w:rPr>
          <w:rFonts w:ascii="Times New Roman" w:hAnsi="Times New Roman" w:eastAsia="Times New Roman" w:cs="Times New Roman"/>
          <w:color w:val="000000" w:themeColor="text1"/>
          <w:sz w:val="18"/>
          <w:szCs w:val="18"/>
          <w:lang w:val="en-US"/>
        </w:rPr>
      </w:pPr>
      <w:r w:rsidRPr="0442B28B">
        <w:rPr>
          <w:rFonts w:ascii="Times New Roman" w:hAnsi="Times New Roman" w:eastAsia="Times New Roman" w:cs="Times New Roman"/>
          <w:b/>
          <w:bCs/>
          <w:color w:val="000000" w:themeColor="text1"/>
          <w:sz w:val="18"/>
          <w:szCs w:val="18"/>
        </w:rPr>
        <w:t>Cabinet Forum</w:t>
      </w:r>
    </w:p>
    <w:p w:rsidR="0442B28B" w:rsidP="0442B28B" w:rsidRDefault="09CC788A" w14:paraId="111C32CB" w14:textId="28A72A9D">
      <w:pPr>
        <w:pStyle w:val="ListParagraph"/>
        <w:numPr>
          <w:ilvl w:val="1"/>
          <w:numId w:val="23"/>
        </w:numPr>
        <w:spacing w:line="240" w:lineRule="auto"/>
        <w:rPr>
          <w:rFonts w:ascii="Times New Roman" w:hAnsi="Times New Roman" w:eastAsia="Times New Roman" w:cs="Times New Roman"/>
          <w:color w:val="000000" w:themeColor="text1"/>
          <w:sz w:val="18"/>
          <w:szCs w:val="18"/>
        </w:rPr>
      </w:pPr>
      <w:r w:rsidRPr="6A27FA89">
        <w:rPr>
          <w:rFonts w:ascii="Times New Roman" w:hAnsi="Times New Roman" w:eastAsia="Times New Roman" w:cs="Times New Roman"/>
          <w:color w:val="000000" w:themeColor="text1"/>
          <w:sz w:val="18"/>
          <w:szCs w:val="18"/>
        </w:rPr>
        <w:t>None</w:t>
      </w:r>
    </w:p>
    <w:p w:rsidRPr="007E16E6" w:rsidR="007E16E6" w:rsidP="00310484" w:rsidRDefault="4C6FE686" w14:paraId="147620D2" w14:textId="63A08EB2">
      <w:pPr>
        <w:pStyle w:val="ListParagraph"/>
        <w:numPr>
          <w:ilvl w:val="0"/>
          <w:numId w:val="23"/>
        </w:numPr>
        <w:spacing w:line="240" w:lineRule="auto"/>
        <w:rPr>
          <w:rFonts w:ascii="Times New Roman" w:hAnsi="Times New Roman" w:eastAsia="Times New Roman" w:cs="Times New Roman"/>
          <w:color w:val="000000" w:themeColor="text1"/>
          <w:sz w:val="18"/>
          <w:szCs w:val="18"/>
        </w:rPr>
      </w:pPr>
      <w:r w:rsidRPr="0442B28B">
        <w:rPr>
          <w:rFonts w:ascii="Times New Roman" w:hAnsi="Times New Roman" w:eastAsia="Times New Roman" w:cs="Times New Roman"/>
          <w:b/>
          <w:bCs/>
          <w:color w:val="000000" w:themeColor="text1"/>
          <w:sz w:val="18"/>
          <w:szCs w:val="18"/>
          <w:lang w:val="en-US"/>
        </w:rPr>
        <w:t xml:space="preserve">Announcements from the Chief Justice (Daniel Rivera, </w:t>
      </w:r>
      <w:hyperlink r:id="rId16">
        <w:r w:rsidRPr="0442B28B">
          <w:rPr>
            <w:rStyle w:val="Hyperlink"/>
            <w:rFonts w:ascii="Times New Roman" w:hAnsi="Times New Roman" w:eastAsia="Times New Roman" w:cs="Times New Roman"/>
            <w:i/>
            <w:iCs/>
            <w:sz w:val="18"/>
            <w:szCs w:val="18"/>
            <w:lang w:val="en-US"/>
          </w:rPr>
          <w:t>sga_cjus@ucf.edu</w:t>
        </w:r>
      </w:hyperlink>
      <w:r w:rsidRPr="0442B28B">
        <w:rPr>
          <w:rFonts w:ascii="Times New Roman" w:hAnsi="Times New Roman" w:eastAsia="Times New Roman" w:cs="Times New Roman"/>
          <w:i/>
          <w:iCs/>
          <w:color w:val="000000" w:themeColor="text1"/>
          <w:sz w:val="18"/>
          <w:szCs w:val="18"/>
          <w:lang w:val="en-US"/>
        </w:rPr>
        <w:t>)</w:t>
      </w:r>
      <w:r w:rsidRPr="0442B28B">
        <w:rPr>
          <w:rFonts w:ascii="Times New Roman" w:hAnsi="Times New Roman" w:eastAsia="Times New Roman" w:cs="Times New Roman"/>
          <w:b/>
          <w:bCs/>
          <w:color w:val="000000" w:themeColor="text1"/>
          <w:sz w:val="18"/>
          <w:szCs w:val="18"/>
          <w:lang w:val="en-US"/>
        </w:rPr>
        <w:t xml:space="preserve"> </w:t>
      </w:r>
    </w:p>
    <w:p w:rsidR="4A28B01A" w:rsidP="0442B28B" w:rsidRDefault="1B4B42BC" w14:paraId="22E84B37" w14:textId="300F400C">
      <w:pPr>
        <w:pStyle w:val="ListParagraph"/>
        <w:numPr>
          <w:ilvl w:val="1"/>
          <w:numId w:val="23"/>
        </w:numPr>
        <w:spacing w:line="240" w:lineRule="auto"/>
        <w:rPr>
          <w:rFonts w:ascii="Times New Roman" w:hAnsi="Times New Roman" w:eastAsia="Times New Roman" w:cs="Times New Roman"/>
          <w:color w:val="000000" w:themeColor="text1"/>
          <w:sz w:val="18"/>
          <w:szCs w:val="18"/>
          <w:lang w:val="en-US"/>
        </w:rPr>
      </w:pPr>
      <w:r w:rsidRPr="5DD0B2DF">
        <w:rPr>
          <w:rFonts w:ascii="Times New Roman" w:hAnsi="Times New Roman" w:eastAsia="Times New Roman" w:cs="Times New Roman"/>
          <w:color w:val="000000" w:themeColor="text1"/>
          <w:sz w:val="18"/>
          <w:szCs w:val="18"/>
          <w:lang w:val="en-US"/>
        </w:rPr>
        <w:t>Hello Senate!</w:t>
      </w:r>
    </w:p>
    <w:p w:rsidR="27FFA24C" w:rsidP="5DD0B2DF" w:rsidRDefault="27FFA24C" w14:paraId="262F133C" w14:textId="4A7BEF53">
      <w:pPr>
        <w:pStyle w:val="ListParagraph"/>
        <w:numPr>
          <w:ilvl w:val="1"/>
          <w:numId w:val="23"/>
        </w:numPr>
        <w:spacing w:line="240" w:lineRule="auto"/>
        <w:rPr>
          <w:rFonts w:ascii="Times New Roman" w:hAnsi="Times New Roman" w:eastAsia="Times New Roman" w:cs="Times New Roman"/>
          <w:color w:val="000000" w:themeColor="text1"/>
          <w:sz w:val="18"/>
          <w:szCs w:val="18"/>
          <w:lang w:val="en-US"/>
        </w:rPr>
      </w:pPr>
      <w:bookmarkStart w:name="_Int_LUCSumV7" w:id="1"/>
      <w:r w:rsidRPr="5DD0B2DF">
        <w:rPr>
          <w:rFonts w:ascii="Times New Roman" w:hAnsi="Times New Roman" w:eastAsia="Times New Roman" w:cs="Times New Roman"/>
          <w:color w:val="000000" w:themeColor="text1"/>
          <w:sz w:val="18"/>
          <w:szCs w:val="18"/>
          <w:lang w:val="en-US"/>
        </w:rPr>
        <w:t>Judicial</w:t>
      </w:r>
      <w:bookmarkEnd w:id="1"/>
      <w:r w:rsidRPr="5DD0B2DF" w:rsidR="1B4B42BC">
        <w:rPr>
          <w:rFonts w:ascii="Times New Roman" w:hAnsi="Times New Roman" w:eastAsia="Times New Roman" w:cs="Times New Roman"/>
          <w:color w:val="000000" w:themeColor="text1"/>
          <w:sz w:val="18"/>
          <w:szCs w:val="18"/>
          <w:lang w:val="en-US"/>
        </w:rPr>
        <w:t xml:space="preserve"> </w:t>
      </w:r>
      <w:r w:rsidRPr="5DD0B2DF" w:rsidR="406A8B56">
        <w:rPr>
          <w:rFonts w:ascii="Times New Roman" w:hAnsi="Times New Roman" w:eastAsia="Times New Roman" w:cs="Times New Roman"/>
          <w:color w:val="000000" w:themeColor="text1"/>
          <w:sz w:val="18"/>
          <w:szCs w:val="18"/>
          <w:lang w:val="en-US"/>
        </w:rPr>
        <w:t xml:space="preserve">is beginning to plan our retreat and </w:t>
      </w:r>
      <w:r w:rsidRPr="5DD0B2DF" w:rsidR="1C264764">
        <w:rPr>
          <w:rFonts w:ascii="Times New Roman" w:hAnsi="Times New Roman" w:eastAsia="Times New Roman" w:cs="Times New Roman"/>
          <w:color w:val="000000" w:themeColor="text1"/>
          <w:sz w:val="18"/>
          <w:szCs w:val="18"/>
          <w:lang w:val="en-US"/>
        </w:rPr>
        <w:t xml:space="preserve">continues </w:t>
      </w:r>
      <w:r w:rsidRPr="5DD0B2DF" w:rsidR="406A8B56">
        <w:rPr>
          <w:rFonts w:ascii="Times New Roman" w:hAnsi="Times New Roman" w:eastAsia="Times New Roman" w:cs="Times New Roman"/>
          <w:color w:val="000000" w:themeColor="text1"/>
          <w:sz w:val="18"/>
          <w:szCs w:val="18"/>
          <w:lang w:val="en-US"/>
        </w:rPr>
        <w:t>getting our Justices trained.</w:t>
      </w:r>
    </w:p>
    <w:p w:rsidR="347C8CAE" w:rsidP="5DD0B2DF" w:rsidRDefault="347C8CAE" w14:paraId="27713B77" w14:textId="2BEFFC4F">
      <w:pPr>
        <w:pStyle w:val="ListParagraph"/>
        <w:numPr>
          <w:ilvl w:val="1"/>
          <w:numId w:val="23"/>
        </w:numPr>
        <w:spacing w:line="240" w:lineRule="auto"/>
        <w:rPr>
          <w:rFonts w:ascii="Times New Roman" w:hAnsi="Times New Roman" w:eastAsia="Times New Roman" w:cs="Times New Roman"/>
          <w:color w:val="000000" w:themeColor="text1"/>
          <w:sz w:val="18"/>
          <w:szCs w:val="18"/>
          <w:lang w:val="en-US"/>
        </w:rPr>
      </w:pPr>
      <w:r w:rsidRPr="5DD0B2DF">
        <w:rPr>
          <w:rFonts w:ascii="Times New Roman" w:hAnsi="Times New Roman" w:eastAsia="Times New Roman" w:cs="Times New Roman"/>
          <w:color w:val="000000" w:themeColor="text1"/>
          <w:sz w:val="18"/>
          <w:szCs w:val="18"/>
          <w:lang w:val="en-US"/>
        </w:rPr>
        <w:t>Appointments:</w:t>
      </w:r>
    </w:p>
    <w:p w:rsidR="347C8CAE" w:rsidP="5DD0B2DF" w:rsidRDefault="347C8CAE" w14:paraId="1FBA56E9" w14:textId="6808ECD9">
      <w:pPr>
        <w:pStyle w:val="ListParagraph"/>
        <w:numPr>
          <w:ilvl w:val="2"/>
          <w:numId w:val="23"/>
        </w:numPr>
        <w:spacing w:line="240" w:lineRule="auto"/>
        <w:rPr>
          <w:rFonts w:ascii="Times New Roman" w:hAnsi="Times New Roman" w:eastAsia="Times New Roman" w:cs="Times New Roman"/>
          <w:color w:val="000000" w:themeColor="text1"/>
          <w:sz w:val="18"/>
          <w:szCs w:val="18"/>
          <w:lang w:val="en-US"/>
        </w:rPr>
      </w:pPr>
      <w:r w:rsidRPr="5DD0B2DF">
        <w:rPr>
          <w:rFonts w:ascii="Times New Roman" w:hAnsi="Times New Roman" w:eastAsia="Times New Roman" w:cs="Times New Roman"/>
          <w:color w:val="000000" w:themeColor="text1"/>
          <w:sz w:val="18"/>
          <w:szCs w:val="18"/>
          <w:lang w:val="en-US"/>
        </w:rPr>
        <w:t>Isabella Pazera – Internal Assistant Chief Justice</w:t>
      </w:r>
    </w:p>
    <w:p w:rsidR="347C8CAE" w:rsidP="5DD0B2DF" w:rsidRDefault="347C8CAE" w14:paraId="5ADFCA0F" w14:textId="3E5B562C">
      <w:pPr>
        <w:pStyle w:val="ListParagraph"/>
        <w:numPr>
          <w:ilvl w:val="2"/>
          <w:numId w:val="23"/>
        </w:numPr>
        <w:spacing w:line="240" w:lineRule="auto"/>
        <w:rPr>
          <w:rFonts w:ascii="Times New Roman" w:hAnsi="Times New Roman" w:eastAsia="Times New Roman" w:cs="Times New Roman"/>
          <w:color w:val="000000" w:themeColor="text1"/>
          <w:sz w:val="18"/>
          <w:szCs w:val="18"/>
          <w:lang w:val="en-US"/>
        </w:rPr>
      </w:pPr>
      <w:r w:rsidRPr="5DD0B2DF">
        <w:rPr>
          <w:rFonts w:ascii="Times New Roman" w:hAnsi="Times New Roman" w:eastAsia="Times New Roman" w:cs="Times New Roman"/>
          <w:color w:val="000000" w:themeColor="text1"/>
          <w:sz w:val="18"/>
          <w:szCs w:val="18"/>
          <w:lang w:val="en-US"/>
        </w:rPr>
        <w:t xml:space="preserve">Taylor Calfee – External </w:t>
      </w:r>
      <w:r w:rsidRPr="5DD0B2DF" w:rsidR="0B6CA533">
        <w:rPr>
          <w:rFonts w:ascii="Times New Roman" w:hAnsi="Times New Roman" w:eastAsia="Times New Roman" w:cs="Times New Roman"/>
          <w:color w:val="000000" w:themeColor="text1"/>
          <w:sz w:val="18"/>
          <w:szCs w:val="18"/>
          <w:lang w:val="en-US"/>
        </w:rPr>
        <w:t>Assistant</w:t>
      </w:r>
      <w:r w:rsidRPr="5DD0B2DF">
        <w:rPr>
          <w:rFonts w:ascii="Times New Roman" w:hAnsi="Times New Roman" w:eastAsia="Times New Roman" w:cs="Times New Roman"/>
          <w:color w:val="000000" w:themeColor="text1"/>
          <w:sz w:val="18"/>
          <w:szCs w:val="18"/>
          <w:lang w:val="en-US"/>
        </w:rPr>
        <w:t xml:space="preserve"> Chief Justice</w:t>
      </w:r>
    </w:p>
    <w:p w:rsidRPr="007E16E6" w:rsidR="007E16E6" w:rsidP="00310484" w:rsidRDefault="4C6FE686" w14:paraId="7380B5B7" w14:textId="6C70619B">
      <w:pPr>
        <w:pStyle w:val="ListParagraph"/>
        <w:numPr>
          <w:ilvl w:val="0"/>
          <w:numId w:val="23"/>
        </w:numPr>
        <w:spacing w:line="240" w:lineRule="auto"/>
        <w:rPr>
          <w:rFonts w:ascii="Times New Roman" w:hAnsi="Times New Roman" w:eastAsia="Times New Roman" w:cs="Times New Roman"/>
          <w:color w:val="000000" w:themeColor="text1"/>
          <w:sz w:val="18"/>
          <w:szCs w:val="18"/>
        </w:rPr>
      </w:pPr>
      <w:r w:rsidRPr="08621BF5">
        <w:rPr>
          <w:rFonts w:ascii="Times New Roman" w:hAnsi="Times New Roman" w:eastAsia="Times New Roman" w:cs="Times New Roman"/>
          <w:b/>
          <w:bCs/>
          <w:color w:val="000000" w:themeColor="text1"/>
          <w:sz w:val="18"/>
          <w:szCs w:val="18"/>
        </w:rPr>
        <w:t xml:space="preserve">Announcements from the Supervisor of Elections (Vacant, </w:t>
      </w:r>
      <w:hyperlink r:id="rId17">
        <w:r w:rsidRPr="08621BF5">
          <w:rPr>
            <w:rStyle w:val="Hyperlink"/>
            <w:rFonts w:ascii="Times New Roman" w:hAnsi="Times New Roman" w:eastAsia="Times New Roman" w:cs="Times New Roman"/>
            <w:i/>
            <w:iCs/>
            <w:sz w:val="18"/>
            <w:szCs w:val="18"/>
          </w:rPr>
          <w:t>sga_ec@ucf.edu</w:t>
        </w:r>
      </w:hyperlink>
      <w:r w:rsidRPr="08621BF5">
        <w:rPr>
          <w:rFonts w:ascii="Times New Roman" w:hAnsi="Times New Roman" w:eastAsia="Times New Roman" w:cs="Times New Roman"/>
          <w:color w:val="000000" w:themeColor="text1"/>
          <w:sz w:val="18"/>
          <w:szCs w:val="18"/>
        </w:rPr>
        <w:t>)</w:t>
      </w:r>
    </w:p>
    <w:p w:rsidRPr="007E16E6" w:rsidR="007E16E6" w:rsidP="00310484" w:rsidRDefault="20E89E3B" w14:paraId="6F111AAB" w14:textId="7974EA8D">
      <w:pPr>
        <w:pStyle w:val="ListParagraph"/>
        <w:numPr>
          <w:ilvl w:val="1"/>
          <w:numId w:val="23"/>
        </w:numPr>
        <w:spacing w:line="240" w:lineRule="auto"/>
        <w:rPr>
          <w:rStyle w:val="apple-converted-space"/>
          <w:rFonts w:ascii="Times New Roman" w:hAnsi="Times New Roman" w:eastAsia="Times New Roman" w:cs="Times New Roman"/>
          <w:color w:val="000000" w:themeColor="text1"/>
          <w:sz w:val="18"/>
          <w:szCs w:val="18"/>
          <w:lang w:val="en-US"/>
        </w:rPr>
      </w:pPr>
      <w:r w:rsidRPr="6B45AA77">
        <w:rPr>
          <w:rStyle w:val="apple-converted-space"/>
          <w:rFonts w:ascii="Times New Roman" w:hAnsi="Times New Roman" w:eastAsia="Times New Roman" w:cs="Times New Roman"/>
          <w:color w:val="000000" w:themeColor="text1"/>
          <w:sz w:val="18"/>
          <w:szCs w:val="18"/>
          <w:lang w:val="en-US"/>
        </w:rPr>
        <w:t>None</w:t>
      </w:r>
    </w:p>
    <w:p w:rsidRPr="007E16E6" w:rsidR="007E16E6" w:rsidP="00310484" w:rsidRDefault="7377C3AB" w14:paraId="1734D84F" w14:textId="4CD21C84">
      <w:pPr>
        <w:pStyle w:val="ListParagraph"/>
        <w:numPr>
          <w:ilvl w:val="0"/>
          <w:numId w:val="23"/>
        </w:numPr>
        <w:spacing w:line="240" w:lineRule="auto"/>
        <w:rPr>
          <w:rFonts w:ascii="Times New Roman" w:hAnsi="Times New Roman" w:eastAsia="Times New Roman" w:cs="Times New Roman"/>
          <w:color w:val="000000" w:themeColor="text1"/>
          <w:sz w:val="18"/>
          <w:szCs w:val="18"/>
        </w:rPr>
      </w:pPr>
      <w:r w:rsidRPr="08621BF5">
        <w:rPr>
          <w:rFonts w:ascii="Times New Roman" w:hAnsi="Times New Roman" w:eastAsia="Times New Roman" w:cs="Times New Roman"/>
          <w:b/>
          <w:bCs/>
          <w:color w:val="000000" w:themeColor="text1"/>
          <w:sz w:val="18"/>
          <w:szCs w:val="18"/>
        </w:rPr>
        <w:t>Announcements from the Activity and Service Fee Committee Chair (Vacant,</w:t>
      </w:r>
      <w:r w:rsidRPr="08621BF5">
        <w:rPr>
          <w:rFonts w:ascii="Times New Roman" w:hAnsi="Times New Roman" w:eastAsia="Times New Roman" w:cs="Times New Roman"/>
          <w:color w:val="000000" w:themeColor="text1"/>
          <w:sz w:val="18"/>
          <w:szCs w:val="18"/>
        </w:rPr>
        <w:t xml:space="preserve"> </w:t>
      </w:r>
      <w:hyperlink r:id="rId18">
        <w:r w:rsidRPr="08621BF5">
          <w:rPr>
            <w:rStyle w:val="Hyperlink"/>
            <w:rFonts w:ascii="Times New Roman" w:hAnsi="Times New Roman" w:eastAsia="Times New Roman" w:cs="Times New Roman"/>
            <w:i/>
            <w:iCs/>
            <w:sz w:val="18"/>
            <w:szCs w:val="18"/>
          </w:rPr>
          <w:t>sga_asf@ucf.edu</w:t>
        </w:r>
      </w:hyperlink>
      <w:r w:rsidRPr="08621BF5">
        <w:rPr>
          <w:rFonts w:ascii="Times New Roman" w:hAnsi="Times New Roman" w:eastAsia="Times New Roman" w:cs="Times New Roman"/>
          <w:color w:val="000000" w:themeColor="text1"/>
          <w:sz w:val="18"/>
          <w:szCs w:val="18"/>
        </w:rPr>
        <w:t>)</w:t>
      </w:r>
      <w:r w:rsidRPr="08621BF5">
        <w:rPr>
          <w:rFonts w:ascii="Times New Roman" w:hAnsi="Times New Roman" w:eastAsia="Times New Roman" w:cs="Times New Roman"/>
          <w:b/>
          <w:bCs/>
          <w:color w:val="000000" w:themeColor="text1"/>
          <w:sz w:val="18"/>
          <w:szCs w:val="18"/>
        </w:rPr>
        <w:t xml:space="preserve"> </w:t>
      </w:r>
    </w:p>
    <w:p w:rsidRPr="007E16E6" w:rsidR="007E16E6" w:rsidP="00310484" w:rsidRDefault="4C6FE686" w14:paraId="67D29072" w14:textId="0AB3229D">
      <w:pPr>
        <w:pStyle w:val="ListParagraph"/>
        <w:numPr>
          <w:ilvl w:val="1"/>
          <w:numId w:val="23"/>
        </w:numPr>
        <w:spacing w:line="240" w:lineRule="auto"/>
        <w:rPr>
          <w:rFonts w:ascii="Times New Roman" w:hAnsi="Times New Roman" w:eastAsia="Times New Roman" w:cs="Times New Roman"/>
          <w:color w:val="000000" w:themeColor="text1"/>
          <w:sz w:val="18"/>
          <w:szCs w:val="18"/>
          <w:lang w:val="en-US"/>
        </w:rPr>
      </w:pPr>
      <w:r w:rsidRPr="67CC8749">
        <w:rPr>
          <w:rFonts w:ascii="Times New Roman" w:hAnsi="Times New Roman" w:eastAsia="Times New Roman" w:cs="Times New Roman"/>
          <w:color w:val="000000" w:themeColor="text1"/>
          <w:sz w:val="18"/>
          <w:szCs w:val="18"/>
          <w:lang w:val="en-US"/>
        </w:rPr>
        <w:t>None</w:t>
      </w:r>
    </w:p>
    <w:p w:rsidRPr="007E16E6" w:rsidR="007E16E6" w:rsidP="00310484" w:rsidRDefault="7377C3AB" w14:paraId="7B206AAA" w14:textId="3C62F6FA">
      <w:pPr>
        <w:pStyle w:val="ListParagraph"/>
        <w:numPr>
          <w:ilvl w:val="0"/>
          <w:numId w:val="23"/>
        </w:numPr>
        <w:spacing w:line="240" w:lineRule="auto"/>
        <w:rPr>
          <w:rFonts w:ascii="Times New Roman" w:hAnsi="Times New Roman" w:eastAsia="Times New Roman" w:cs="Times New Roman"/>
          <w:color w:val="000000" w:themeColor="text1"/>
          <w:sz w:val="18"/>
          <w:szCs w:val="18"/>
        </w:rPr>
      </w:pPr>
      <w:r w:rsidRPr="08621BF5">
        <w:rPr>
          <w:rFonts w:ascii="Times New Roman" w:hAnsi="Times New Roman" w:eastAsia="Times New Roman" w:cs="Times New Roman"/>
          <w:b/>
          <w:bCs/>
          <w:color w:val="000000" w:themeColor="text1"/>
          <w:sz w:val="18"/>
          <w:szCs w:val="18"/>
        </w:rPr>
        <w:t xml:space="preserve">Announcements from the Scholarship Committee Chair (Vacant, </w:t>
      </w:r>
      <w:hyperlink r:id="rId19">
        <w:r w:rsidRPr="08621BF5">
          <w:rPr>
            <w:rStyle w:val="Hyperlink"/>
            <w:rFonts w:ascii="Times New Roman" w:hAnsi="Times New Roman" w:eastAsia="Times New Roman" w:cs="Times New Roman"/>
            <w:i/>
            <w:iCs/>
            <w:sz w:val="18"/>
            <w:szCs w:val="18"/>
          </w:rPr>
          <w:t>sga_scholarship@ucf.edu</w:t>
        </w:r>
      </w:hyperlink>
      <w:r w:rsidRPr="08621BF5">
        <w:rPr>
          <w:rFonts w:ascii="Times New Roman" w:hAnsi="Times New Roman" w:eastAsia="Times New Roman" w:cs="Times New Roman"/>
          <w:color w:val="000000" w:themeColor="text1"/>
          <w:sz w:val="18"/>
          <w:szCs w:val="18"/>
        </w:rPr>
        <w:t>)</w:t>
      </w:r>
      <w:r w:rsidRPr="08621BF5">
        <w:rPr>
          <w:rFonts w:ascii="Times New Roman" w:hAnsi="Times New Roman" w:eastAsia="Times New Roman" w:cs="Times New Roman"/>
          <w:b/>
          <w:bCs/>
          <w:color w:val="000000" w:themeColor="text1"/>
          <w:sz w:val="18"/>
          <w:szCs w:val="18"/>
        </w:rPr>
        <w:t xml:space="preserve"> </w:t>
      </w:r>
    </w:p>
    <w:p w:rsidRPr="007E16E6" w:rsidR="007E16E6" w:rsidP="00310484" w:rsidRDefault="4C6FE686" w14:paraId="558D4C28" w14:textId="1319EBE5">
      <w:pPr>
        <w:pStyle w:val="ListParagraph"/>
        <w:numPr>
          <w:ilvl w:val="1"/>
          <w:numId w:val="23"/>
        </w:numPr>
        <w:spacing w:line="240" w:lineRule="auto"/>
        <w:rPr>
          <w:rFonts w:ascii="Times New Roman" w:hAnsi="Times New Roman" w:eastAsia="Times New Roman" w:cs="Times New Roman"/>
          <w:color w:val="000000" w:themeColor="text1"/>
          <w:sz w:val="18"/>
          <w:szCs w:val="18"/>
        </w:rPr>
      </w:pPr>
      <w:r w:rsidRPr="67CC8749">
        <w:rPr>
          <w:rFonts w:ascii="Times New Roman" w:hAnsi="Times New Roman" w:eastAsia="Times New Roman" w:cs="Times New Roman"/>
          <w:color w:val="000000" w:themeColor="text1"/>
          <w:sz w:val="18"/>
          <w:szCs w:val="18"/>
          <w:lang w:val="en-US"/>
        </w:rPr>
        <w:t>None</w:t>
      </w:r>
    </w:p>
    <w:p w:rsidRPr="007E16E6" w:rsidR="007E16E6" w:rsidP="00310484" w:rsidRDefault="4C6FE686" w14:paraId="3436F41A" w14:textId="683DB1F4">
      <w:pPr>
        <w:pStyle w:val="ListParagraph"/>
        <w:numPr>
          <w:ilvl w:val="0"/>
          <w:numId w:val="23"/>
        </w:numPr>
        <w:spacing w:line="240" w:lineRule="auto"/>
        <w:rPr>
          <w:rFonts w:ascii="Times New Roman" w:hAnsi="Times New Roman" w:eastAsia="Times New Roman" w:cs="Times New Roman"/>
          <w:color w:val="000000" w:themeColor="text1"/>
          <w:sz w:val="18"/>
          <w:szCs w:val="18"/>
        </w:rPr>
      </w:pPr>
      <w:r w:rsidRPr="08621BF5">
        <w:rPr>
          <w:rFonts w:ascii="Times New Roman" w:hAnsi="Times New Roman" w:eastAsia="Times New Roman" w:cs="Times New Roman"/>
          <w:b/>
          <w:bCs/>
          <w:color w:val="000000" w:themeColor="text1"/>
          <w:sz w:val="18"/>
          <w:szCs w:val="18"/>
        </w:rPr>
        <w:t>Caucus Reports</w:t>
      </w:r>
    </w:p>
    <w:p w:rsidRPr="007E16E6" w:rsidR="007E16E6" w:rsidP="00310484" w:rsidRDefault="7377C3AB" w14:paraId="348D8DC3" w14:textId="7C88F148">
      <w:pPr>
        <w:pStyle w:val="ListParagraph"/>
        <w:numPr>
          <w:ilvl w:val="1"/>
          <w:numId w:val="23"/>
        </w:numPr>
        <w:spacing w:line="240" w:lineRule="auto"/>
        <w:rPr>
          <w:rFonts w:ascii="Times New Roman" w:hAnsi="Times New Roman" w:eastAsia="Times New Roman" w:cs="Times New Roman"/>
          <w:color w:val="000000" w:themeColor="text1"/>
          <w:sz w:val="18"/>
          <w:szCs w:val="18"/>
        </w:rPr>
      </w:pPr>
      <w:r w:rsidRPr="5F067ACB">
        <w:rPr>
          <w:rFonts w:ascii="Times New Roman" w:hAnsi="Times New Roman" w:eastAsia="Times New Roman" w:cs="Times New Roman"/>
          <w:b/>
          <w:bCs/>
          <w:color w:val="000000" w:themeColor="text1"/>
          <w:sz w:val="18"/>
          <w:szCs w:val="18"/>
        </w:rPr>
        <w:t>Asian/Pacific Islander American Caucus (Chair</w:t>
      </w:r>
      <w:r w:rsidRPr="5F067ACB" w:rsidR="048C53DC">
        <w:rPr>
          <w:rFonts w:ascii="Times New Roman" w:hAnsi="Times New Roman" w:eastAsia="Times New Roman" w:cs="Times New Roman"/>
          <w:b/>
          <w:bCs/>
          <w:color w:val="000000" w:themeColor="text1"/>
          <w:sz w:val="18"/>
          <w:szCs w:val="18"/>
        </w:rPr>
        <w:t xml:space="preserve"> Jaci Lim</w:t>
      </w:r>
      <w:r w:rsidRPr="5F067ACB">
        <w:rPr>
          <w:rFonts w:ascii="Times New Roman" w:hAnsi="Times New Roman" w:eastAsia="Times New Roman" w:cs="Times New Roman"/>
          <w:b/>
          <w:bCs/>
          <w:color w:val="000000" w:themeColor="text1"/>
          <w:sz w:val="18"/>
          <w:szCs w:val="18"/>
        </w:rPr>
        <w:t xml:space="preserve">, </w:t>
      </w:r>
      <w:hyperlink r:id="rId20">
        <w:r w:rsidRPr="5F067ACB">
          <w:rPr>
            <w:rStyle w:val="Hyperlink"/>
            <w:rFonts w:ascii="Times New Roman" w:hAnsi="Times New Roman" w:eastAsia="Times New Roman" w:cs="Times New Roman"/>
            <w:i/>
            <w:iCs/>
            <w:sz w:val="18"/>
            <w:szCs w:val="18"/>
          </w:rPr>
          <w:t>sgapiacaucus@ucf.edu</w:t>
        </w:r>
      </w:hyperlink>
      <w:r w:rsidRPr="5F067ACB">
        <w:rPr>
          <w:rFonts w:ascii="Times New Roman" w:hAnsi="Times New Roman" w:eastAsia="Times New Roman" w:cs="Times New Roman"/>
          <w:color w:val="000000" w:themeColor="text1"/>
          <w:sz w:val="18"/>
          <w:szCs w:val="18"/>
        </w:rPr>
        <w:t>)</w:t>
      </w:r>
      <w:r w:rsidRPr="5F067ACB">
        <w:rPr>
          <w:rFonts w:ascii="Times New Roman" w:hAnsi="Times New Roman" w:eastAsia="Times New Roman" w:cs="Times New Roman"/>
          <w:b/>
          <w:bCs/>
          <w:color w:val="000000" w:themeColor="text1"/>
          <w:sz w:val="18"/>
          <w:szCs w:val="18"/>
        </w:rPr>
        <w:t xml:space="preserve"> </w:t>
      </w:r>
    </w:p>
    <w:p w:rsidRPr="007E16E6" w:rsidR="007E16E6" w:rsidP="5F067ACB" w:rsidRDefault="2A8BD913" w14:paraId="2EB210F6" w14:textId="7D0F5CD6">
      <w:pPr>
        <w:pStyle w:val="ListParagraph"/>
        <w:numPr>
          <w:ilvl w:val="2"/>
          <w:numId w:val="23"/>
        </w:numPr>
        <w:spacing w:line="240" w:lineRule="auto"/>
        <w:rPr>
          <w:rFonts w:ascii="Times New Roman" w:hAnsi="Times New Roman" w:eastAsia="Times New Roman" w:cs="Times New Roman"/>
          <w:color w:val="000000" w:themeColor="text1"/>
          <w:sz w:val="18"/>
          <w:szCs w:val="18"/>
          <w:lang w:val="en-US"/>
        </w:rPr>
      </w:pPr>
      <w:r w:rsidRPr="5DD0B2DF">
        <w:rPr>
          <w:rFonts w:ascii="Times New Roman" w:hAnsi="Times New Roman" w:eastAsia="Times New Roman" w:cs="Times New Roman"/>
          <w:sz w:val="18"/>
          <w:szCs w:val="18"/>
          <w:lang w:val="en-US"/>
        </w:rPr>
        <w:t>Hi Senate! Hope you guys had a great 4</w:t>
      </w:r>
      <w:r w:rsidRPr="5DD0B2DF">
        <w:rPr>
          <w:rFonts w:ascii="Times New Roman" w:hAnsi="Times New Roman" w:eastAsia="Times New Roman" w:cs="Times New Roman"/>
          <w:sz w:val="18"/>
          <w:szCs w:val="18"/>
          <w:vertAlign w:val="superscript"/>
          <w:lang w:val="en-US"/>
        </w:rPr>
        <w:t>th</w:t>
      </w:r>
      <w:r w:rsidRPr="5DD0B2DF">
        <w:rPr>
          <w:rFonts w:ascii="Times New Roman" w:hAnsi="Times New Roman" w:eastAsia="Times New Roman" w:cs="Times New Roman"/>
          <w:sz w:val="18"/>
          <w:szCs w:val="18"/>
          <w:lang w:val="en-US"/>
        </w:rPr>
        <w:t xml:space="preserve"> of July. I would like to thank my caucus for electing me as chair, I’m so honored to get t</w:t>
      </w:r>
      <w:r w:rsidRPr="5DD0B2DF" w:rsidR="249496F0">
        <w:rPr>
          <w:rFonts w:ascii="Times New Roman" w:hAnsi="Times New Roman" w:eastAsia="Times New Roman" w:cs="Times New Roman"/>
          <w:sz w:val="18"/>
          <w:szCs w:val="18"/>
          <w:lang w:val="en-US"/>
        </w:rPr>
        <w:t xml:space="preserve">he chance to work with an amazing team. Also, congratulations to Senator </w:t>
      </w:r>
      <w:r w:rsidRPr="5DD0B2DF" w:rsidR="11FB075B">
        <w:rPr>
          <w:rFonts w:ascii="Times New Roman" w:hAnsi="Times New Roman" w:eastAsia="Times New Roman" w:cs="Times New Roman"/>
          <w:sz w:val="18"/>
          <w:szCs w:val="18"/>
          <w:lang w:val="en-US"/>
        </w:rPr>
        <w:t>Hashimi for being elected as vice chair. Our meetings will be every Wednesday at 5:00pm fully virtual. We have started working on our Instagram Story init</w:t>
      </w:r>
      <w:r w:rsidRPr="5DD0B2DF" w:rsidR="4E7C6CE7">
        <w:rPr>
          <w:rFonts w:ascii="Times New Roman" w:hAnsi="Times New Roman" w:eastAsia="Times New Roman" w:cs="Times New Roman"/>
          <w:sz w:val="18"/>
          <w:szCs w:val="18"/>
          <w:lang w:val="en-US"/>
        </w:rPr>
        <w:t xml:space="preserve">iative where we will highlight different APIA RSOs each month. We are just waiting for a response from ASA, FSA, and the Director of Communications. I can’t wait to see what we </w:t>
      </w:r>
      <w:r w:rsidRPr="5DD0B2DF" w:rsidR="2C28AECB">
        <w:rPr>
          <w:rFonts w:ascii="Times New Roman" w:hAnsi="Times New Roman" w:eastAsia="Times New Roman" w:cs="Times New Roman"/>
          <w:sz w:val="18"/>
          <w:szCs w:val="18"/>
          <w:lang w:val="en-US"/>
        </w:rPr>
        <w:t>accomplish this year!</w:t>
      </w:r>
      <w:r w:rsidRPr="5DD0B2DF" w:rsidR="49B59F43">
        <w:rPr>
          <w:rFonts w:ascii="Times New Roman" w:hAnsi="Times New Roman" w:eastAsia="Times New Roman" w:cs="Times New Roman"/>
          <w:sz w:val="18"/>
          <w:szCs w:val="18"/>
          <w:lang w:val="en-US"/>
        </w:rPr>
        <w:t xml:space="preserve"> And if you’re interested in collaborating with the APIA caucus don’t hesitate to reach out! </w:t>
      </w:r>
    </w:p>
    <w:p w:rsidRPr="007E16E6" w:rsidR="007E16E6" w:rsidP="00310484" w:rsidRDefault="7377C3AB" w14:paraId="0B88A3CF" w14:textId="376CD0F0">
      <w:pPr>
        <w:pStyle w:val="ListParagraph"/>
        <w:numPr>
          <w:ilvl w:val="1"/>
          <w:numId w:val="23"/>
        </w:numPr>
        <w:spacing w:line="240" w:lineRule="auto"/>
        <w:rPr>
          <w:rFonts w:ascii="Times New Roman" w:hAnsi="Times New Roman" w:eastAsia="Times New Roman" w:cs="Times New Roman"/>
          <w:color w:val="000000" w:themeColor="text1"/>
          <w:sz w:val="18"/>
          <w:szCs w:val="18"/>
        </w:rPr>
      </w:pPr>
      <w:r w:rsidRPr="5F067ACB">
        <w:rPr>
          <w:rFonts w:ascii="Times New Roman" w:hAnsi="Times New Roman" w:eastAsia="Times New Roman" w:cs="Times New Roman"/>
          <w:b/>
          <w:bCs/>
          <w:color w:val="000000" w:themeColor="text1"/>
          <w:sz w:val="18"/>
          <w:szCs w:val="18"/>
          <w:lang w:val="en-US"/>
        </w:rPr>
        <w:t>Black Caucus (Ch</w:t>
      </w:r>
      <w:r w:rsidRPr="5F067ACB" w:rsidR="408F42BA">
        <w:rPr>
          <w:rFonts w:ascii="Times New Roman" w:hAnsi="Times New Roman" w:eastAsia="Times New Roman" w:cs="Times New Roman"/>
          <w:b/>
          <w:bCs/>
          <w:color w:val="000000" w:themeColor="text1"/>
          <w:sz w:val="18"/>
          <w:szCs w:val="18"/>
          <w:lang w:val="en-US"/>
        </w:rPr>
        <w:t>air Jordan Metellus</w:t>
      </w:r>
      <w:r w:rsidRPr="5F067ACB">
        <w:rPr>
          <w:rFonts w:ascii="Times New Roman" w:hAnsi="Times New Roman" w:eastAsia="Times New Roman" w:cs="Times New Roman"/>
          <w:b/>
          <w:bCs/>
          <w:color w:val="000000" w:themeColor="text1"/>
          <w:sz w:val="18"/>
          <w:szCs w:val="18"/>
          <w:lang w:val="en-US"/>
        </w:rPr>
        <w:t xml:space="preserve">, </w:t>
      </w:r>
      <w:hyperlink r:id="rId21">
        <w:r w:rsidRPr="5F067ACB">
          <w:rPr>
            <w:rStyle w:val="Hyperlink"/>
            <w:rFonts w:ascii="Times New Roman" w:hAnsi="Times New Roman" w:eastAsia="Times New Roman" w:cs="Times New Roman"/>
            <w:i/>
            <w:iCs/>
            <w:sz w:val="18"/>
            <w:szCs w:val="18"/>
            <w:lang w:val="en-US"/>
          </w:rPr>
          <w:t>sgblackcaucus@ucf.edu</w:t>
        </w:r>
      </w:hyperlink>
      <w:r w:rsidRPr="5F067ACB">
        <w:rPr>
          <w:rFonts w:ascii="Times New Roman" w:hAnsi="Times New Roman" w:eastAsia="Times New Roman" w:cs="Times New Roman"/>
          <w:color w:val="000000" w:themeColor="text1"/>
          <w:sz w:val="18"/>
          <w:szCs w:val="18"/>
          <w:lang w:val="en-US"/>
        </w:rPr>
        <w:t>)</w:t>
      </w:r>
    </w:p>
    <w:p w:rsidRPr="007E16E6" w:rsidR="007E16E6" w:rsidP="5F067ACB" w:rsidRDefault="38D72ED3" w14:paraId="1D3CC98C" w14:textId="4BF6AF70">
      <w:pPr>
        <w:pStyle w:val="ListParagraph"/>
        <w:numPr>
          <w:ilvl w:val="2"/>
          <w:numId w:val="23"/>
        </w:numPr>
        <w:spacing w:line="240" w:lineRule="auto"/>
        <w:rPr>
          <w:rFonts w:ascii="Times New Roman" w:hAnsi="Times New Roman" w:eastAsia="Times New Roman" w:cs="Times New Roman"/>
          <w:color w:val="000000" w:themeColor="text1"/>
          <w:sz w:val="18"/>
          <w:szCs w:val="18"/>
          <w:lang w:val="en-US"/>
        </w:rPr>
      </w:pPr>
      <w:r w:rsidRPr="52A6EC7F">
        <w:rPr>
          <w:rFonts w:ascii="Times New Roman" w:hAnsi="Times New Roman" w:eastAsia="Times New Roman" w:cs="Times New Roman"/>
          <w:color w:val="000000" w:themeColor="text1"/>
          <w:sz w:val="18"/>
          <w:szCs w:val="18"/>
          <w:lang w:val="en-US"/>
        </w:rPr>
        <w:t>Hi everyone. I hope you are all having an amazing week so far</w:t>
      </w:r>
      <w:r w:rsidRPr="52A6EC7F" w:rsidR="6191E5ED">
        <w:rPr>
          <w:rFonts w:ascii="Times New Roman" w:hAnsi="Times New Roman" w:eastAsia="Times New Roman" w:cs="Times New Roman"/>
          <w:color w:val="000000" w:themeColor="text1"/>
          <w:sz w:val="18"/>
          <w:szCs w:val="18"/>
          <w:lang w:val="en-US"/>
        </w:rPr>
        <w:t xml:space="preserve"> and staying hydrated in this summer heat. </w:t>
      </w:r>
      <w:r w:rsidRPr="52A6EC7F" w:rsidR="27DE0E3F">
        <w:rPr>
          <w:rFonts w:ascii="Times New Roman" w:hAnsi="Times New Roman" w:eastAsia="Times New Roman" w:cs="Times New Roman"/>
          <w:color w:val="000000" w:themeColor="text1"/>
          <w:sz w:val="18"/>
          <w:szCs w:val="18"/>
          <w:lang w:val="en-US"/>
        </w:rPr>
        <w:t>Huge thanks to my Caucus for electing me as their chair</w:t>
      </w:r>
      <w:r w:rsidRPr="52A6EC7F" w:rsidR="4EEB743C">
        <w:rPr>
          <w:rFonts w:ascii="Times New Roman" w:hAnsi="Times New Roman" w:eastAsia="Times New Roman" w:cs="Times New Roman"/>
          <w:color w:val="000000" w:themeColor="text1"/>
          <w:sz w:val="18"/>
          <w:szCs w:val="18"/>
          <w:lang w:val="en-US"/>
        </w:rPr>
        <w:t xml:space="preserve"> and Senator Courts as their Vice Chair</w:t>
      </w:r>
      <w:r w:rsidRPr="52A6EC7F" w:rsidR="27DE0E3F">
        <w:rPr>
          <w:rFonts w:ascii="Times New Roman" w:hAnsi="Times New Roman" w:eastAsia="Times New Roman" w:cs="Times New Roman"/>
          <w:color w:val="000000" w:themeColor="text1"/>
          <w:sz w:val="18"/>
          <w:szCs w:val="18"/>
          <w:lang w:val="en-US"/>
        </w:rPr>
        <w:t xml:space="preserve">. I’m so grateful and blessed to be granted this opportunity and I won’t let you </w:t>
      </w:r>
      <w:r w:rsidRPr="52A6EC7F" w:rsidR="518674F5">
        <w:rPr>
          <w:rFonts w:ascii="Times New Roman" w:hAnsi="Times New Roman" w:eastAsia="Times New Roman" w:cs="Times New Roman"/>
          <w:color w:val="000000" w:themeColor="text1"/>
          <w:sz w:val="18"/>
          <w:szCs w:val="18"/>
          <w:lang w:val="en-US"/>
        </w:rPr>
        <w:t xml:space="preserve">guys </w:t>
      </w:r>
      <w:r w:rsidRPr="52A6EC7F" w:rsidR="27DE0E3F">
        <w:rPr>
          <w:rFonts w:ascii="Times New Roman" w:hAnsi="Times New Roman" w:eastAsia="Times New Roman" w:cs="Times New Roman"/>
          <w:color w:val="000000" w:themeColor="text1"/>
          <w:sz w:val="18"/>
          <w:szCs w:val="18"/>
          <w:lang w:val="en-US"/>
        </w:rPr>
        <w:t>down.</w:t>
      </w:r>
      <w:r w:rsidRPr="52A6EC7F" w:rsidR="57E3F087">
        <w:rPr>
          <w:rFonts w:ascii="Times New Roman" w:hAnsi="Times New Roman" w:eastAsia="Times New Roman" w:cs="Times New Roman"/>
          <w:color w:val="000000" w:themeColor="text1"/>
          <w:sz w:val="18"/>
          <w:szCs w:val="18"/>
          <w:lang w:val="en-US"/>
        </w:rPr>
        <w:t xml:space="preserve"> </w:t>
      </w:r>
      <w:r w:rsidRPr="52A6EC7F" w:rsidR="7F49F535">
        <w:rPr>
          <w:rFonts w:ascii="Times New Roman" w:hAnsi="Times New Roman" w:eastAsia="Times New Roman" w:cs="Times New Roman"/>
          <w:color w:val="000000" w:themeColor="text1"/>
          <w:sz w:val="18"/>
          <w:szCs w:val="18"/>
          <w:lang w:val="en-US"/>
        </w:rPr>
        <w:t xml:space="preserve">Black Caucus meetings are fully virtual every Friday at 3 pm. </w:t>
      </w:r>
      <w:r w:rsidRPr="52A6EC7F" w:rsidR="57E3F087">
        <w:rPr>
          <w:rFonts w:ascii="Times New Roman" w:hAnsi="Times New Roman" w:eastAsia="Times New Roman" w:cs="Times New Roman"/>
          <w:color w:val="000000" w:themeColor="text1"/>
          <w:sz w:val="18"/>
          <w:szCs w:val="18"/>
          <w:lang w:val="en-US"/>
        </w:rPr>
        <w:t>August is Black Business Month and</w:t>
      </w:r>
      <w:r w:rsidRPr="52A6EC7F" w:rsidR="27DE0E3F">
        <w:rPr>
          <w:rFonts w:ascii="Times New Roman" w:hAnsi="Times New Roman" w:eastAsia="Times New Roman" w:cs="Times New Roman"/>
          <w:color w:val="000000" w:themeColor="text1"/>
          <w:sz w:val="18"/>
          <w:szCs w:val="18"/>
          <w:lang w:val="en-US"/>
        </w:rPr>
        <w:t xml:space="preserve"> </w:t>
      </w:r>
      <w:r w:rsidRPr="52A6EC7F" w:rsidR="62767AC8">
        <w:rPr>
          <w:rFonts w:ascii="Times New Roman" w:hAnsi="Times New Roman" w:eastAsia="Times New Roman" w:cs="Times New Roman"/>
          <w:color w:val="000000" w:themeColor="text1"/>
          <w:sz w:val="18"/>
          <w:szCs w:val="18"/>
          <w:lang w:val="en-US"/>
        </w:rPr>
        <w:t>l</w:t>
      </w:r>
      <w:r w:rsidRPr="52A6EC7F" w:rsidR="6191E5ED">
        <w:rPr>
          <w:rFonts w:ascii="Times New Roman" w:hAnsi="Times New Roman" w:eastAsia="Times New Roman" w:cs="Times New Roman"/>
          <w:color w:val="000000" w:themeColor="text1"/>
          <w:sz w:val="18"/>
          <w:szCs w:val="18"/>
          <w:lang w:val="en-US"/>
        </w:rPr>
        <w:t>ast week</w:t>
      </w:r>
      <w:r w:rsidRPr="52A6EC7F" w:rsidR="58063E9D">
        <w:rPr>
          <w:rFonts w:ascii="Times New Roman" w:hAnsi="Times New Roman" w:eastAsia="Times New Roman" w:cs="Times New Roman"/>
          <w:color w:val="000000" w:themeColor="text1"/>
          <w:sz w:val="18"/>
          <w:szCs w:val="18"/>
          <w:lang w:val="en-US"/>
        </w:rPr>
        <w:t>,</w:t>
      </w:r>
      <w:r w:rsidRPr="52A6EC7F" w:rsidR="6191E5ED">
        <w:rPr>
          <w:rFonts w:ascii="Times New Roman" w:hAnsi="Times New Roman" w:eastAsia="Times New Roman" w:cs="Times New Roman"/>
          <w:color w:val="000000" w:themeColor="text1"/>
          <w:sz w:val="18"/>
          <w:szCs w:val="18"/>
          <w:lang w:val="en-US"/>
        </w:rPr>
        <w:t xml:space="preserve"> Black Caucus began planning for the black business showcase.</w:t>
      </w:r>
      <w:r w:rsidRPr="52A6EC7F" w:rsidR="0DDD211B">
        <w:rPr>
          <w:rFonts w:ascii="Times New Roman" w:hAnsi="Times New Roman" w:eastAsia="Times New Roman" w:cs="Times New Roman"/>
          <w:color w:val="000000" w:themeColor="text1"/>
          <w:sz w:val="18"/>
          <w:szCs w:val="18"/>
          <w:lang w:val="en-US"/>
        </w:rPr>
        <w:t xml:space="preserve"> We also decided to have Black</w:t>
      </w:r>
      <w:r w:rsidRPr="52A6EC7F" w:rsidR="7CFC90C1">
        <w:rPr>
          <w:rFonts w:ascii="Times New Roman" w:hAnsi="Times New Roman" w:eastAsia="Times New Roman" w:cs="Times New Roman"/>
          <w:color w:val="000000" w:themeColor="text1"/>
          <w:sz w:val="18"/>
          <w:szCs w:val="18"/>
          <w:lang w:val="en-US"/>
        </w:rPr>
        <w:t>-Owned</w:t>
      </w:r>
      <w:r w:rsidRPr="52A6EC7F" w:rsidR="0DDD211B">
        <w:rPr>
          <w:rFonts w:ascii="Times New Roman" w:hAnsi="Times New Roman" w:eastAsia="Times New Roman" w:cs="Times New Roman"/>
          <w:color w:val="000000" w:themeColor="text1"/>
          <w:sz w:val="18"/>
          <w:szCs w:val="18"/>
          <w:lang w:val="en-US"/>
        </w:rPr>
        <w:t xml:space="preserve"> Restaurants included in </w:t>
      </w:r>
      <w:r w:rsidRPr="52A6EC7F" w:rsidR="79151724">
        <w:rPr>
          <w:rFonts w:ascii="Times New Roman" w:hAnsi="Times New Roman" w:eastAsia="Times New Roman" w:cs="Times New Roman"/>
          <w:color w:val="000000" w:themeColor="text1"/>
          <w:sz w:val="18"/>
          <w:szCs w:val="18"/>
          <w:lang w:val="en-US"/>
        </w:rPr>
        <w:t>L</w:t>
      </w:r>
      <w:r w:rsidRPr="52A6EC7F" w:rsidR="0DDD211B">
        <w:rPr>
          <w:rFonts w:ascii="Times New Roman" w:hAnsi="Times New Roman" w:eastAsia="Times New Roman" w:cs="Times New Roman"/>
          <w:color w:val="000000" w:themeColor="text1"/>
          <w:sz w:val="18"/>
          <w:szCs w:val="18"/>
          <w:lang w:val="en-US"/>
        </w:rPr>
        <w:t>ocal Restaurant Row during the month</w:t>
      </w:r>
      <w:r w:rsidRPr="52A6EC7F" w:rsidR="1263D18D">
        <w:rPr>
          <w:rFonts w:ascii="Times New Roman" w:hAnsi="Times New Roman" w:eastAsia="Times New Roman" w:cs="Times New Roman"/>
          <w:color w:val="000000" w:themeColor="text1"/>
          <w:sz w:val="18"/>
          <w:szCs w:val="18"/>
          <w:lang w:val="en-US"/>
        </w:rPr>
        <w:t>.</w:t>
      </w:r>
      <w:r w:rsidRPr="52A6EC7F" w:rsidR="782255A3">
        <w:rPr>
          <w:rFonts w:ascii="Times New Roman" w:hAnsi="Times New Roman" w:eastAsia="Times New Roman" w:cs="Times New Roman"/>
          <w:color w:val="000000" w:themeColor="text1"/>
          <w:sz w:val="18"/>
          <w:szCs w:val="18"/>
          <w:lang w:val="en-US"/>
        </w:rPr>
        <w:t xml:space="preserve"> I’ve reached out to Rick Falco and other main points of contact to get </w:t>
      </w:r>
      <w:r w:rsidRPr="52A6EC7F" w:rsidR="5509A319">
        <w:rPr>
          <w:rFonts w:ascii="Times New Roman" w:hAnsi="Times New Roman" w:eastAsia="Times New Roman" w:cs="Times New Roman"/>
          <w:color w:val="000000" w:themeColor="text1"/>
          <w:sz w:val="18"/>
          <w:szCs w:val="18"/>
          <w:lang w:val="en-US"/>
        </w:rPr>
        <w:t>reservations made and plans in place.</w:t>
      </w:r>
      <w:r w:rsidRPr="52A6EC7F" w:rsidR="03C830AF">
        <w:rPr>
          <w:rFonts w:ascii="Times New Roman" w:hAnsi="Times New Roman" w:eastAsia="Times New Roman" w:cs="Times New Roman"/>
          <w:color w:val="000000" w:themeColor="text1"/>
          <w:sz w:val="18"/>
          <w:szCs w:val="18"/>
          <w:lang w:val="en-US"/>
        </w:rPr>
        <w:t xml:space="preserve"> I will also be meeting with </w:t>
      </w:r>
      <w:r w:rsidRPr="52A6EC7F" w:rsidR="78A97A03">
        <w:rPr>
          <w:rFonts w:ascii="Times New Roman" w:hAnsi="Times New Roman" w:eastAsia="Times New Roman" w:cs="Times New Roman"/>
          <w:color w:val="000000" w:themeColor="text1"/>
          <w:sz w:val="18"/>
          <w:szCs w:val="18"/>
          <w:lang w:val="en-US"/>
        </w:rPr>
        <w:t xml:space="preserve">Scott Willis of UCF Business Services Food and Beverage to discuss </w:t>
      </w:r>
      <w:r w:rsidRPr="52A6EC7F" w:rsidR="430CBD2A">
        <w:rPr>
          <w:rFonts w:ascii="Times New Roman" w:hAnsi="Times New Roman" w:eastAsia="Times New Roman" w:cs="Times New Roman"/>
          <w:color w:val="000000" w:themeColor="text1"/>
          <w:sz w:val="18"/>
          <w:szCs w:val="18"/>
          <w:lang w:val="en-US"/>
        </w:rPr>
        <w:t xml:space="preserve">the Local Restaurant Row Restaurants. </w:t>
      </w:r>
      <w:r w:rsidRPr="52A6EC7F" w:rsidR="0C43B9E7">
        <w:rPr>
          <w:rFonts w:ascii="Times New Roman" w:hAnsi="Times New Roman" w:eastAsia="Times New Roman" w:cs="Times New Roman"/>
          <w:color w:val="000000" w:themeColor="text1"/>
          <w:sz w:val="18"/>
          <w:szCs w:val="18"/>
          <w:lang w:val="en-US"/>
        </w:rPr>
        <w:t>They are open to suggestions so i</w:t>
      </w:r>
      <w:r w:rsidRPr="52A6EC7F" w:rsidR="2870DEB3">
        <w:rPr>
          <w:rFonts w:ascii="Times New Roman" w:hAnsi="Times New Roman" w:eastAsia="Times New Roman" w:cs="Times New Roman"/>
          <w:color w:val="000000" w:themeColor="text1"/>
          <w:sz w:val="18"/>
          <w:szCs w:val="18"/>
          <w:lang w:val="en-US"/>
        </w:rPr>
        <w:t>f you guys know of any Local Black-Owned Restaurants that you would want to see, please let me or a Caucus member know</w:t>
      </w:r>
      <w:r w:rsidRPr="52A6EC7F" w:rsidR="7F1A1C4E">
        <w:rPr>
          <w:rFonts w:ascii="Times New Roman" w:hAnsi="Times New Roman" w:eastAsia="Times New Roman" w:cs="Times New Roman"/>
          <w:color w:val="000000" w:themeColor="text1"/>
          <w:sz w:val="18"/>
          <w:szCs w:val="18"/>
          <w:lang w:val="en-US"/>
        </w:rPr>
        <w:t xml:space="preserve">. </w:t>
      </w:r>
      <w:r w:rsidRPr="52A6EC7F" w:rsidR="1867A730">
        <w:rPr>
          <w:rFonts w:ascii="Times New Roman" w:hAnsi="Times New Roman" w:eastAsia="Times New Roman" w:cs="Times New Roman"/>
          <w:color w:val="000000" w:themeColor="text1"/>
          <w:sz w:val="18"/>
          <w:szCs w:val="18"/>
          <w:lang w:val="en-US"/>
        </w:rPr>
        <w:t xml:space="preserve">In tomorrow’s meeting, we will discuss more </w:t>
      </w:r>
      <w:r w:rsidRPr="52A6EC7F" w:rsidR="3DCFE9C4">
        <w:rPr>
          <w:rFonts w:ascii="Times New Roman" w:hAnsi="Times New Roman" w:eastAsia="Times New Roman" w:cs="Times New Roman"/>
          <w:color w:val="000000" w:themeColor="text1"/>
          <w:sz w:val="18"/>
          <w:szCs w:val="18"/>
          <w:lang w:val="en-US"/>
        </w:rPr>
        <w:t xml:space="preserve">Black Businesss month </w:t>
      </w:r>
      <w:r w:rsidRPr="52A6EC7F" w:rsidR="1867A730">
        <w:rPr>
          <w:rFonts w:ascii="Times New Roman" w:hAnsi="Times New Roman" w:eastAsia="Times New Roman" w:cs="Times New Roman"/>
          <w:color w:val="000000" w:themeColor="text1"/>
          <w:sz w:val="18"/>
          <w:szCs w:val="18"/>
          <w:lang w:val="en-US"/>
        </w:rPr>
        <w:t xml:space="preserve">details as well as </w:t>
      </w:r>
      <w:r w:rsidRPr="52A6EC7F" w:rsidR="433844B2">
        <w:rPr>
          <w:rFonts w:ascii="Times New Roman" w:hAnsi="Times New Roman" w:eastAsia="Times New Roman" w:cs="Times New Roman"/>
          <w:color w:val="000000" w:themeColor="text1"/>
          <w:sz w:val="18"/>
          <w:szCs w:val="18"/>
          <w:lang w:val="en-US"/>
        </w:rPr>
        <w:t xml:space="preserve">other </w:t>
      </w:r>
      <w:r w:rsidRPr="52A6EC7F" w:rsidR="1867A730">
        <w:rPr>
          <w:rFonts w:ascii="Times New Roman" w:hAnsi="Times New Roman" w:eastAsia="Times New Roman" w:cs="Times New Roman"/>
          <w:color w:val="000000" w:themeColor="text1"/>
          <w:sz w:val="18"/>
          <w:szCs w:val="18"/>
          <w:lang w:val="en-US"/>
        </w:rPr>
        <w:t xml:space="preserve">fall initiatives. </w:t>
      </w:r>
      <w:r w:rsidRPr="52A6EC7F" w:rsidR="7FC4F0A3">
        <w:rPr>
          <w:rFonts w:ascii="Times New Roman" w:hAnsi="Times New Roman" w:eastAsia="Times New Roman" w:cs="Times New Roman"/>
          <w:color w:val="000000" w:themeColor="text1"/>
          <w:sz w:val="18"/>
          <w:szCs w:val="18"/>
          <w:lang w:val="en-US"/>
        </w:rPr>
        <w:t>Thank you guys.</w:t>
      </w:r>
    </w:p>
    <w:p w:rsidR="7377C3AB" w:rsidP="2877F772" w:rsidRDefault="7377C3AB" w14:paraId="4A9B988D" w14:textId="79729780">
      <w:pPr>
        <w:pStyle w:val="ListParagraph"/>
        <w:numPr>
          <w:ilvl w:val="1"/>
          <w:numId w:val="23"/>
        </w:numPr>
        <w:spacing w:line="240" w:lineRule="auto"/>
        <w:rPr>
          <w:rFonts w:ascii="Times New Roman" w:hAnsi="Times New Roman" w:eastAsia="Times New Roman" w:cs="Times New Roman"/>
          <w:color w:val="000000" w:themeColor="text1"/>
          <w:sz w:val="18"/>
          <w:szCs w:val="18"/>
        </w:rPr>
      </w:pPr>
      <w:r w:rsidRPr="52A6EC7F">
        <w:rPr>
          <w:rFonts w:ascii="Times New Roman" w:hAnsi="Times New Roman" w:eastAsia="Times New Roman" w:cs="Times New Roman"/>
          <w:b/>
          <w:bCs/>
          <w:color w:val="000000" w:themeColor="text1"/>
          <w:sz w:val="18"/>
          <w:szCs w:val="18"/>
        </w:rPr>
        <w:t xml:space="preserve">Disability Caucus (Chair </w:t>
      </w:r>
      <w:r w:rsidRPr="52A6EC7F" w:rsidR="1665AB9D">
        <w:rPr>
          <w:rFonts w:ascii="Times New Roman" w:hAnsi="Times New Roman" w:eastAsia="Times New Roman" w:cs="Times New Roman"/>
          <w:b/>
          <w:bCs/>
          <w:color w:val="000000" w:themeColor="text1"/>
          <w:sz w:val="18"/>
          <w:szCs w:val="18"/>
        </w:rPr>
        <w:t>Mia Yracheta</w:t>
      </w:r>
      <w:r w:rsidRPr="52A6EC7F">
        <w:rPr>
          <w:rFonts w:ascii="Times New Roman" w:hAnsi="Times New Roman" w:eastAsia="Times New Roman" w:cs="Times New Roman"/>
          <w:b/>
          <w:bCs/>
          <w:color w:val="000000" w:themeColor="text1"/>
          <w:sz w:val="18"/>
          <w:szCs w:val="18"/>
        </w:rPr>
        <w:t xml:space="preserve">, </w:t>
      </w:r>
      <w:hyperlink w:history="1" r:id="rId22">
        <w:r w:rsidRPr="29F2D347" w:rsidR="28AC7A8E">
          <w:rPr>
            <w:rStyle w:val="Hyperlink"/>
            <w:rFonts w:ascii="Times New Roman" w:hAnsi="Times New Roman" w:eastAsia="Times New Roman" w:cs="Times New Roman"/>
            <w:i/>
            <w:iCs/>
            <w:sz w:val="18"/>
            <w:szCs w:val="18"/>
          </w:rPr>
          <w:t>s</w:t>
        </w:r>
      </w:hyperlink>
      <w:r w:rsidRPr="52A6EC7F" w:rsidR="28AC7A8E">
        <w:rPr>
          <w:rFonts w:ascii="Times New Roman" w:hAnsi="Times New Roman" w:eastAsia="Times New Roman" w:cs="Times New Roman"/>
          <w:i/>
          <w:iCs/>
          <w:sz w:val="18"/>
          <w:szCs w:val="18"/>
        </w:rPr>
        <w:t>gdisabilitycaucus@ucf.edu</w:t>
      </w:r>
      <w:r w:rsidRPr="52A6EC7F">
        <w:rPr>
          <w:rFonts w:ascii="Times New Roman" w:hAnsi="Times New Roman" w:eastAsia="Times New Roman" w:cs="Times New Roman"/>
          <w:i/>
          <w:iCs/>
          <w:sz w:val="18"/>
          <w:szCs w:val="18"/>
        </w:rPr>
        <w:t>)</w:t>
      </w:r>
    </w:p>
    <w:p w:rsidRPr="007E16E6" w:rsidR="007E16E6" w:rsidP="52A6EC7F" w:rsidRDefault="1549E36B" w14:paraId="55A25C0A" w14:textId="2B8F6E7C">
      <w:pPr>
        <w:pStyle w:val="ListParagraph"/>
        <w:numPr>
          <w:ilvl w:val="2"/>
          <w:numId w:val="23"/>
        </w:numPr>
        <w:spacing w:line="240" w:lineRule="auto"/>
        <w:rPr>
          <w:rFonts w:ascii="Times New Roman" w:hAnsi="Times New Roman" w:eastAsia="Times New Roman" w:cs="Times New Roman"/>
          <w:color w:val="000000" w:themeColor="text1"/>
          <w:sz w:val="18"/>
          <w:szCs w:val="18"/>
          <w:lang w:val="en-US"/>
        </w:rPr>
      </w:pPr>
      <w:r w:rsidRPr="52A6EC7F">
        <w:rPr>
          <w:rFonts w:ascii="Times New Roman" w:hAnsi="Times New Roman" w:eastAsia="Times New Roman" w:cs="Times New Roman"/>
          <w:sz w:val="18"/>
          <w:szCs w:val="18"/>
        </w:rPr>
        <w:t>Hello everyone! I a</w:t>
      </w:r>
      <w:r w:rsidRPr="52A6EC7F">
        <w:rPr>
          <w:rFonts w:ascii="Times New Roman" w:hAnsi="Times New Roman" w:eastAsia="Times New Roman" w:cs="Times New Roman"/>
          <w:sz w:val="18"/>
          <w:szCs w:val="18"/>
          <w:lang w:val="en-US"/>
        </w:rPr>
        <w:t>m ver</w:t>
      </w:r>
      <w:r w:rsidRPr="52A6EC7F">
        <w:rPr>
          <w:rFonts w:ascii="Times New Roman" w:hAnsi="Times New Roman" w:eastAsia="Times New Roman" w:cs="Times New Roman"/>
          <w:sz w:val="18"/>
          <w:szCs w:val="18"/>
        </w:rPr>
        <w:t xml:space="preserve">y grateful to my caucus for electing me Chair. The caucus meetings </w:t>
      </w:r>
      <w:r w:rsidRPr="52A6EC7F" w:rsidR="0313120E">
        <w:rPr>
          <w:rFonts w:ascii="Times New Roman" w:hAnsi="Times New Roman" w:eastAsia="Times New Roman" w:cs="Times New Roman"/>
          <w:sz w:val="18"/>
          <w:szCs w:val="18"/>
        </w:rPr>
        <w:t>will be held weekly, every Tuesday at 1 pm, and are entirely virtual. Our first meeting is next Tuesday, July 16</w:t>
      </w:r>
      <w:r w:rsidRPr="52A6EC7F" w:rsidR="1C57E8C5">
        <w:rPr>
          <w:rFonts w:ascii="Times New Roman" w:hAnsi="Times New Roman" w:eastAsia="Times New Roman" w:cs="Times New Roman"/>
          <w:sz w:val="18"/>
          <w:szCs w:val="18"/>
        </w:rPr>
        <w:t>, where we will elect a Vice-Chair. Additionally, for those who aren’t aware July is Disability Pride Month, which serves to commemorate the history, experiences</w:t>
      </w:r>
      <w:r w:rsidRPr="52A6EC7F" w:rsidR="15B94335">
        <w:rPr>
          <w:rFonts w:ascii="Times New Roman" w:hAnsi="Times New Roman" w:eastAsia="Times New Roman" w:cs="Times New Roman"/>
          <w:sz w:val="18"/>
          <w:szCs w:val="18"/>
        </w:rPr>
        <w:t xml:space="preserve">, achievements, and challenges of the disability community. During the next meeting, I will be giving a brief presentation on the history of the Americans with Disabilities Act </w:t>
      </w:r>
      <w:r w:rsidRPr="52A6EC7F" w:rsidR="3B47597E">
        <w:rPr>
          <w:rFonts w:ascii="Times New Roman" w:hAnsi="Times New Roman" w:eastAsia="Times New Roman" w:cs="Times New Roman"/>
          <w:sz w:val="18"/>
          <w:szCs w:val="18"/>
        </w:rPr>
        <w:t>that was enacted on July 26, 1990, if anyone is interested in learning more. I look forward to accomplishing great things this year. Thanks again!</w:t>
      </w:r>
      <w:r w:rsidRPr="52A6EC7F" w:rsidR="0313120E">
        <w:rPr>
          <w:rFonts w:ascii="Times New Roman" w:hAnsi="Times New Roman" w:eastAsia="Times New Roman" w:cs="Times New Roman"/>
          <w:sz w:val="18"/>
          <w:szCs w:val="18"/>
        </w:rPr>
        <w:t xml:space="preserve"> </w:t>
      </w:r>
    </w:p>
    <w:p w:rsidRPr="007E16E6" w:rsidR="007E16E6" w:rsidP="00310484" w:rsidRDefault="7377C3AB" w14:paraId="2184F40B" w14:textId="5845AFE0">
      <w:pPr>
        <w:pStyle w:val="ListParagraph"/>
        <w:numPr>
          <w:ilvl w:val="1"/>
          <w:numId w:val="23"/>
        </w:numPr>
        <w:spacing w:line="240" w:lineRule="auto"/>
        <w:rPr>
          <w:rFonts w:ascii="Times New Roman" w:hAnsi="Times New Roman" w:eastAsia="Times New Roman" w:cs="Times New Roman"/>
          <w:color w:val="000000" w:themeColor="text1"/>
          <w:sz w:val="18"/>
          <w:szCs w:val="18"/>
        </w:rPr>
      </w:pPr>
      <w:r w:rsidRPr="5F067ACB">
        <w:rPr>
          <w:rFonts w:ascii="Times New Roman" w:hAnsi="Times New Roman" w:eastAsia="Times New Roman" w:cs="Times New Roman"/>
          <w:b/>
          <w:bCs/>
          <w:color w:val="000000" w:themeColor="text1"/>
          <w:sz w:val="18"/>
          <w:szCs w:val="18"/>
          <w:lang w:val="en-US"/>
        </w:rPr>
        <w:t xml:space="preserve">Latin/Hispanic Caucus (Chair </w:t>
      </w:r>
      <w:r w:rsidRPr="5F067ACB" w:rsidR="20D0B29A">
        <w:rPr>
          <w:rFonts w:ascii="Times New Roman" w:hAnsi="Times New Roman" w:eastAsia="Times New Roman" w:cs="Times New Roman"/>
          <w:b/>
          <w:bCs/>
          <w:color w:val="000000" w:themeColor="text1"/>
          <w:sz w:val="18"/>
          <w:szCs w:val="18"/>
          <w:lang w:val="en-US"/>
        </w:rPr>
        <w:t>Camila Gimenez</w:t>
      </w:r>
      <w:r w:rsidRPr="5F067ACB" w:rsidR="28FFF345">
        <w:rPr>
          <w:rFonts w:ascii="Times New Roman" w:hAnsi="Times New Roman" w:eastAsia="Times New Roman" w:cs="Times New Roman"/>
          <w:b/>
          <w:bCs/>
          <w:color w:val="000000" w:themeColor="text1"/>
          <w:sz w:val="18"/>
          <w:szCs w:val="18"/>
          <w:lang w:val="en-US"/>
        </w:rPr>
        <w:t xml:space="preserve"> </w:t>
      </w:r>
      <w:r w:rsidRPr="5F067ACB" w:rsidR="20D0B29A">
        <w:rPr>
          <w:rFonts w:ascii="Times New Roman" w:hAnsi="Times New Roman" w:eastAsia="Times New Roman" w:cs="Times New Roman"/>
          <w:b/>
          <w:bCs/>
          <w:color w:val="000000" w:themeColor="text1"/>
          <w:sz w:val="18"/>
          <w:szCs w:val="18"/>
          <w:lang w:val="en-US"/>
        </w:rPr>
        <w:t>Valero</w:t>
      </w:r>
      <w:r w:rsidRPr="5F067ACB">
        <w:rPr>
          <w:rFonts w:ascii="Times New Roman" w:hAnsi="Times New Roman" w:eastAsia="Times New Roman" w:cs="Times New Roman"/>
          <w:b/>
          <w:bCs/>
          <w:color w:val="000000" w:themeColor="text1"/>
          <w:sz w:val="18"/>
          <w:szCs w:val="18"/>
          <w:lang w:val="en-US"/>
        </w:rPr>
        <w:t>,</w:t>
      </w:r>
      <w:r w:rsidRPr="5F067ACB">
        <w:rPr>
          <w:rFonts w:ascii="Times New Roman" w:hAnsi="Times New Roman" w:eastAsia="Times New Roman" w:cs="Times New Roman"/>
          <w:i/>
          <w:iCs/>
          <w:color w:val="000000" w:themeColor="text1"/>
          <w:sz w:val="18"/>
          <w:szCs w:val="18"/>
          <w:lang w:val="en-US"/>
        </w:rPr>
        <w:t xml:space="preserve"> </w:t>
      </w:r>
      <w:hyperlink r:id="rId23">
        <w:r w:rsidRPr="5F067ACB">
          <w:rPr>
            <w:rStyle w:val="Hyperlink"/>
            <w:rFonts w:ascii="Times New Roman" w:hAnsi="Times New Roman" w:eastAsia="Times New Roman" w:cs="Times New Roman"/>
            <w:i/>
            <w:iCs/>
            <w:sz w:val="18"/>
            <w:szCs w:val="18"/>
            <w:lang w:val="en-US"/>
          </w:rPr>
          <w:t>sglatinxcaucus@ucf.edu</w:t>
        </w:r>
      </w:hyperlink>
      <w:r w:rsidRPr="5F067ACB">
        <w:rPr>
          <w:rFonts w:ascii="Times New Roman" w:hAnsi="Times New Roman" w:eastAsia="Times New Roman" w:cs="Times New Roman"/>
          <w:color w:val="000000" w:themeColor="text1"/>
          <w:sz w:val="18"/>
          <w:szCs w:val="18"/>
          <w:lang w:val="en-US"/>
        </w:rPr>
        <w:t>)</w:t>
      </w:r>
      <w:r w:rsidRPr="5F067ACB">
        <w:rPr>
          <w:rFonts w:ascii="Times New Roman" w:hAnsi="Times New Roman" w:eastAsia="Times New Roman" w:cs="Times New Roman"/>
          <w:b/>
          <w:bCs/>
          <w:color w:val="000000" w:themeColor="text1"/>
          <w:sz w:val="18"/>
          <w:szCs w:val="18"/>
          <w:lang w:val="en-US"/>
        </w:rPr>
        <w:t xml:space="preserve"> </w:t>
      </w:r>
    </w:p>
    <w:p w:rsidR="5DD0B2DF" w:rsidP="52A6EC7F" w:rsidRDefault="67070D87" w14:paraId="044581D9" w14:textId="45A3CF7E">
      <w:pPr>
        <w:pStyle w:val="ListParagraph"/>
        <w:numPr>
          <w:ilvl w:val="2"/>
          <w:numId w:val="23"/>
        </w:numPr>
        <w:spacing w:line="240" w:lineRule="auto"/>
        <w:rPr>
          <w:rFonts w:ascii="Times New Roman" w:hAnsi="Times New Roman" w:eastAsia="Times New Roman" w:cs="Times New Roman"/>
          <w:color w:val="000000" w:themeColor="text1"/>
          <w:sz w:val="18"/>
          <w:szCs w:val="18"/>
        </w:rPr>
      </w:pPr>
      <w:r w:rsidRPr="52A6EC7F">
        <w:rPr>
          <w:rFonts w:ascii="Times New Roman" w:hAnsi="Times New Roman" w:eastAsia="Times New Roman" w:cs="Times New Roman"/>
          <w:color w:val="000000" w:themeColor="text1"/>
          <w:sz w:val="18"/>
          <w:szCs w:val="18"/>
          <w:lang w:val="en-US"/>
        </w:rPr>
        <w:t>Hi everyone! I hope y</w:t>
      </w:r>
      <w:r w:rsidRPr="52A6EC7F">
        <w:rPr>
          <w:rFonts w:ascii="Times New Roman" w:hAnsi="Times New Roman" w:eastAsia="Times New Roman" w:cs="Times New Roman"/>
          <w:color w:val="000000" w:themeColor="text1"/>
          <w:sz w:val="18"/>
          <w:szCs w:val="18"/>
        </w:rPr>
        <w:t xml:space="preserve">’all are having a good week. First thank you to my caucus for electing me as chair, it is such an honor and I hope I do the position justice. After this week’s meeting we will be setting a time for our caucus to meet every week and electing our vice chair! Hopefully we will start working on any events/project ideas as </w:t>
      </w:r>
      <w:r w:rsidRPr="52A6EC7F" w:rsidR="07FC6E6C">
        <w:rPr>
          <w:rFonts w:ascii="Times New Roman" w:hAnsi="Times New Roman" w:eastAsia="Times New Roman" w:cs="Times New Roman"/>
          <w:color w:val="000000" w:themeColor="text1"/>
          <w:sz w:val="18"/>
          <w:szCs w:val="18"/>
        </w:rPr>
        <w:t>Hispanic Heritage Month is not too far away in planning terms</w:t>
      </w:r>
      <w:r w:rsidRPr="52A6EC7F" w:rsidR="1FE1C28A">
        <w:rPr>
          <w:rFonts w:ascii="Times New Roman" w:hAnsi="Times New Roman" w:eastAsia="Times New Roman" w:cs="Times New Roman"/>
          <w:color w:val="000000" w:themeColor="text1"/>
          <w:sz w:val="18"/>
          <w:szCs w:val="18"/>
        </w:rPr>
        <w:t>.</w:t>
      </w:r>
    </w:p>
    <w:p w:rsidRPr="007E16E6" w:rsidR="007E16E6" w:rsidP="00310484" w:rsidRDefault="7377C3AB" w14:paraId="52459F8D" w14:textId="16E26A67">
      <w:pPr>
        <w:pStyle w:val="ListParagraph"/>
        <w:numPr>
          <w:ilvl w:val="1"/>
          <w:numId w:val="23"/>
        </w:numPr>
        <w:spacing w:line="240" w:lineRule="auto"/>
        <w:rPr>
          <w:rFonts w:ascii="Times New Roman" w:hAnsi="Times New Roman" w:eastAsia="Times New Roman" w:cs="Times New Roman"/>
          <w:color w:val="000000" w:themeColor="text1"/>
          <w:sz w:val="18"/>
          <w:szCs w:val="18"/>
        </w:rPr>
      </w:pPr>
      <w:r w:rsidRPr="5F067ACB">
        <w:rPr>
          <w:rFonts w:ascii="Times New Roman" w:hAnsi="Times New Roman" w:eastAsia="Times New Roman" w:cs="Times New Roman"/>
          <w:b/>
          <w:bCs/>
          <w:color w:val="000000" w:themeColor="text1"/>
          <w:sz w:val="18"/>
          <w:szCs w:val="18"/>
        </w:rPr>
        <w:t>LGBTQ+ Caucus (Chair Vacant,</w:t>
      </w:r>
      <w:r w:rsidRPr="5F067ACB">
        <w:rPr>
          <w:rFonts w:ascii="Times New Roman" w:hAnsi="Times New Roman" w:eastAsia="Times New Roman" w:cs="Times New Roman"/>
          <w:i/>
          <w:iCs/>
          <w:color w:val="000000" w:themeColor="text1"/>
          <w:sz w:val="18"/>
          <w:szCs w:val="18"/>
        </w:rPr>
        <w:t xml:space="preserve"> </w:t>
      </w:r>
      <w:hyperlink r:id="rId24">
        <w:r w:rsidRPr="5F067ACB">
          <w:rPr>
            <w:rStyle w:val="Hyperlink"/>
            <w:rFonts w:ascii="Times New Roman" w:hAnsi="Times New Roman" w:eastAsia="Times New Roman" w:cs="Times New Roman"/>
            <w:i/>
            <w:iCs/>
            <w:sz w:val="18"/>
            <w:szCs w:val="18"/>
          </w:rPr>
          <w:t>sglgbtqcaucus@ucf.edu</w:t>
        </w:r>
      </w:hyperlink>
      <w:r w:rsidRPr="5F067ACB">
        <w:rPr>
          <w:rFonts w:ascii="Times New Roman" w:hAnsi="Times New Roman" w:eastAsia="Times New Roman" w:cs="Times New Roman"/>
          <w:color w:val="000000" w:themeColor="text1"/>
          <w:sz w:val="18"/>
          <w:szCs w:val="18"/>
        </w:rPr>
        <w:t>)</w:t>
      </w:r>
    </w:p>
    <w:p w:rsidRPr="007E16E6" w:rsidR="007E16E6" w:rsidP="00310484" w:rsidRDefault="7C0D3CED" w14:paraId="04BC906C" w14:textId="319FDB4F">
      <w:pPr>
        <w:pStyle w:val="ListParagraph"/>
        <w:numPr>
          <w:ilvl w:val="2"/>
          <w:numId w:val="23"/>
        </w:numPr>
        <w:spacing w:line="240" w:lineRule="auto"/>
        <w:rPr>
          <w:rFonts w:ascii="Times New Roman" w:hAnsi="Times New Roman" w:eastAsia="Times New Roman" w:cs="Times New Roman"/>
          <w:color w:val="000000" w:themeColor="text1"/>
          <w:sz w:val="18"/>
          <w:szCs w:val="18"/>
        </w:rPr>
      </w:pPr>
      <w:r w:rsidRPr="6A27FA89">
        <w:rPr>
          <w:rFonts w:ascii="Times New Roman" w:hAnsi="Times New Roman" w:eastAsia="Times New Roman" w:cs="Times New Roman"/>
          <w:color w:val="000000" w:themeColor="text1"/>
          <w:sz w:val="18"/>
          <w:szCs w:val="18"/>
        </w:rPr>
        <w:t>None</w:t>
      </w:r>
    </w:p>
    <w:p w:rsidRPr="007E16E6" w:rsidR="007E16E6" w:rsidP="00310484" w:rsidRDefault="4C6FE686" w14:paraId="152FC0C9" w14:textId="2A5D3348">
      <w:pPr>
        <w:pStyle w:val="ListParagraph"/>
        <w:numPr>
          <w:ilvl w:val="1"/>
          <w:numId w:val="23"/>
        </w:numPr>
        <w:spacing w:line="240" w:lineRule="auto"/>
        <w:rPr>
          <w:rFonts w:ascii="Times New Roman" w:hAnsi="Times New Roman" w:eastAsia="Times New Roman" w:cs="Times New Roman"/>
          <w:color w:val="000000" w:themeColor="text1"/>
          <w:sz w:val="18"/>
          <w:szCs w:val="18"/>
        </w:rPr>
      </w:pPr>
      <w:r w:rsidRPr="5F067ACB">
        <w:rPr>
          <w:rFonts w:ascii="Times New Roman" w:hAnsi="Times New Roman" w:eastAsia="Times New Roman" w:cs="Times New Roman"/>
          <w:b/>
          <w:bCs/>
          <w:color w:val="000000" w:themeColor="text1"/>
          <w:sz w:val="18"/>
          <w:szCs w:val="18"/>
        </w:rPr>
        <w:t xml:space="preserve">Military &amp; Veterans Caucus (Chair </w:t>
      </w:r>
      <w:r w:rsidRPr="5F067ACB" w:rsidR="3C8E81EB">
        <w:rPr>
          <w:rFonts w:ascii="Times New Roman" w:hAnsi="Times New Roman" w:eastAsia="Times New Roman" w:cs="Times New Roman"/>
          <w:b/>
          <w:bCs/>
          <w:color w:val="000000" w:themeColor="text1"/>
          <w:sz w:val="18"/>
          <w:szCs w:val="18"/>
        </w:rPr>
        <w:t>Andrew Collazo</w:t>
      </w:r>
      <w:r w:rsidRPr="5F067ACB">
        <w:rPr>
          <w:rFonts w:ascii="Times New Roman" w:hAnsi="Times New Roman" w:eastAsia="Times New Roman" w:cs="Times New Roman"/>
          <w:b/>
          <w:bCs/>
          <w:color w:val="000000" w:themeColor="text1"/>
          <w:sz w:val="18"/>
          <w:szCs w:val="18"/>
        </w:rPr>
        <w:t xml:space="preserve">, </w:t>
      </w:r>
      <w:hyperlink r:id="rId25">
        <w:r w:rsidRPr="5F067ACB">
          <w:rPr>
            <w:rStyle w:val="Hyperlink"/>
            <w:rFonts w:ascii="Times New Roman" w:hAnsi="Times New Roman" w:eastAsia="Times New Roman" w:cs="Times New Roman"/>
            <w:i/>
            <w:iCs/>
            <w:sz w:val="18"/>
            <w:szCs w:val="18"/>
          </w:rPr>
          <w:t>sgmvcaucus@ucf.edu</w:t>
        </w:r>
      </w:hyperlink>
      <w:r w:rsidRPr="5F067ACB">
        <w:rPr>
          <w:rFonts w:ascii="Times New Roman" w:hAnsi="Times New Roman" w:eastAsia="Times New Roman" w:cs="Times New Roman"/>
          <w:color w:val="000000" w:themeColor="text1"/>
          <w:sz w:val="18"/>
          <w:szCs w:val="18"/>
        </w:rPr>
        <w:t xml:space="preserve">)  </w:t>
      </w:r>
    </w:p>
    <w:p w:rsidR="28F69831" w:rsidP="52A6EC7F" w:rsidRDefault="28F69831" w14:paraId="345D6B3E" w14:textId="537B6D55">
      <w:pPr>
        <w:pStyle w:val="ListParagraph"/>
        <w:numPr>
          <w:ilvl w:val="2"/>
          <w:numId w:val="23"/>
        </w:numPr>
        <w:spacing w:line="240" w:lineRule="auto"/>
        <w:rPr>
          <w:rFonts w:ascii="Times New Roman" w:hAnsi="Times New Roman" w:eastAsia="Times New Roman" w:cs="Times New Roman"/>
          <w:color w:val="000000" w:themeColor="text1"/>
          <w:sz w:val="18"/>
          <w:szCs w:val="18"/>
          <w:lang w:val="en-US"/>
        </w:rPr>
      </w:pPr>
      <w:r w:rsidRPr="6A27FA89">
        <w:rPr>
          <w:rFonts w:ascii="Times New Roman" w:hAnsi="Times New Roman" w:eastAsia="Times New Roman" w:cs="Times New Roman"/>
          <w:color w:val="000000" w:themeColor="text1"/>
          <w:sz w:val="18"/>
          <w:szCs w:val="18"/>
          <w:lang w:val="en-US"/>
        </w:rPr>
        <w:t>Good evening, Senate, thank you to the caucus members for re</w:t>
      </w:r>
      <w:r w:rsidRPr="6A27FA89" w:rsidR="2592FD3F">
        <w:rPr>
          <w:rFonts w:ascii="Times New Roman" w:hAnsi="Times New Roman" w:eastAsia="Times New Roman" w:cs="Times New Roman"/>
          <w:color w:val="000000" w:themeColor="text1"/>
          <w:sz w:val="18"/>
          <w:szCs w:val="18"/>
          <w:lang w:val="en-US"/>
        </w:rPr>
        <w:t>-</w:t>
      </w:r>
      <w:r w:rsidRPr="6A27FA89">
        <w:rPr>
          <w:rFonts w:ascii="Times New Roman" w:hAnsi="Times New Roman" w:eastAsia="Times New Roman" w:cs="Times New Roman"/>
          <w:color w:val="000000" w:themeColor="text1"/>
          <w:sz w:val="18"/>
          <w:szCs w:val="18"/>
          <w:lang w:val="en-US"/>
        </w:rPr>
        <w:t>electing me and Vice Chair Caringal as the Caucus’s Leadership.</w:t>
      </w:r>
      <w:r w:rsidRPr="6A27FA89" w:rsidR="04AF1557">
        <w:rPr>
          <w:rFonts w:ascii="Times New Roman" w:hAnsi="Times New Roman" w:eastAsia="Times New Roman" w:cs="Times New Roman"/>
          <w:color w:val="000000" w:themeColor="text1"/>
          <w:sz w:val="18"/>
          <w:szCs w:val="18"/>
          <w:lang w:val="en-US"/>
        </w:rPr>
        <w:t xml:space="preserve"> We are truly honored to serve the Military Student community on campus. The Caucus did not meet this week </w:t>
      </w:r>
      <w:r w:rsidRPr="6A27FA89" w:rsidR="17DC9D25">
        <w:rPr>
          <w:rFonts w:ascii="Times New Roman" w:hAnsi="Times New Roman" w:eastAsia="Times New Roman" w:cs="Times New Roman"/>
          <w:color w:val="000000" w:themeColor="text1"/>
          <w:sz w:val="18"/>
          <w:szCs w:val="18"/>
          <w:lang w:val="en-US"/>
        </w:rPr>
        <w:t>due</w:t>
      </w:r>
      <w:r w:rsidRPr="6A27FA89" w:rsidR="04AF1557">
        <w:rPr>
          <w:rFonts w:ascii="Times New Roman" w:hAnsi="Times New Roman" w:eastAsia="Times New Roman" w:cs="Times New Roman"/>
          <w:color w:val="000000" w:themeColor="text1"/>
          <w:sz w:val="18"/>
          <w:szCs w:val="18"/>
          <w:lang w:val="en-US"/>
        </w:rPr>
        <w:t xml:space="preserve"> to</w:t>
      </w:r>
      <w:r w:rsidRPr="6A27FA89" w:rsidR="6D51C5D5">
        <w:rPr>
          <w:rFonts w:ascii="Times New Roman" w:hAnsi="Times New Roman" w:eastAsia="Times New Roman" w:cs="Times New Roman"/>
          <w:color w:val="000000" w:themeColor="text1"/>
          <w:sz w:val="18"/>
          <w:szCs w:val="18"/>
          <w:lang w:val="en-US"/>
        </w:rPr>
        <w:t xml:space="preserve"> not having a</w:t>
      </w:r>
      <w:r w:rsidRPr="6A27FA89" w:rsidR="04AF1557">
        <w:rPr>
          <w:rFonts w:ascii="Times New Roman" w:hAnsi="Times New Roman" w:eastAsia="Times New Roman" w:cs="Times New Roman"/>
          <w:color w:val="000000" w:themeColor="text1"/>
          <w:sz w:val="18"/>
          <w:szCs w:val="18"/>
          <w:lang w:val="en-US"/>
        </w:rPr>
        <w:t xml:space="preserve"> quorum. I’m hoping this issue </w:t>
      </w:r>
      <w:r w:rsidRPr="6A27FA89" w:rsidR="3C85673F">
        <w:rPr>
          <w:rFonts w:ascii="Times New Roman" w:hAnsi="Times New Roman" w:eastAsia="Times New Roman" w:cs="Times New Roman"/>
          <w:color w:val="000000" w:themeColor="text1"/>
          <w:sz w:val="18"/>
          <w:szCs w:val="18"/>
          <w:lang w:val="en-US"/>
        </w:rPr>
        <w:t>won’t be a problem in the Fall as some agents have contacted me saying they will join in the fall as their schedule will be more open.</w:t>
      </w:r>
      <w:r w:rsidRPr="6A27FA89" w:rsidR="222C1C8D">
        <w:rPr>
          <w:rFonts w:ascii="Times New Roman" w:hAnsi="Times New Roman" w:eastAsia="Times New Roman" w:cs="Times New Roman"/>
          <w:color w:val="000000" w:themeColor="text1"/>
          <w:sz w:val="18"/>
          <w:szCs w:val="18"/>
          <w:lang w:val="en-US"/>
        </w:rPr>
        <w:t xml:space="preserve"> I contacted Mike Kepner this week, the Director of Military and Veteran Student Success, and we will be meeting </w:t>
      </w:r>
      <w:r w:rsidRPr="6A27FA89" w:rsidR="7BA39199">
        <w:rPr>
          <w:rFonts w:ascii="Times New Roman" w:hAnsi="Times New Roman" w:eastAsia="Times New Roman" w:cs="Times New Roman"/>
          <w:color w:val="000000" w:themeColor="text1"/>
          <w:sz w:val="18"/>
          <w:szCs w:val="18"/>
          <w:lang w:val="en-US"/>
        </w:rPr>
        <w:t>next</w:t>
      </w:r>
      <w:r w:rsidRPr="6A27FA89" w:rsidR="222C1C8D">
        <w:rPr>
          <w:rFonts w:ascii="Times New Roman" w:hAnsi="Times New Roman" w:eastAsia="Times New Roman" w:cs="Times New Roman"/>
          <w:color w:val="000000" w:themeColor="text1"/>
          <w:sz w:val="18"/>
          <w:szCs w:val="18"/>
          <w:lang w:val="en-US"/>
        </w:rPr>
        <w:t xml:space="preserve"> Wednesday to discuss how the caucus and the department will be collaborating on future </w:t>
      </w:r>
      <w:r w:rsidRPr="6A27FA89" w:rsidR="2DF4C226">
        <w:rPr>
          <w:rFonts w:ascii="Times New Roman" w:hAnsi="Times New Roman" w:eastAsia="Times New Roman" w:cs="Times New Roman"/>
          <w:color w:val="000000" w:themeColor="text1"/>
          <w:sz w:val="18"/>
          <w:szCs w:val="18"/>
          <w:lang w:val="en-US"/>
        </w:rPr>
        <w:t>initiatives</w:t>
      </w:r>
      <w:r w:rsidRPr="6A27FA89" w:rsidR="222C1C8D">
        <w:rPr>
          <w:rFonts w:ascii="Times New Roman" w:hAnsi="Times New Roman" w:eastAsia="Times New Roman" w:cs="Times New Roman"/>
          <w:color w:val="000000" w:themeColor="text1"/>
          <w:sz w:val="18"/>
          <w:szCs w:val="18"/>
          <w:lang w:val="en-US"/>
        </w:rPr>
        <w:t>.</w:t>
      </w:r>
    </w:p>
    <w:p w:rsidR="1ECD32AC" w:rsidP="6A27FA89" w:rsidRDefault="1ECD32AC" w14:paraId="0DFB2506" w14:textId="7082181D">
      <w:pPr>
        <w:pStyle w:val="ListParagraph"/>
        <w:numPr>
          <w:ilvl w:val="2"/>
          <w:numId w:val="23"/>
        </w:numPr>
        <w:spacing w:line="240" w:lineRule="auto"/>
        <w:rPr>
          <w:rFonts w:ascii="Times New Roman" w:hAnsi="Times New Roman" w:eastAsia="Times New Roman" w:cs="Times New Roman"/>
          <w:color w:val="000000" w:themeColor="text1"/>
          <w:sz w:val="18"/>
          <w:szCs w:val="18"/>
          <w:lang w:val="en-US"/>
        </w:rPr>
      </w:pPr>
      <w:r w:rsidRPr="6A27FA89">
        <w:rPr>
          <w:rFonts w:ascii="Times New Roman" w:hAnsi="Times New Roman" w:eastAsia="Times New Roman" w:cs="Times New Roman"/>
          <w:color w:val="000000" w:themeColor="text1"/>
          <w:sz w:val="18"/>
          <w:szCs w:val="18"/>
          <w:lang w:val="en-US"/>
        </w:rPr>
        <w:t>This year, my goal is to expand the Caucus's efforts by raising awareness about VA benefit activation deadlines, building connections with community and government leaders, organizing events for Military Students, and engaging with the administration to safeguard the rights of Military Students.</w:t>
      </w:r>
    </w:p>
    <w:p w:rsidR="02433E83" w:rsidP="52A6EC7F" w:rsidRDefault="02433E83" w14:paraId="3D0671CD" w14:textId="174E7EFF">
      <w:pPr>
        <w:pStyle w:val="ListParagraph"/>
        <w:numPr>
          <w:ilvl w:val="2"/>
          <w:numId w:val="23"/>
        </w:numPr>
        <w:spacing w:line="240" w:lineRule="auto"/>
        <w:rPr>
          <w:rFonts w:ascii="Times New Roman" w:hAnsi="Times New Roman" w:eastAsia="Times New Roman" w:cs="Times New Roman"/>
          <w:color w:val="000000" w:themeColor="text1"/>
          <w:sz w:val="18"/>
          <w:szCs w:val="18"/>
          <w:lang w:val="en-US"/>
        </w:rPr>
      </w:pPr>
      <w:r w:rsidRPr="6A27FA89">
        <w:rPr>
          <w:rFonts w:ascii="Times New Roman" w:hAnsi="Times New Roman" w:eastAsia="Times New Roman" w:cs="Times New Roman"/>
          <w:color w:val="000000" w:themeColor="text1"/>
          <w:sz w:val="18"/>
          <w:szCs w:val="18"/>
          <w:lang w:val="en-US"/>
        </w:rPr>
        <w:t>Additionally, Congratulations to</w:t>
      </w:r>
      <w:r w:rsidRPr="6A27FA89" w:rsidR="3794F70A">
        <w:rPr>
          <w:rFonts w:ascii="Times New Roman" w:hAnsi="Times New Roman" w:eastAsia="Times New Roman" w:cs="Times New Roman"/>
          <w:color w:val="000000" w:themeColor="text1"/>
          <w:sz w:val="18"/>
          <w:szCs w:val="18"/>
          <w:lang w:val="en-US"/>
        </w:rPr>
        <w:t xml:space="preserve"> all the Ad Hoc Caucuses</w:t>
      </w:r>
      <w:r w:rsidRPr="6A27FA89" w:rsidR="1BBF5FAF">
        <w:rPr>
          <w:rFonts w:ascii="Times New Roman" w:hAnsi="Times New Roman" w:eastAsia="Times New Roman" w:cs="Times New Roman"/>
          <w:color w:val="000000" w:themeColor="text1"/>
          <w:sz w:val="18"/>
          <w:szCs w:val="18"/>
          <w:lang w:val="en-US"/>
        </w:rPr>
        <w:t xml:space="preserve"> for officially starting! </w:t>
      </w:r>
      <w:r w:rsidRPr="6A27FA89" w:rsidR="30A66D33">
        <w:rPr>
          <w:rFonts w:ascii="Times New Roman" w:hAnsi="Times New Roman" w:eastAsia="Times New Roman" w:cs="Times New Roman"/>
          <w:color w:val="000000" w:themeColor="text1"/>
          <w:sz w:val="18"/>
          <w:szCs w:val="18"/>
          <w:lang w:val="en-US"/>
        </w:rPr>
        <w:t>Ad Hoc Chairs, please contact me if you need guidance or help with anything.</w:t>
      </w:r>
      <w:r w:rsidRPr="6A27FA89" w:rsidR="5D796122">
        <w:rPr>
          <w:rFonts w:ascii="Times New Roman" w:hAnsi="Times New Roman" w:eastAsia="Times New Roman" w:cs="Times New Roman"/>
          <w:color w:val="000000" w:themeColor="text1"/>
          <w:sz w:val="18"/>
          <w:szCs w:val="18"/>
          <w:lang w:val="en-US"/>
        </w:rPr>
        <w:t xml:space="preserve"> I wish you a year of success.</w:t>
      </w:r>
    </w:p>
    <w:p w:rsidRPr="007E16E6" w:rsidR="007E16E6" w:rsidP="00310484" w:rsidRDefault="4C6FE686" w14:paraId="1012A600" w14:textId="2B5045B4">
      <w:pPr>
        <w:pStyle w:val="ListParagraph"/>
        <w:numPr>
          <w:ilvl w:val="1"/>
          <w:numId w:val="23"/>
        </w:numPr>
        <w:spacing w:line="240" w:lineRule="auto"/>
        <w:rPr>
          <w:rFonts w:ascii="Times New Roman" w:hAnsi="Times New Roman" w:eastAsia="Times New Roman" w:cs="Times New Roman"/>
          <w:color w:val="000000" w:themeColor="text1"/>
          <w:sz w:val="18"/>
          <w:szCs w:val="18"/>
        </w:rPr>
      </w:pPr>
      <w:r w:rsidRPr="5F067ACB">
        <w:rPr>
          <w:rFonts w:ascii="Times New Roman" w:hAnsi="Times New Roman" w:eastAsia="Times New Roman" w:cs="Times New Roman"/>
          <w:b/>
          <w:bCs/>
          <w:color w:val="000000" w:themeColor="text1"/>
          <w:sz w:val="18"/>
          <w:szCs w:val="18"/>
        </w:rPr>
        <w:t xml:space="preserve">Women’s Caucus (Chair </w:t>
      </w:r>
      <w:r w:rsidRPr="5F067ACB" w:rsidR="74C09A51">
        <w:rPr>
          <w:rFonts w:ascii="Times New Roman" w:hAnsi="Times New Roman" w:eastAsia="Times New Roman" w:cs="Times New Roman"/>
          <w:b/>
          <w:bCs/>
          <w:color w:val="000000" w:themeColor="text1"/>
          <w:sz w:val="18"/>
          <w:szCs w:val="18"/>
        </w:rPr>
        <w:t>Amanda Lazo</w:t>
      </w:r>
      <w:r w:rsidRPr="5F067ACB">
        <w:rPr>
          <w:rFonts w:ascii="Times New Roman" w:hAnsi="Times New Roman" w:eastAsia="Times New Roman" w:cs="Times New Roman"/>
          <w:b/>
          <w:bCs/>
          <w:color w:val="000000" w:themeColor="text1"/>
          <w:sz w:val="18"/>
          <w:szCs w:val="18"/>
        </w:rPr>
        <w:t xml:space="preserve">, </w:t>
      </w:r>
      <w:hyperlink r:id="rId26">
        <w:r w:rsidRPr="5F067ACB">
          <w:rPr>
            <w:rStyle w:val="Hyperlink"/>
            <w:rFonts w:ascii="Times New Roman" w:hAnsi="Times New Roman" w:eastAsia="Times New Roman" w:cs="Times New Roman"/>
            <w:i/>
            <w:iCs/>
            <w:sz w:val="18"/>
            <w:szCs w:val="18"/>
          </w:rPr>
          <w:t>sgwxmenscaucus@ucf.edu</w:t>
        </w:r>
      </w:hyperlink>
      <w:r w:rsidRPr="5F067ACB">
        <w:rPr>
          <w:rFonts w:ascii="Times New Roman" w:hAnsi="Times New Roman" w:eastAsia="Times New Roman" w:cs="Times New Roman"/>
          <w:i/>
          <w:iCs/>
          <w:color w:val="000000" w:themeColor="text1"/>
          <w:sz w:val="18"/>
          <w:szCs w:val="18"/>
        </w:rPr>
        <w:t xml:space="preserve">) </w:t>
      </w:r>
    </w:p>
    <w:p w:rsidRPr="007E16E6" w:rsidR="007E16E6" w:rsidP="00310484" w:rsidRDefault="69FDA2E4" w14:paraId="162DA7DB" w14:textId="7226EC11">
      <w:pPr>
        <w:pStyle w:val="ListParagraph"/>
        <w:numPr>
          <w:ilvl w:val="2"/>
          <w:numId w:val="23"/>
        </w:numPr>
        <w:spacing w:line="240" w:lineRule="auto"/>
        <w:rPr>
          <w:rFonts w:ascii="Times New Roman" w:hAnsi="Times New Roman" w:eastAsia="Times New Roman" w:cs="Times New Roman"/>
          <w:color w:val="000000" w:themeColor="text1"/>
          <w:sz w:val="18"/>
          <w:szCs w:val="18"/>
        </w:rPr>
      </w:pPr>
      <w:r w:rsidRPr="6A27FA89">
        <w:rPr>
          <w:rFonts w:ascii="Times New Roman" w:hAnsi="Times New Roman" w:eastAsia="Times New Roman" w:cs="Times New Roman"/>
          <w:color w:val="000000" w:themeColor="text1"/>
          <w:sz w:val="18"/>
          <w:szCs w:val="18"/>
          <w:lang w:val="en-US"/>
        </w:rPr>
        <w:t>Thank you for electi</w:t>
      </w:r>
      <w:r w:rsidRPr="6A27FA89">
        <w:rPr>
          <w:rFonts w:ascii="Times New Roman" w:hAnsi="Times New Roman" w:eastAsia="Times New Roman" w:cs="Times New Roman"/>
          <w:color w:val="000000" w:themeColor="text1"/>
          <w:sz w:val="18"/>
          <w:szCs w:val="18"/>
        </w:rPr>
        <w:t xml:space="preserve">ng me as Chair! Meetings will </w:t>
      </w:r>
      <w:r w:rsidRPr="6A27FA89" w:rsidR="3F1DCFE1">
        <w:rPr>
          <w:rFonts w:ascii="Times New Roman" w:hAnsi="Times New Roman" w:eastAsia="Times New Roman" w:cs="Times New Roman"/>
          <w:color w:val="000000" w:themeColor="text1"/>
          <w:sz w:val="18"/>
          <w:szCs w:val="18"/>
        </w:rPr>
        <w:t xml:space="preserve">be every Friday at 2 and hybrid, we’ll be electing vice chairs tomorrow. </w:t>
      </w:r>
    </w:p>
    <w:p w:rsidR="7377C3AB" w:rsidP="5F067ACB" w:rsidRDefault="7377C3AB" w14:paraId="0E5D963F" w14:textId="2D247994">
      <w:pPr>
        <w:pStyle w:val="ListParagraph"/>
        <w:numPr>
          <w:ilvl w:val="1"/>
          <w:numId w:val="23"/>
        </w:numPr>
        <w:spacing w:line="240" w:lineRule="auto"/>
        <w:rPr>
          <w:rFonts w:ascii="Times New Roman" w:hAnsi="Times New Roman" w:eastAsia="Times New Roman" w:cs="Times New Roman"/>
          <w:b/>
          <w:bCs/>
          <w:color w:val="000000" w:themeColor="text1"/>
          <w:sz w:val="18"/>
          <w:szCs w:val="18"/>
          <w:lang w:val="en-US"/>
        </w:rPr>
      </w:pPr>
      <w:r w:rsidRPr="6A27FA89">
        <w:rPr>
          <w:rFonts w:ascii="Times New Roman" w:hAnsi="Times New Roman" w:eastAsia="Times New Roman" w:cs="Times New Roman"/>
          <w:b/>
          <w:bCs/>
          <w:color w:val="000000" w:themeColor="text1"/>
          <w:sz w:val="18"/>
          <w:szCs w:val="18"/>
          <w:lang w:val="en-US"/>
        </w:rPr>
        <w:t xml:space="preserve">Arab Ad Hoc Caucus (Chair </w:t>
      </w:r>
      <w:r w:rsidRPr="6A27FA89" w:rsidR="014693C7">
        <w:rPr>
          <w:rFonts w:ascii="Times New Roman" w:hAnsi="Times New Roman" w:eastAsia="Times New Roman" w:cs="Times New Roman"/>
          <w:b/>
          <w:bCs/>
          <w:color w:val="000000" w:themeColor="text1"/>
          <w:sz w:val="18"/>
          <w:szCs w:val="18"/>
          <w:lang w:val="en-US"/>
        </w:rPr>
        <w:t>Haleema Al-Qudah</w:t>
      </w:r>
      <w:r w:rsidRPr="6A27FA89" w:rsidR="5DAA0F38">
        <w:rPr>
          <w:rFonts w:ascii="Times New Roman" w:hAnsi="Times New Roman" w:eastAsia="Times New Roman" w:cs="Times New Roman"/>
          <w:color w:val="000000" w:themeColor="text1"/>
          <w:sz w:val="18"/>
          <w:szCs w:val="18"/>
          <w:lang w:val="en-US"/>
        </w:rPr>
        <w:t xml:space="preserve">, </w:t>
      </w:r>
      <w:ins w:author="Haleema Al-Qudah" w:date="2024-07-11T19:39:00Z" w:id="2">
        <w:r>
          <w:fldChar w:fldCharType="begin"/>
        </w:r>
        <w:r>
          <w:instrText xml:space="preserve">HYPERLINK "mailto:sgarabcaucus@ucf.edus" </w:instrText>
        </w:r>
        <w:r>
          <w:fldChar w:fldCharType="separate"/>
        </w:r>
      </w:ins>
      <w:r w:rsidRPr="6A27FA89" w:rsidR="5DAA0F38">
        <w:rPr>
          <w:rFonts w:ascii="Times New Roman" w:hAnsi="Times New Roman" w:eastAsia="Times New Roman" w:cs="Times New Roman"/>
          <w:i/>
          <w:iCs/>
          <w:sz w:val="18"/>
          <w:szCs w:val="18"/>
          <w:lang w:val="en-US"/>
        </w:rPr>
        <w:t>sgarabcaucus@ucf.edu</w:t>
      </w:r>
      <w:r>
        <w:fldChar w:fldCharType="end"/>
      </w:r>
      <w:r w:rsidRPr="6A27FA89">
        <w:rPr>
          <w:rFonts w:ascii="Times New Roman" w:hAnsi="Times New Roman" w:eastAsia="Times New Roman" w:cs="Times New Roman"/>
          <w:i/>
          <w:iCs/>
          <w:sz w:val="18"/>
          <w:szCs w:val="18"/>
          <w:lang w:val="en-US"/>
        </w:rPr>
        <w:t>)</w:t>
      </w:r>
    </w:p>
    <w:p w:rsidRPr="007E16E6" w:rsidR="007E16E6" w:rsidP="5F067ACB" w:rsidRDefault="28B8EBEA" w14:paraId="0EEB6441" w14:textId="37AF4CB2">
      <w:pPr>
        <w:pStyle w:val="ListParagraph"/>
        <w:numPr>
          <w:ilvl w:val="2"/>
          <w:numId w:val="23"/>
        </w:numPr>
        <w:spacing w:line="240" w:lineRule="auto"/>
        <w:rPr>
          <w:rFonts w:ascii="Times New Roman" w:hAnsi="Times New Roman" w:eastAsia="Times New Roman" w:cs="Times New Roman"/>
          <w:sz w:val="18"/>
          <w:szCs w:val="18"/>
          <w:lang w:val="en-US"/>
        </w:rPr>
      </w:pPr>
      <w:r w:rsidRPr="52A6EC7F">
        <w:rPr>
          <w:rFonts w:ascii="Times New Roman" w:hAnsi="Times New Roman" w:eastAsia="Times New Roman" w:cs="Times New Roman"/>
          <w:sz w:val="18"/>
          <w:szCs w:val="18"/>
          <w:lang w:val="en-US"/>
        </w:rPr>
        <w:t>I hope everyone enjoyed the holiday weekend and is having a great summer so far. Firstly, I’d like to thank my caucus for electing me as chair. I look forward to getting started. I have a lot of ideas and plans that I am excited to pursue as soon as possible. Unfortunately, today’s me</w:t>
      </w:r>
      <w:r w:rsidRPr="52A6EC7F" w:rsidR="1BA5F168">
        <w:rPr>
          <w:rFonts w:ascii="Times New Roman" w:hAnsi="Times New Roman" w:eastAsia="Times New Roman" w:cs="Times New Roman"/>
          <w:sz w:val="18"/>
          <w:szCs w:val="18"/>
          <w:lang w:val="en-US"/>
        </w:rPr>
        <w:t xml:space="preserve">eting was cancelled as we could not meet </w:t>
      </w:r>
      <w:r w:rsidRPr="52A6EC7F" w:rsidR="5937ABD2">
        <w:rPr>
          <w:rFonts w:ascii="Times New Roman" w:hAnsi="Times New Roman" w:eastAsia="Times New Roman" w:cs="Times New Roman"/>
          <w:sz w:val="18"/>
          <w:szCs w:val="18"/>
          <w:lang w:val="en-US"/>
        </w:rPr>
        <w:t>quorum</w:t>
      </w:r>
      <w:r w:rsidRPr="52A6EC7F" w:rsidR="1BA5F168">
        <w:rPr>
          <w:rFonts w:ascii="Times New Roman" w:hAnsi="Times New Roman" w:eastAsia="Times New Roman" w:cs="Times New Roman"/>
          <w:sz w:val="18"/>
          <w:szCs w:val="18"/>
          <w:lang w:val="en-US"/>
        </w:rPr>
        <w:t xml:space="preserve">, However, we will pick back up next week and hopefully get started then. In the meantime, I’m reaching out to RSOs as some have </w:t>
      </w:r>
      <w:r w:rsidRPr="52A6EC7F" w:rsidR="358DEE24">
        <w:rPr>
          <w:rFonts w:ascii="Times New Roman" w:hAnsi="Times New Roman" w:eastAsia="Times New Roman" w:cs="Times New Roman"/>
          <w:sz w:val="18"/>
          <w:szCs w:val="18"/>
          <w:lang w:val="en-US"/>
        </w:rPr>
        <w:t>expressed</w:t>
      </w:r>
      <w:r w:rsidRPr="52A6EC7F" w:rsidR="1BA5F168">
        <w:rPr>
          <w:rFonts w:ascii="Times New Roman" w:hAnsi="Times New Roman" w:eastAsia="Times New Roman" w:cs="Times New Roman"/>
          <w:sz w:val="18"/>
          <w:szCs w:val="18"/>
          <w:lang w:val="en-US"/>
        </w:rPr>
        <w:t xml:space="preserve"> interest in ex-officio seat positions. </w:t>
      </w:r>
      <w:r w:rsidRPr="52A6EC7F" w:rsidR="0C461BA6">
        <w:rPr>
          <w:rFonts w:ascii="Times New Roman" w:hAnsi="Times New Roman" w:eastAsia="Times New Roman" w:cs="Times New Roman"/>
          <w:sz w:val="18"/>
          <w:szCs w:val="18"/>
          <w:lang w:val="en-US"/>
        </w:rPr>
        <w:t>As a reminder, please check Teams consistently to stay updated on communications within Senate and your committees and caucuses!</w:t>
      </w:r>
      <w:r w:rsidRPr="52A6EC7F" w:rsidR="4BC4C422">
        <w:rPr>
          <w:rFonts w:ascii="Times New Roman" w:hAnsi="Times New Roman" w:eastAsia="Times New Roman" w:cs="Times New Roman"/>
          <w:sz w:val="18"/>
          <w:szCs w:val="18"/>
          <w:lang w:val="en-US"/>
        </w:rPr>
        <w:t xml:space="preserve"> </w:t>
      </w:r>
    </w:p>
    <w:p w:rsidRPr="007E16E6" w:rsidR="007E16E6" w:rsidP="78EC4FC8" w:rsidRDefault="7377C3AB" w14:paraId="22AA341C" w14:textId="47E1A398">
      <w:pPr>
        <w:pStyle w:val="ListParagraph"/>
        <w:numPr>
          <w:ilvl w:val="1"/>
          <w:numId w:val="23"/>
        </w:numPr>
        <w:spacing w:line="240" w:lineRule="auto"/>
        <w:rPr>
          <w:rFonts w:ascii="Times New Roman" w:hAnsi="Times New Roman" w:eastAsia="Times New Roman" w:cs="Times New Roman"/>
          <w:b/>
          <w:bCs/>
          <w:color w:val="000000" w:themeColor="text1"/>
          <w:sz w:val="18"/>
          <w:szCs w:val="18"/>
          <w:lang w:val="en-US"/>
        </w:rPr>
      </w:pPr>
      <w:r w:rsidRPr="52A6EC7F">
        <w:rPr>
          <w:rFonts w:ascii="Times New Roman" w:hAnsi="Times New Roman" w:eastAsia="Times New Roman" w:cs="Times New Roman"/>
          <w:b/>
          <w:bCs/>
          <w:color w:val="000000" w:themeColor="text1"/>
          <w:sz w:val="18"/>
          <w:szCs w:val="18"/>
          <w:lang w:val="en-US"/>
        </w:rPr>
        <w:t xml:space="preserve">Sustainability Ad Hoc Caucus (Chair </w:t>
      </w:r>
      <w:r w:rsidRPr="52A6EC7F" w:rsidR="77A345CC">
        <w:rPr>
          <w:rFonts w:ascii="Times New Roman" w:hAnsi="Times New Roman" w:eastAsia="Times New Roman" w:cs="Times New Roman"/>
          <w:b/>
          <w:bCs/>
          <w:color w:val="000000" w:themeColor="text1"/>
          <w:sz w:val="18"/>
          <w:szCs w:val="18"/>
          <w:lang w:val="en-US"/>
        </w:rPr>
        <w:t>Aiden DiChiara</w:t>
      </w:r>
      <w:r w:rsidRPr="52A6EC7F" w:rsidR="3DD1C2D4">
        <w:rPr>
          <w:rFonts w:ascii="Times New Roman" w:hAnsi="Times New Roman" w:eastAsia="Times New Roman" w:cs="Times New Roman"/>
          <w:color w:val="000000" w:themeColor="text1"/>
          <w:sz w:val="18"/>
          <w:szCs w:val="18"/>
          <w:lang w:val="en-US"/>
        </w:rPr>
        <w:t xml:space="preserve">, </w:t>
      </w:r>
      <w:hyperlink r:id="rId27">
        <w:r w:rsidRPr="52A6EC7F" w:rsidR="3DD1C2D4">
          <w:rPr>
            <w:rStyle w:val="Hyperlink"/>
            <w:rFonts w:ascii="Times New Roman" w:hAnsi="Times New Roman" w:eastAsia="Times New Roman" w:cs="Times New Roman"/>
            <w:i/>
            <w:iCs/>
            <w:sz w:val="18"/>
            <w:szCs w:val="18"/>
            <w:lang w:val="en-US"/>
          </w:rPr>
          <w:t>sgsustaincaucus@ucf.edu</w:t>
        </w:r>
      </w:hyperlink>
      <w:r w:rsidRPr="52A6EC7F">
        <w:rPr>
          <w:rFonts w:ascii="Times New Roman" w:hAnsi="Times New Roman" w:eastAsia="Times New Roman" w:cs="Times New Roman"/>
          <w:color w:val="000000" w:themeColor="text1"/>
          <w:sz w:val="18"/>
          <w:szCs w:val="18"/>
          <w:lang w:val="en-US"/>
        </w:rPr>
        <w:t>)</w:t>
      </w:r>
    </w:p>
    <w:p w:rsidR="538B98FB" w:rsidP="6A27FA89" w:rsidRDefault="538B98FB" w14:paraId="75AA9D4B" w14:textId="023A9CAF">
      <w:pPr>
        <w:pStyle w:val="ListParagraph"/>
        <w:numPr>
          <w:ilvl w:val="2"/>
          <w:numId w:val="23"/>
        </w:numPr>
        <w:spacing w:line="240" w:lineRule="auto"/>
        <w:rPr>
          <w:rFonts w:ascii="Times New Roman" w:hAnsi="Times New Roman" w:eastAsia="Times New Roman" w:cs="Times New Roman"/>
          <w:color w:val="000000" w:themeColor="text1"/>
          <w:sz w:val="18"/>
          <w:szCs w:val="18"/>
        </w:rPr>
      </w:pPr>
      <w:r w:rsidRPr="6A27FA89">
        <w:rPr>
          <w:rFonts w:ascii="Times New Roman" w:hAnsi="Times New Roman" w:eastAsia="Times New Roman" w:cs="Times New Roman"/>
          <w:color w:val="000000" w:themeColor="text1"/>
          <w:sz w:val="18"/>
          <w:szCs w:val="18"/>
          <w:lang w:val="en-US"/>
        </w:rPr>
        <w:t>Thank you for tr</w:t>
      </w:r>
      <w:r w:rsidRPr="6A27FA89">
        <w:rPr>
          <w:rFonts w:ascii="Times New Roman" w:hAnsi="Times New Roman" w:eastAsia="Times New Roman" w:cs="Times New Roman"/>
          <w:color w:val="000000" w:themeColor="text1"/>
          <w:sz w:val="18"/>
          <w:szCs w:val="18"/>
        </w:rPr>
        <w:t xml:space="preserve">usting me with Chair, additionally </w:t>
      </w:r>
      <w:r w:rsidRPr="6A27FA89" w:rsidR="061AF1F8">
        <w:rPr>
          <w:rFonts w:ascii="Times New Roman" w:hAnsi="Times New Roman" w:eastAsia="Times New Roman" w:cs="Times New Roman"/>
          <w:color w:val="000000" w:themeColor="text1"/>
          <w:sz w:val="18"/>
          <w:szCs w:val="18"/>
        </w:rPr>
        <w:t>want to</w:t>
      </w:r>
      <w:r w:rsidRPr="6A27FA89">
        <w:rPr>
          <w:rFonts w:ascii="Times New Roman" w:hAnsi="Times New Roman" w:eastAsia="Times New Roman" w:cs="Times New Roman"/>
          <w:color w:val="000000" w:themeColor="text1"/>
          <w:sz w:val="18"/>
          <w:szCs w:val="18"/>
        </w:rPr>
        <w:t xml:space="preserve"> congratulate Vice Chair Lipner in their position as well. Meeting this week focused on just the foundations o</w:t>
      </w:r>
      <w:r w:rsidRPr="6A27FA89" w:rsidR="0CD3CD0F">
        <w:rPr>
          <w:rFonts w:ascii="Times New Roman" w:hAnsi="Times New Roman" w:eastAsia="Times New Roman" w:cs="Times New Roman"/>
          <w:color w:val="000000" w:themeColor="text1"/>
          <w:sz w:val="18"/>
          <w:szCs w:val="18"/>
        </w:rPr>
        <w:t>f the caucus</w:t>
      </w:r>
      <w:r w:rsidRPr="6A27FA89" w:rsidR="7D4C5BEB">
        <w:rPr>
          <w:rFonts w:ascii="Times New Roman" w:hAnsi="Times New Roman" w:eastAsia="Times New Roman" w:cs="Times New Roman"/>
          <w:color w:val="000000" w:themeColor="text1"/>
          <w:sz w:val="18"/>
          <w:szCs w:val="18"/>
        </w:rPr>
        <w:t xml:space="preserve"> such as the website info, ex officio seats, and </w:t>
      </w:r>
      <w:r w:rsidRPr="6A27FA89" w:rsidR="394A2F50">
        <w:rPr>
          <w:rFonts w:ascii="Times New Roman" w:hAnsi="Times New Roman" w:eastAsia="Times New Roman" w:cs="Times New Roman"/>
          <w:color w:val="000000" w:themeColor="text1"/>
          <w:sz w:val="18"/>
          <w:szCs w:val="18"/>
        </w:rPr>
        <w:t>initiatives in general</w:t>
      </w:r>
      <w:r w:rsidRPr="6A27FA89" w:rsidR="3FB3824B">
        <w:rPr>
          <w:rFonts w:ascii="Times New Roman" w:hAnsi="Times New Roman" w:eastAsia="Times New Roman" w:cs="Times New Roman"/>
          <w:color w:val="000000" w:themeColor="text1"/>
          <w:sz w:val="18"/>
          <w:szCs w:val="18"/>
        </w:rPr>
        <w:t>.</w:t>
      </w:r>
    </w:p>
    <w:p w:rsidR="0F116C69" w:rsidP="6A27FA89" w:rsidRDefault="0F116C69" w14:paraId="41FA3A2A" w14:textId="7C74A500">
      <w:pPr>
        <w:pStyle w:val="ListParagraph"/>
        <w:numPr>
          <w:ilvl w:val="2"/>
          <w:numId w:val="23"/>
        </w:numPr>
        <w:spacing w:line="240" w:lineRule="auto"/>
        <w:rPr>
          <w:rFonts w:ascii="Times New Roman" w:hAnsi="Times New Roman" w:eastAsia="Times New Roman" w:cs="Times New Roman"/>
          <w:color w:val="000000" w:themeColor="text1"/>
          <w:sz w:val="18"/>
          <w:szCs w:val="18"/>
        </w:rPr>
      </w:pPr>
      <w:r w:rsidRPr="6A27FA89">
        <w:rPr>
          <w:rFonts w:ascii="Times New Roman" w:hAnsi="Times New Roman" w:eastAsia="Times New Roman" w:cs="Times New Roman"/>
          <w:color w:val="000000" w:themeColor="text1"/>
          <w:sz w:val="18"/>
          <w:szCs w:val="18"/>
          <w:lang w:val="en-US"/>
        </w:rPr>
        <w:t xml:space="preserve">We meet on Tuesday’s at 5, hybrid </w:t>
      </w:r>
    </w:p>
    <w:p w:rsidRPr="007E16E6" w:rsidR="007E16E6" w:rsidP="78EC4FC8" w:rsidRDefault="7377C3AB" w14:paraId="7E1070E1" w14:textId="36F20D50">
      <w:pPr>
        <w:pStyle w:val="ListParagraph"/>
        <w:numPr>
          <w:ilvl w:val="1"/>
          <w:numId w:val="23"/>
        </w:numPr>
        <w:spacing w:line="240" w:lineRule="auto"/>
        <w:rPr>
          <w:rFonts w:ascii="Times New Roman" w:hAnsi="Times New Roman" w:eastAsia="Times New Roman" w:cs="Times New Roman"/>
          <w:b/>
          <w:bCs/>
          <w:color w:val="000000" w:themeColor="text1"/>
          <w:sz w:val="18"/>
          <w:szCs w:val="18"/>
          <w:lang w:val="en-US"/>
        </w:rPr>
      </w:pPr>
      <w:r w:rsidRPr="5F067ACB">
        <w:rPr>
          <w:rFonts w:ascii="Times New Roman" w:hAnsi="Times New Roman" w:eastAsia="Times New Roman" w:cs="Times New Roman"/>
          <w:b/>
          <w:bCs/>
          <w:color w:val="000000" w:themeColor="text1"/>
          <w:sz w:val="18"/>
          <w:szCs w:val="18"/>
          <w:lang w:val="en-US"/>
        </w:rPr>
        <w:t xml:space="preserve">Inter-Campus &amp; Transfer Ad Hoc Caucus (Chair </w:t>
      </w:r>
      <w:r w:rsidRPr="5F067ACB" w:rsidR="7338F279">
        <w:rPr>
          <w:rFonts w:ascii="Times New Roman" w:hAnsi="Times New Roman" w:eastAsia="Times New Roman" w:cs="Times New Roman"/>
          <w:b/>
          <w:bCs/>
          <w:color w:val="000000" w:themeColor="text1"/>
          <w:sz w:val="18"/>
          <w:szCs w:val="18"/>
          <w:lang w:val="en-US"/>
        </w:rPr>
        <w:t>Juan Varela</w:t>
      </w:r>
      <w:r w:rsidRPr="5F067ACB" w:rsidR="245AF019">
        <w:rPr>
          <w:rFonts w:ascii="Times New Roman" w:hAnsi="Times New Roman" w:eastAsia="Times New Roman" w:cs="Times New Roman"/>
          <w:color w:val="000000" w:themeColor="text1"/>
          <w:sz w:val="18"/>
          <w:szCs w:val="18"/>
          <w:lang w:val="en-US"/>
        </w:rPr>
        <w:t xml:space="preserve">, </w:t>
      </w:r>
      <w:hyperlink r:id="rId28">
        <w:r w:rsidRPr="5F067ACB" w:rsidR="245AF019">
          <w:rPr>
            <w:rStyle w:val="Hyperlink"/>
            <w:rFonts w:ascii="Times New Roman" w:hAnsi="Times New Roman" w:eastAsia="Times New Roman" w:cs="Times New Roman"/>
            <w:i/>
            <w:iCs/>
            <w:sz w:val="18"/>
            <w:szCs w:val="18"/>
            <w:lang w:val="en-US"/>
          </w:rPr>
          <w:t>sgitccaucus@ucf.edu</w:t>
        </w:r>
      </w:hyperlink>
      <w:r w:rsidRPr="5F067ACB">
        <w:rPr>
          <w:rFonts w:ascii="Times New Roman" w:hAnsi="Times New Roman" w:eastAsia="Times New Roman" w:cs="Times New Roman"/>
          <w:color w:val="000000" w:themeColor="text1"/>
          <w:sz w:val="18"/>
          <w:szCs w:val="18"/>
          <w:lang w:val="en-US"/>
        </w:rPr>
        <w:t>)</w:t>
      </w:r>
    </w:p>
    <w:p w:rsidRPr="007E16E6" w:rsidR="007E16E6" w:rsidP="00310484" w:rsidRDefault="2E10B652" w14:paraId="72740AF2" w14:textId="37FE7389">
      <w:pPr>
        <w:pStyle w:val="ListParagraph"/>
        <w:numPr>
          <w:ilvl w:val="2"/>
          <w:numId w:val="23"/>
        </w:numPr>
        <w:spacing w:line="240" w:lineRule="auto"/>
        <w:rPr>
          <w:rFonts w:ascii="Times New Roman" w:hAnsi="Times New Roman" w:eastAsia="Times New Roman" w:cs="Times New Roman"/>
          <w:color w:val="000000" w:themeColor="text1"/>
          <w:sz w:val="18"/>
          <w:szCs w:val="18"/>
        </w:rPr>
      </w:pPr>
      <w:r w:rsidRPr="6A27FA89">
        <w:rPr>
          <w:rFonts w:ascii="Times New Roman" w:hAnsi="Times New Roman" w:eastAsia="Times New Roman" w:cs="Times New Roman"/>
          <w:color w:val="000000" w:themeColor="text1"/>
          <w:sz w:val="18"/>
          <w:szCs w:val="18"/>
          <w:lang w:val="en-US"/>
        </w:rPr>
        <w:t>Hi Senate! The first two meetings of the ICTC went pretty</w:t>
      </w:r>
      <w:r w:rsidRPr="6A27FA89">
        <w:rPr>
          <w:rFonts w:ascii="Times New Roman" w:hAnsi="Times New Roman" w:eastAsia="Times New Roman" w:cs="Times New Roman"/>
          <w:color w:val="000000" w:themeColor="text1"/>
          <w:sz w:val="18"/>
          <w:szCs w:val="18"/>
        </w:rPr>
        <w:t xml:space="preserve"> well. Big thanks to the caucus for </w:t>
      </w:r>
      <w:r w:rsidRPr="6A27FA89" w:rsidR="6A5720DB">
        <w:rPr>
          <w:rFonts w:ascii="Times New Roman" w:hAnsi="Times New Roman" w:eastAsia="Times New Roman" w:cs="Times New Roman"/>
          <w:color w:val="000000" w:themeColor="text1"/>
          <w:sz w:val="18"/>
          <w:szCs w:val="18"/>
        </w:rPr>
        <w:t>electing</w:t>
      </w:r>
      <w:r w:rsidRPr="6A27FA89">
        <w:rPr>
          <w:rFonts w:ascii="Times New Roman" w:hAnsi="Times New Roman" w:eastAsia="Times New Roman" w:cs="Times New Roman"/>
          <w:color w:val="000000" w:themeColor="text1"/>
          <w:sz w:val="18"/>
          <w:szCs w:val="18"/>
        </w:rPr>
        <w:t xml:space="preserve"> me chair and congratulations to Senator Gumerov </w:t>
      </w:r>
      <w:r w:rsidRPr="6A27FA89" w:rsidR="0AC72989">
        <w:rPr>
          <w:rFonts w:ascii="Times New Roman" w:hAnsi="Times New Roman" w:eastAsia="Times New Roman" w:cs="Times New Roman"/>
          <w:color w:val="000000" w:themeColor="text1"/>
          <w:sz w:val="18"/>
          <w:szCs w:val="18"/>
        </w:rPr>
        <w:t xml:space="preserve">for being </w:t>
      </w:r>
      <w:r w:rsidRPr="6A27FA89" w:rsidR="77E34022">
        <w:rPr>
          <w:rFonts w:ascii="Times New Roman" w:hAnsi="Times New Roman" w:eastAsia="Times New Roman" w:cs="Times New Roman"/>
          <w:color w:val="000000" w:themeColor="text1"/>
          <w:sz w:val="18"/>
          <w:szCs w:val="18"/>
        </w:rPr>
        <w:t>elected</w:t>
      </w:r>
      <w:r w:rsidRPr="6A27FA89" w:rsidR="0AC72989">
        <w:rPr>
          <w:rFonts w:ascii="Times New Roman" w:hAnsi="Times New Roman" w:eastAsia="Times New Roman" w:cs="Times New Roman"/>
          <w:color w:val="000000" w:themeColor="text1"/>
          <w:sz w:val="18"/>
          <w:szCs w:val="18"/>
        </w:rPr>
        <w:t xml:space="preserve"> vice chair. We worked on a transfer student concern form as well as the best way to do outreach for transfer students and sat</w:t>
      </w:r>
      <w:r w:rsidRPr="6A27FA89" w:rsidR="577E685B">
        <w:rPr>
          <w:rFonts w:ascii="Times New Roman" w:hAnsi="Times New Roman" w:eastAsia="Times New Roman" w:cs="Times New Roman"/>
          <w:color w:val="000000" w:themeColor="text1"/>
          <w:sz w:val="18"/>
          <w:szCs w:val="18"/>
        </w:rPr>
        <w:t>e</w:t>
      </w:r>
      <w:r w:rsidRPr="6A27FA89" w:rsidR="0C2899C1">
        <w:rPr>
          <w:rFonts w:ascii="Times New Roman" w:hAnsi="Times New Roman" w:eastAsia="Times New Roman" w:cs="Times New Roman"/>
          <w:color w:val="000000" w:themeColor="text1"/>
          <w:sz w:val="18"/>
          <w:szCs w:val="18"/>
        </w:rPr>
        <w:t>l</w:t>
      </w:r>
      <w:r w:rsidRPr="6A27FA89" w:rsidR="7908F911">
        <w:rPr>
          <w:rFonts w:ascii="Times New Roman" w:hAnsi="Times New Roman" w:eastAsia="Times New Roman" w:cs="Times New Roman"/>
          <w:color w:val="000000" w:themeColor="text1"/>
          <w:sz w:val="18"/>
          <w:szCs w:val="18"/>
        </w:rPr>
        <w:t>l</w:t>
      </w:r>
      <w:r w:rsidRPr="6A27FA89" w:rsidR="0C2899C1">
        <w:rPr>
          <w:rFonts w:ascii="Times New Roman" w:hAnsi="Times New Roman" w:eastAsia="Times New Roman" w:cs="Times New Roman"/>
          <w:color w:val="000000" w:themeColor="text1"/>
          <w:sz w:val="18"/>
          <w:szCs w:val="18"/>
        </w:rPr>
        <w:t>ite</w:t>
      </w:r>
      <w:r w:rsidRPr="6A27FA89" w:rsidR="041F17A2">
        <w:rPr>
          <w:rFonts w:ascii="Times New Roman" w:hAnsi="Times New Roman" w:eastAsia="Times New Roman" w:cs="Times New Roman"/>
          <w:color w:val="000000" w:themeColor="text1"/>
          <w:sz w:val="18"/>
          <w:szCs w:val="18"/>
        </w:rPr>
        <w:t xml:space="preserve"> </w:t>
      </w:r>
      <w:r w:rsidRPr="6A27FA89" w:rsidR="0AC72989">
        <w:rPr>
          <w:rFonts w:ascii="Times New Roman" w:hAnsi="Times New Roman" w:eastAsia="Times New Roman" w:cs="Times New Roman"/>
          <w:color w:val="000000" w:themeColor="text1"/>
          <w:sz w:val="18"/>
          <w:szCs w:val="18"/>
        </w:rPr>
        <w:t>campus students.</w:t>
      </w:r>
      <w:r w:rsidRPr="6A27FA89" w:rsidR="48FF283D">
        <w:rPr>
          <w:rFonts w:ascii="Times New Roman" w:hAnsi="Times New Roman" w:eastAsia="Times New Roman" w:cs="Times New Roman"/>
          <w:color w:val="000000" w:themeColor="text1"/>
          <w:sz w:val="18"/>
          <w:szCs w:val="18"/>
        </w:rPr>
        <w:t xml:space="preserve"> </w:t>
      </w:r>
    </w:p>
    <w:p w:rsidRPr="007E16E6" w:rsidR="007E16E6" w:rsidP="00310484" w:rsidRDefault="4C6FE686" w14:paraId="0A1295B6" w14:textId="6B0A80E2">
      <w:pPr>
        <w:pStyle w:val="ListParagraph"/>
        <w:numPr>
          <w:ilvl w:val="0"/>
          <w:numId w:val="23"/>
        </w:numPr>
        <w:spacing w:line="240" w:lineRule="auto"/>
        <w:rPr>
          <w:rFonts w:ascii="Times New Roman" w:hAnsi="Times New Roman" w:eastAsia="Times New Roman" w:cs="Times New Roman"/>
          <w:color w:val="000000" w:themeColor="text1"/>
          <w:sz w:val="18"/>
          <w:szCs w:val="18"/>
        </w:rPr>
      </w:pPr>
      <w:r w:rsidRPr="0442B28B">
        <w:rPr>
          <w:rFonts w:ascii="Times New Roman" w:hAnsi="Times New Roman" w:eastAsia="Times New Roman" w:cs="Times New Roman"/>
          <w:b/>
          <w:bCs/>
          <w:color w:val="000000" w:themeColor="text1"/>
          <w:sz w:val="18"/>
          <w:szCs w:val="18"/>
        </w:rPr>
        <w:t>Announcements from the Senate President (Allison Pohlmann,</w:t>
      </w:r>
      <w:r w:rsidRPr="0442B28B">
        <w:rPr>
          <w:rFonts w:ascii="Times New Roman" w:hAnsi="Times New Roman" w:eastAsia="Times New Roman" w:cs="Times New Roman"/>
          <w:color w:val="000000" w:themeColor="text1"/>
          <w:sz w:val="18"/>
          <w:szCs w:val="18"/>
        </w:rPr>
        <w:t xml:space="preserve"> </w:t>
      </w:r>
      <w:hyperlink r:id="rId29">
        <w:r w:rsidRPr="0442B28B">
          <w:rPr>
            <w:rStyle w:val="Hyperlink"/>
            <w:rFonts w:ascii="Times New Roman" w:hAnsi="Times New Roman" w:eastAsia="Times New Roman" w:cs="Times New Roman"/>
            <w:i/>
            <w:iCs/>
            <w:sz w:val="18"/>
            <w:szCs w:val="18"/>
          </w:rPr>
          <w:t>sga_spkr@ucf.edu</w:t>
        </w:r>
      </w:hyperlink>
      <w:r w:rsidRPr="0442B28B">
        <w:rPr>
          <w:rFonts w:ascii="Times New Roman" w:hAnsi="Times New Roman" w:eastAsia="Times New Roman" w:cs="Times New Roman"/>
          <w:i/>
          <w:iCs/>
          <w:color w:val="000000" w:themeColor="text1"/>
          <w:sz w:val="18"/>
          <w:szCs w:val="18"/>
        </w:rPr>
        <w:t>)</w:t>
      </w:r>
    </w:p>
    <w:p w:rsidR="3DB00B1D" w:rsidP="0442B28B" w:rsidRDefault="417DB074" w14:paraId="06BA5A64" w14:textId="62BD8C31">
      <w:pPr>
        <w:pStyle w:val="ListParagraph"/>
        <w:numPr>
          <w:ilvl w:val="1"/>
          <w:numId w:val="23"/>
        </w:numPr>
        <w:spacing w:line="240" w:lineRule="auto"/>
        <w:rPr>
          <w:rFonts w:ascii="Times New Roman" w:hAnsi="Times New Roman" w:eastAsia="Times New Roman" w:cs="Times New Roman"/>
          <w:color w:val="000000" w:themeColor="text1"/>
          <w:sz w:val="18"/>
          <w:szCs w:val="18"/>
          <w:lang w:val="en-US"/>
        </w:rPr>
      </w:pPr>
      <w:r w:rsidRPr="5F067ACB">
        <w:rPr>
          <w:rFonts w:ascii="Times New Roman" w:hAnsi="Times New Roman" w:eastAsia="Times New Roman" w:cs="Times New Roman"/>
          <w:color w:val="000000" w:themeColor="text1"/>
          <w:sz w:val="18"/>
          <w:szCs w:val="18"/>
          <w:lang w:val="en-US"/>
        </w:rPr>
        <w:t>Caucus Attendance</w:t>
      </w:r>
    </w:p>
    <w:p w:rsidR="074A9091" w:rsidP="5F067ACB" w:rsidRDefault="074A9091" w14:paraId="52E2B8D6" w14:textId="76EB4A1D">
      <w:pPr>
        <w:pStyle w:val="ListParagraph"/>
        <w:numPr>
          <w:ilvl w:val="1"/>
          <w:numId w:val="23"/>
        </w:numPr>
        <w:spacing w:line="240" w:lineRule="auto"/>
        <w:rPr>
          <w:rFonts w:ascii="Times New Roman" w:hAnsi="Times New Roman" w:eastAsia="Times New Roman" w:cs="Times New Roman"/>
          <w:color w:val="000000" w:themeColor="text1"/>
          <w:sz w:val="18"/>
          <w:szCs w:val="18"/>
          <w:lang w:val="en-US"/>
        </w:rPr>
      </w:pPr>
      <w:r w:rsidRPr="52A6EC7F">
        <w:rPr>
          <w:rFonts w:ascii="Times New Roman" w:hAnsi="Times New Roman" w:eastAsia="Times New Roman" w:cs="Times New Roman"/>
          <w:color w:val="000000" w:themeColor="text1"/>
          <w:sz w:val="18"/>
          <w:szCs w:val="18"/>
          <w:lang w:val="en-US"/>
        </w:rPr>
        <w:t>Summer Timeline</w:t>
      </w:r>
    </w:p>
    <w:p w:rsidRPr="007E16E6" w:rsidR="007E16E6" w:rsidP="36B5B211" w:rsidRDefault="4C6FE686" w14:paraId="6A4D1099" w14:textId="59F87FC9">
      <w:pPr>
        <w:pStyle w:val="ListParagraph"/>
        <w:numPr>
          <w:ilvl w:val="0"/>
          <w:numId w:val="23"/>
        </w:numPr>
        <w:spacing w:line="240" w:lineRule="auto"/>
        <w:rPr>
          <w:rFonts w:ascii="Times New Roman" w:hAnsi="Times New Roman" w:eastAsia="Times New Roman" w:cs="Times New Roman"/>
          <w:color w:val="000000" w:themeColor="text1"/>
          <w:sz w:val="18"/>
          <w:szCs w:val="18"/>
          <w:lang w:val="en-US"/>
        </w:rPr>
      </w:pPr>
      <w:r w:rsidRPr="6A27FA89">
        <w:rPr>
          <w:rFonts w:ascii="Times New Roman" w:hAnsi="Times New Roman" w:eastAsia="Times New Roman" w:cs="Times New Roman"/>
          <w:b/>
          <w:bCs/>
          <w:color w:val="000000" w:themeColor="text1"/>
          <w:sz w:val="18"/>
          <w:szCs w:val="18"/>
          <w:lang w:val="en-US"/>
        </w:rPr>
        <w:t>Internal Legislative Assistant Report (</w:t>
      </w:r>
      <w:r w:rsidRPr="6A27FA89" w:rsidR="1164C4D7">
        <w:rPr>
          <w:rFonts w:ascii="Times New Roman" w:hAnsi="Times New Roman" w:eastAsia="Times New Roman" w:cs="Times New Roman"/>
          <w:b/>
          <w:bCs/>
          <w:color w:val="000000" w:themeColor="text1"/>
          <w:sz w:val="18"/>
          <w:szCs w:val="18"/>
          <w:lang w:val="en-US"/>
        </w:rPr>
        <w:t>Haleema Al-Qudah</w:t>
      </w:r>
      <w:r w:rsidRPr="6A27FA89" w:rsidR="6452812F">
        <w:rPr>
          <w:rFonts w:ascii="Times New Roman" w:hAnsi="Times New Roman" w:eastAsia="Times New Roman" w:cs="Times New Roman"/>
          <w:b/>
          <w:bCs/>
          <w:color w:val="000000" w:themeColor="text1"/>
          <w:sz w:val="18"/>
          <w:szCs w:val="18"/>
          <w:lang w:val="en-US"/>
        </w:rPr>
        <w:t>,</w:t>
      </w:r>
      <w:r w:rsidRPr="6A27FA89">
        <w:rPr>
          <w:rFonts w:ascii="Times New Roman" w:hAnsi="Times New Roman" w:eastAsia="Times New Roman" w:cs="Times New Roman"/>
          <w:b/>
          <w:bCs/>
          <w:color w:val="000000" w:themeColor="text1"/>
          <w:sz w:val="18"/>
          <w:szCs w:val="18"/>
          <w:lang w:val="en-US"/>
        </w:rPr>
        <w:t xml:space="preserve"> </w:t>
      </w:r>
      <w:hyperlink r:id="rId30">
        <w:r w:rsidRPr="6A27FA89">
          <w:rPr>
            <w:rStyle w:val="Hyperlink"/>
            <w:rFonts w:ascii="Times New Roman" w:hAnsi="Times New Roman" w:eastAsia="Times New Roman" w:cs="Times New Roman"/>
            <w:i/>
            <w:iCs/>
            <w:sz w:val="18"/>
            <w:szCs w:val="18"/>
            <w:lang w:val="en-US"/>
          </w:rPr>
          <w:t>sgaila@ucf.edu</w:t>
        </w:r>
      </w:hyperlink>
      <w:r w:rsidRPr="6A27FA89">
        <w:rPr>
          <w:rFonts w:ascii="Times New Roman" w:hAnsi="Times New Roman" w:eastAsia="Times New Roman" w:cs="Times New Roman"/>
          <w:b/>
          <w:bCs/>
          <w:color w:val="000000" w:themeColor="text1"/>
          <w:sz w:val="18"/>
          <w:szCs w:val="18"/>
          <w:lang w:val="en-US"/>
        </w:rPr>
        <w:t xml:space="preserve">) </w:t>
      </w:r>
      <w:r w:rsidRPr="6A27FA89">
        <w:rPr>
          <w:rFonts w:ascii="Times New Roman" w:hAnsi="Times New Roman" w:eastAsia="Times New Roman" w:cs="Times New Roman"/>
          <w:color w:val="000000" w:themeColor="text1"/>
          <w:sz w:val="18"/>
          <w:szCs w:val="18"/>
          <w:lang w:val="en-US"/>
        </w:rPr>
        <w:t xml:space="preserve"> </w:t>
      </w:r>
    </w:p>
    <w:p w:rsidR="6E5F24E1" w:rsidP="0442B28B" w:rsidRDefault="687A1867" w14:paraId="7BE5949C" w14:textId="6388563B">
      <w:pPr>
        <w:pStyle w:val="ListParagraph"/>
        <w:numPr>
          <w:ilvl w:val="1"/>
          <w:numId w:val="23"/>
        </w:numPr>
        <w:spacing w:line="240" w:lineRule="auto"/>
        <w:rPr>
          <w:rFonts w:ascii="Times New Roman" w:hAnsi="Times New Roman" w:eastAsia="Times New Roman" w:cs="Times New Roman"/>
          <w:color w:val="000000" w:themeColor="text1"/>
          <w:sz w:val="18"/>
          <w:szCs w:val="18"/>
          <w:lang w:val="en-US"/>
        </w:rPr>
      </w:pPr>
      <w:r w:rsidRPr="5F067ACB">
        <w:rPr>
          <w:rFonts w:ascii="Times New Roman" w:hAnsi="Times New Roman" w:eastAsia="Times New Roman" w:cs="Times New Roman"/>
          <w:color w:val="000000" w:themeColor="text1"/>
          <w:sz w:val="18"/>
          <w:szCs w:val="18"/>
          <w:lang w:val="en-US"/>
        </w:rPr>
        <w:t>Hello again everyone! I’ve received a few responses from committees regarding changes to the SG website. If you’re still discussing these changes within your committees, that’s completely fine. Keep up the good work! As a reminder</w:t>
      </w:r>
      <w:r w:rsidRPr="5F067ACB" w:rsidR="28752398">
        <w:rPr>
          <w:rFonts w:ascii="Times New Roman" w:hAnsi="Times New Roman" w:eastAsia="Times New Roman" w:cs="Times New Roman"/>
          <w:color w:val="000000" w:themeColor="text1"/>
          <w:sz w:val="18"/>
          <w:szCs w:val="18"/>
          <w:lang w:val="en-US"/>
        </w:rPr>
        <w:t xml:space="preserve"> to all committee leadership that hasn’t done so already, just be sure to submit your feedback </w:t>
      </w:r>
      <w:r w:rsidRPr="5F067ACB" w:rsidR="5DB4E28A">
        <w:rPr>
          <w:rFonts w:ascii="Times New Roman" w:hAnsi="Times New Roman" w:eastAsia="Times New Roman" w:cs="Times New Roman"/>
          <w:color w:val="000000" w:themeColor="text1"/>
          <w:sz w:val="18"/>
          <w:szCs w:val="18"/>
          <w:lang w:val="en-US"/>
        </w:rPr>
        <w:t>to</w:t>
      </w:r>
      <w:r w:rsidRPr="5F067ACB" w:rsidR="28752398">
        <w:rPr>
          <w:rFonts w:ascii="Times New Roman" w:hAnsi="Times New Roman" w:eastAsia="Times New Roman" w:cs="Times New Roman"/>
          <w:color w:val="000000" w:themeColor="text1"/>
          <w:sz w:val="18"/>
          <w:szCs w:val="18"/>
          <w:lang w:val="en-US"/>
        </w:rPr>
        <w:t xml:space="preserve"> the form I attached in my original email to you all.</w:t>
      </w:r>
    </w:p>
    <w:p w:rsidR="28752398" w:rsidP="5F067ACB" w:rsidRDefault="28752398" w14:paraId="552B2981" w14:textId="574CB4F7">
      <w:pPr>
        <w:pStyle w:val="ListParagraph"/>
        <w:numPr>
          <w:ilvl w:val="1"/>
          <w:numId w:val="23"/>
        </w:numPr>
        <w:spacing w:line="240" w:lineRule="auto"/>
        <w:rPr>
          <w:rFonts w:ascii="Times New Roman" w:hAnsi="Times New Roman" w:eastAsia="Times New Roman" w:cs="Times New Roman"/>
          <w:color w:val="000000" w:themeColor="text1"/>
          <w:sz w:val="18"/>
          <w:szCs w:val="18"/>
          <w:lang w:val="en-US"/>
        </w:rPr>
      </w:pPr>
      <w:r w:rsidRPr="5F067ACB">
        <w:rPr>
          <w:rFonts w:ascii="Times New Roman" w:hAnsi="Times New Roman" w:eastAsia="Times New Roman" w:cs="Times New Roman"/>
          <w:color w:val="000000" w:themeColor="text1"/>
          <w:sz w:val="18"/>
          <w:szCs w:val="18"/>
          <w:lang w:val="en-US"/>
        </w:rPr>
        <w:t xml:space="preserve">In the meantime, I’ll be working on extending our efforts to update the website to the caucuses, so leadership can expect their own email from me soon. </w:t>
      </w:r>
      <w:bookmarkStart w:name="_Int_sxKdOaJp" w:id="3"/>
      <w:r w:rsidRPr="5F067ACB">
        <w:rPr>
          <w:rFonts w:ascii="Times New Roman" w:hAnsi="Times New Roman" w:eastAsia="Times New Roman" w:cs="Times New Roman"/>
          <w:color w:val="000000" w:themeColor="text1"/>
          <w:sz w:val="18"/>
          <w:szCs w:val="18"/>
          <w:lang w:val="en-US"/>
        </w:rPr>
        <w:t>Similar to</w:t>
      </w:r>
      <w:bookmarkEnd w:id="3"/>
      <w:r w:rsidRPr="5F067ACB">
        <w:rPr>
          <w:rFonts w:ascii="Times New Roman" w:hAnsi="Times New Roman" w:eastAsia="Times New Roman" w:cs="Times New Roman"/>
          <w:color w:val="000000" w:themeColor="text1"/>
          <w:sz w:val="18"/>
          <w:szCs w:val="18"/>
          <w:lang w:val="en-US"/>
        </w:rPr>
        <w:t xml:space="preserve"> the approach I used for the committees, this email will contain a google form to input </w:t>
      </w:r>
      <w:r w:rsidRPr="5F067ACB" w:rsidR="2A7D7360">
        <w:rPr>
          <w:rFonts w:ascii="Times New Roman" w:hAnsi="Times New Roman" w:eastAsia="Times New Roman" w:cs="Times New Roman"/>
          <w:color w:val="000000" w:themeColor="text1"/>
          <w:sz w:val="18"/>
          <w:szCs w:val="18"/>
          <w:lang w:val="en-US"/>
        </w:rPr>
        <w:t>caucus feedback. As always, don’t ever hesitate to reach out if you have any questions and feel free to let me know if you need anything. Thank you!</w:t>
      </w:r>
    </w:p>
    <w:p w:rsidRPr="008C6CD1" w:rsidR="36B5B211" w:rsidP="008C6CD1" w:rsidRDefault="4C6FE686" w14:paraId="1ABD7BBC" w14:textId="2D05E1DA">
      <w:pPr>
        <w:pStyle w:val="ListParagraph"/>
        <w:numPr>
          <w:ilvl w:val="0"/>
          <w:numId w:val="23"/>
        </w:numPr>
        <w:shd w:val="clear" w:color="auto" w:fill="FFFFFF" w:themeFill="background1"/>
        <w:spacing w:line="240" w:lineRule="auto"/>
        <w:rPr>
          <w:rFonts w:ascii="Times New Roman" w:hAnsi="Times New Roman" w:eastAsia="Times New Roman" w:cs="Times New Roman"/>
          <w:color w:val="000000" w:themeColor="text1"/>
          <w:sz w:val="18"/>
          <w:szCs w:val="18"/>
        </w:rPr>
      </w:pPr>
      <w:r w:rsidRPr="0442B28B">
        <w:rPr>
          <w:rFonts w:ascii="Times New Roman" w:hAnsi="Times New Roman" w:eastAsia="Times New Roman" w:cs="Times New Roman"/>
          <w:b/>
          <w:bCs/>
          <w:color w:val="000000" w:themeColor="text1"/>
          <w:sz w:val="18"/>
          <w:szCs w:val="18"/>
        </w:rPr>
        <w:t xml:space="preserve">External Legislative Assistant Report (Laurel Richmond, </w:t>
      </w:r>
      <w:hyperlink r:id="rId31">
        <w:r w:rsidRPr="0442B28B">
          <w:rPr>
            <w:rStyle w:val="Hyperlink"/>
            <w:rFonts w:ascii="Times New Roman" w:hAnsi="Times New Roman" w:eastAsia="Times New Roman" w:cs="Times New Roman"/>
            <w:i/>
            <w:iCs/>
            <w:sz w:val="18"/>
            <w:szCs w:val="18"/>
          </w:rPr>
          <w:t>sgaela@ucf.edu</w:t>
        </w:r>
      </w:hyperlink>
      <w:r w:rsidRPr="0442B28B">
        <w:rPr>
          <w:rFonts w:ascii="Times New Roman" w:hAnsi="Times New Roman" w:eastAsia="Times New Roman" w:cs="Times New Roman"/>
          <w:b/>
          <w:bCs/>
          <w:color w:val="000000" w:themeColor="text1"/>
          <w:sz w:val="18"/>
          <w:szCs w:val="18"/>
        </w:rPr>
        <w:t xml:space="preserve">) </w:t>
      </w:r>
    </w:p>
    <w:p w:rsidR="026B1C49" w:rsidP="000D6E03" w:rsidRDefault="002E6CCE" w14:paraId="48568053" w14:textId="4B47CA5E">
      <w:pPr>
        <w:pStyle w:val="ListParagraph"/>
        <w:shd w:val="clear" w:color="auto" w:fill="FFFFFF" w:themeFill="background1"/>
        <w:spacing w:line="240" w:lineRule="auto"/>
        <w:ind w:left="1440"/>
        <w:rPr>
          <w:rFonts w:ascii="Segoe UI Emoji" w:hAnsi="Segoe UI Emoji" w:eastAsia="Segoe UI Emoji" w:cs="Segoe UI Emoji"/>
          <w:color w:val="000000" w:themeColor="text1"/>
          <w:sz w:val="18"/>
          <w:szCs w:val="18"/>
          <w:lang w:val="es-MX"/>
        </w:rPr>
      </w:pPr>
      <w:r w:rsidRPr="6A27FA89">
        <w:rPr>
          <w:rFonts w:ascii="Segoe UI Emoji" w:hAnsi="Segoe UI Emoji" w:eastAsia="Segoe UI Emoji" w:cs="Segoe UI Emoji"/>
          <w:color w:val="000000" w:themeColor="text1"/>
          <w:sz w:val="18"/>
          <w:szCs w:val="18"/>
          <w:lang w:val="es-MX"/>
        </w:rPr>
        <w:t>H</w:t>
      </w:r>
      <w:r w:rsidRPr="6A27FA89" w:rsidR="00F53C7C">
        <w:rPr>
          <w:rFonts w:ascii="Segoe UI Emoji" w:hAnsi="Segoe UI Emoji" w:eastAsia="Segoe UI Emoji" w:cs="Segoe UI Emoji"/>
          <w:color w:val="000000" w:themeColor="text1"/>
          <w:sz w:val="18"/>
          <w:szCs w:val="18"/>
          <w:lang w:val="es-MX"/>
        </w:rPr>
        <w:t>i! Still wai</w:t>
      </w:r>
      <w:r w:rsidRPr="6A27FA89" w:rsidR="00FC32C8">
        <w:rPr>
          <w:rFonts w:ascii="Segoe UI Emoji" w:hAnsi="Segoe UI Emoji" w:eastAsia="Segoe UI Emoji" w:cs="Segoe UI Emoji"/>
          <w:color w:val="000000" w:themeColor="text1"/>
          <w:sz w:val="18"/>
          <w:szCs w:val="18"/>
          <w:lang w:val="es-MX"/>
        </w:rPr>
        <w:t>ting on my emai</w:t>
      </w:r>
      <w:r w:rsidRPr="6A27FA89" w:rsidR="00373B42">
        <w:rPr>
          <w:rFonts w:ascii="Segoe UI Emoji" w:hAnsi="Segoe UI Emoji" w:eastAsia="Segoe UI Emoji" w:cs="Segoe UI Emoji"/>
          <w:color w:val="000000" w:themeColor="text1"/>
          <w:sz w:val="18"/>
          <w:szCs w:val="18"/>
          <w:lang w:val="es-MX"/>
        </w:rPr>
        <w:t>l</w:t>
      </w:r>
      <w:r w:rsidRPr="6A27FA89" w:rsidR="00373B42">
        <w:rPr>
          <w:rFonts w:ascii="Wingdings" w:hAnsi="Wingdings" w:eastAsia="Wingdings" w:cs="Wingdings"/>
          <w:color w:val="000000" w:themeColor="text1"/>
          <w:sz w:val="18"/>
          <w:szCs w:val="18"/>
          <w:lang w:val="es-MX"/>
        </w:rPr>
        <w:t>L</w:t>
      </w:r>
    </w:p>
    <w:p w:rsidRPr="000D6E03" w:rsidR="00373B42" w:rsidP="6A27FA89" w:rsidRDefault="00E60815" w14:paraId="45D2918B" w14:textId="6AABB8A4">
      <w:pPr>
        <w:pStyle w:val="ListParagraph"/>
        <w:shd w:val="clear" w:color="auto" w:fill="FFFFFF" w:themeFill="background1"/>
        <w:spacing w:line="240" w:lineRule="auto"/>
        <w:ind w:left="1440"/>
        <w:rPr>
          <w:rFonts w:ascii="Segoe UI Emoji" w:hAnsi="Segoe UI Emoji" w:eastAsia="Segoe UI Emoji" w:cs="Segoe UI Emoji"/>
          <w:color w:val="000000" w:themeColor="text1"/>
          <w:sz w:val="18"/>
          <w:szCs w:val="18"/>
          <w:lang w:val="en-US"/>
        </w:rPr>
      </w:pPr>
      <w:r w:rsidRPr="6A27FA89">
        <w:rPr>
          <w:rFonts w:ascii="Segoe UI Emoji" w:hAnsi="Segoe UI Emoji" w:eastAsia="Segoe UI Emoji" w:cs="Segoe UI Emoji"/>
          <w:color w:val="000000" w:themeColor="text1"/>
          <w:sz w:val="18"/>
          <w:szCs w:val="18"/>
          <w:lang w:val="en-US"/>
        </w:rPr>
        <w:t xml:space="preserve">Met with </w:t>
      </w:r>
      <w:r w:rsidRPr="6A27FA89" w:rsidR="003F0E00">
        <w:rPr>
          <w:rFonts w:ascii="Segoe UI Emoji" w:hAnsi="Segoe UI Emoji" w:eastAsia="Segoe UI Emoji" w:cs="Segoe UI Emoji"/>
          <w:color w:val="000000" w:themeColor="text1"/>
          <w:sz w:val="18"/>
          <w:szCs w:val="18"/>
          <w:lang w:val="en-US"/>
        </w:rPr>
        <w:t>com</w:t>
      </w:r>
      <w:r w:rsidRPr="6A27FA89" w:rsidR="00656120">
        <w:rPr>
          <w:rFonts w:ascii="Segoe UI Emoji" w:hAnsi="Segoe UI Emoji" w:eastAsia="Segoe UI Emoji" w:cs="Segoe UI Emoji"/>
          <w:color w:val="000000" w:themeColor="text1"/>
          <w:sz w:val="18"/>
          <w:szCs w:val="18"/>
          <w:lang w:val="en-US"/>
        </w:rPr>
        <w:t>ms</w:t>
      </w:r>
      <w:r w:rsidRPr="6A27FA89" w:rsidR="00B17F71">
        <w:rPr>
          <w:rFonts w:ascii="Segoe UI Emoji" w:hAnsi="Segoe UI Emoji" w:eastAsia="Segoe UI Emoji" w:cs="Segoe UI Emoji"/>
          <w:color w:val="000000" w:themeColor="text1"/>
          <w:sz w:val="18"/>
          <w:szCs w:val="18"/>
          <w:lang w:val="en-US"/>
        </w:rPr>
        <w:t xml:space="preserve">.  </w:t>
      </w:r>
    </w:p>
    <w:p w:rsidRPr="007E16E6" w:rsidR="007E16E6" w:rsidP="6B45AA77" w:rsidRDefault="4C6FE686" w14:paraId="67BC2BC7" w14:textId="4818841C">
      <w:pPr>
        <w:pStyle w:val="ListParagraph"/>
        <w:numPr>
          <w:ilvl w:val="0"/>
          <w:numId w:val="23"/>
        </w:numPr>
        <w:shd w:val="clear" w:color="auto" w:fill="FFFFFF" w:themeFill="background1"/>
        <w:spacing w:line="240" w:lineRule="auto"/>
        <w:rPr>
          <w:rFonts w:ascii="Times New Roman" w:hAnsi="Times New Roman" w:eastAsia="Times New Roman" w:cs="Times New Roman"/>
          <w:color w:val="000000" w:themeColor="text1"/>
          <w:sz w:val="18"/>
          <w:szCs w:val="18"/>
        </w:rPr>
      </w:pPr>
      <w:r w:rsidRPr="0442B28B">
        <w:rPr>
          <w:rFonts w:ascii="Times New Roman" w:hAnsi="Times New Roman" w:eastAsia="Times New Roman" w:cs="Times New Roman"/>
          <w:b/>
          <w:bCs/>
          <w:color w:val="000000" w:themeColor="text1"/>
          <w:sz w:val="18"/>
          <w:szCs w:val="18"/>
          <w:lang w:val="en-US"/>
        </w:rPr>
        <w:t xml:space="preserve">Senate President Pro Tempore Report (Danishka Morissette, </w:t>
      </w:r>
      <w:hyperlink r:id="rId32">
        <w:r w:rsidRPr="0442B28B">
          <w:rPr>
            <w:rStyle w:val="Hyperlink"/>
            <w:rFonts w:ascii="Times New Roman" w:hAnsi="Times New Roman" w:eastAsia="Times New Roman" w:cs="Times New Roman"/>
            <w:i/>
            <w:iCs/>
            <w:sz w:val="18"/>
            <w:szCs w:val="18"/>
            <w:lang w:val="en-US"/>
          </w:rPr>
          <w:t>sga_pro@ucf.edu</w:t>
        </w:r>
      </w:hyperlink>
      <w:r w:rsidRPr="0442B28B">
        <w:rPr>
          <w:rFonts w:ascii="Times New Roman" w:hAnsi="Times New Roman" w:eastAsia="Times New Roman" w:cs="Times New Roman"/>
          <w:b/>
          <w:bCs/>
          <w:color w:val="000000" w:themeColor="text1"/>
          <w:sz w:val="18"/>
          <w:szCs w:val="18"/>
          <w:lang w:val="en-US"/>
        </w:rPr>
        <w:t>)</w:t>
      </w:r>
    </w:p>
    <w:p w:rsidR="1EDB903E" w:rsidP="213385E7" w:rsidRDefault="41C91348" w14:paraId="19BC2F25" w14:textId="55E8A402">
      <w:pPr>
        <w:pStyle w:val="ListParagraph"/>
        <w:numPr>
          <w:ilvl w:val="1"/>
          <w:numId w:val="23"/>
        </w:numPr>
        <w:spacing w:line="240" w:lineRule="auto"/>
        <w:rPr>
          <w:rFonts w:ascii="Times New Roman" w:hAnsi="Times New Roman" w:eastAsia="Times New Roman" w:cs="Times New Roman"/>
          <w:color w:val="000000" w:themeColor="text1"/>
          <w:sz w:val="18"/>
          <w:szCs w:val="18"/>
          <w:lang w:val="en-US"/>
        </w:rPr>
      </w:pPr>
      <w:r w:rsidRPr="5E4EA496">
        <w:rPr>
          <w:rFonts w:ascii="Times New Roman" w:hAnsi="Times New Roman" w:eastAsia="Times New Roman" w:cs="Times New Roman"/>
          <w:color w:val="000000" w:themeColor="text1"/>
          <w:sz w:val="18"/>
          <w:szCs w:val="18"/>
          <w:lang w:val="en-US"/>
        </w:rPr>
        <w:t>Meeting with Dr.</w:t>
      </w:r>
      <w:r w:rsidRPr="5E4EA496" w:rsidR="0A6551B0">
        <w:rPr>
          <w:rFonts w:ascii="Times New Roman" w:hAnsi="Times New Roman" w:eastAsia="Times New Roman" w:cs="Times New Roman"/>
          <w:color w:val="000000" w:themeColor="text1"/>
          <w:sz w:val="18"/>
          <w:szCs w:val="18"/>
          <w:lang w:val="en-US"/>
        </w:rPr>
        <w:t xml:space="preserve"> </w:t>
      </w:r>
      <w:r w:rsidRPr="5E4EA496">
        <w:rPr>
          <w:rFonts w:ascii="Times New Roman" w:hAnsi="Times New Roman" w:eastAsia="Times New Roman" w:cs="Times New Roman"/>
          <w:color w:val="000000" w:themeColor="text1"/>
          <w:sz w:val="18"/>
          <w:szCs w:val="18"/>
          <w:lang w:val="en-US"/>
        </w:rPr>
        <w:t>Frame</w:t>
      </w:r>
    </w:p>
    <w:p w:rsidR="41C91348" w:rsidP="73F564E0" w:rsidRDefault="41C91348" w14:paraId="254E9ED1" w14:textId="29EFB020">
      <w:pPr>
        <w:pStyle w:val="ListParagraph"/>
        <w:numPr>
          <w:ilvl w:val="2"/>
          <w:numId w:val="23"/>
        </w:numPr>
        <w:spacing w:line="240" w:lineRule="auto"/>
        <w:rPr>
          <w:rFonts w:ascii="Times New Roman" w:hAnsi="Times New Roman" w:eastAsia="Times New Roman" w:cs="Times New Roman"/>
          <w:color w:val="000000" w:themeColor="text1"/>
          <w:sz w:val="18"/>
          <w:szCs w:val="18"/>
          <w:lang w:val="en-US"/>
        </w:rPr>
      </w:pPr>
      <w:r w:rsidRPr="52A6EC7F">
        <w:rPr>
          <w:rFonts w:ascii="Times New Roman" w:hAnsi="Times New Roman" w:eastAsia="Times New Roman" w:cs="Times New Roman"/>
          <w:color w:val="000000" w:themeColor="text1"/>
          <w:sz w:val="18"/>
          <w:szCs w:val="18"/>
          <w:lang w:val="en-US"/>
        </w:rPr>
        <w:t xml:space="preserve">Good Feedback: If you want to write legislation and need data, feedback, or input, assume that person or data already exists! </w:t>
      </w:r>
    </w:p>
    <w:p w:rsidR="41C91348" w:rsidP="52A6EC7F" w:rsidRDefault="41C91348" w14:paraId="4EAAFC5D" w14:textId="6FEDB452">
      <w:pPr>
        <w:pStyle w:val="ListParagraph"/>
        <w:numPr>
          <w:ilvl w:val="2"/>
          <w:numId w:val="23"/>
        </w:numPr>
        <w:spacing w:line="240" w:lineRule="auto"/>
        <w:rPr>
          <w:rFonts w:ascii="Times New Roman" w:hAnsi="Times New Roman" w:eastAsia="Times New Roman" w:cs="Times New Roman"/>
          <w:color w:val="000000" w:themeColor="text1"/>
          <w:sz w:val="18"/>
          <w:szCs w:val="18"/>
          <w:lang w:val="en-US"/>
        </w:rPr>
      </w:pPr>
      <w:r w:rsidRPr="52A6EC7F">
        <w:rPr>
          <w:rFonts w:ascii="Times New Roman" w:hAnsi="Times New Roman" w:eastAsia="Times New Roman" w:cs="Times New Roman"/>
          <w:color w:val="000000" w:themeColor="text1"/>
          <w:sz w:val="18"/>
          <w:szCs w:val="18"/>
          <w:lang w:val="en-US"/>
        </w:rPr>
        <w:t>Reach out to me or Speaker Pohlmann for that information if needed</w:t>
      </w:r>
    </w:p>
    <w:p w:rsidRPr="007E16E6" w:rsidR="007E16E6" w:rsidP="00310484" w:rsidRDefault="4C6FE686" w14:paraId="7D403562" w14:textId="486E350E">
      <w:pPr>
        <w:pStyle w:val="ListParagraph"/>
        <w:numPr>
          <w:ilvl w:val="0"/>
          <w:numId w:val="23"/>
        </w:numPr>
        <w:spacing w:line="240" w:lineRule="auto"/>
        <w:rPr>
          <w:rFonts w:ascii="Times New Roman" w:hAnsi="Times New Roman" w:eastAsia="Times New Roman" w:cs="Times New Roman"/>
          <w:color w:val="000000" w:themeColor="text1"/>
          <w:sz w:val="18"/>
          <w:szCs w:val="18"/>
        </w:rPr>
      </w:pPr>
      <w:r w:rsidRPr="0442B28B">
        <w:rPr>
          <w:rFonts w:ascii="Times New Roman" w:hAnsi="Times New Roman" w:eastAsia="Times New Roman" w:cs="Times New Roman"/>
          <w:b/>
          <w:bCs/>
          <w:color w:val="000000" w:themeColor="text1"/>
          <w:sz w:val="18"/>
          <w:szCs w:val="18"/>
          <w:lang w:val="en-US"/>
        </w:rPr>
        <w:t>Deputy Pro Tempore of Legislative Affairs Report (</w:t>
      </w:r>
      <w:r w:rsidRPr="0442B28B" w:rsidR="1FA08392">
        <w:rPr>
          <w:rFonts w:ascii="Times New Roman" w:hAnsi="Times New Roman" w:eastAsia="Times New Roman" w:cs="Times New Roman"/>
          <w:b/>
          <w:bCs/>
          <w:color w:val="000000" w:themeColor="text1"/>
          <w:sz w:val="18"/>
          <w:szCs w:val="18"/>
          <w:lang w:val="en-US"/>
        </w:rPr>
        <w:t>Elise Butler</w:t>
      </w:r>
      <w:r w:rsidRPr="0442B28B">
        <w:rPr>
          <w:rFonts w:ascii="Times New Roman" w:hAnsi="Times New Roman" w:eastAsia="Times New Roman" w:cs="Times New Roman"/>
          <w:b/>
          <w:bCs/>
          <w:color w:val="000000" w:themeColor="text1"/>
          <w:sz w:val="18"/>
          <w:szCs w:val="18"/>
          <w:lang w:val="en-US"/>
        </w:rPr>
        <w:t xml:space="preserve">, </w:t>
      </w:r>
      <w:hyperlink r:id="rId33">
        <w:r w:rsidRPr="0442B28B">
          <w:rPr>
            <w:rStyle w:val="Hyperlink"/>
            <w:rFonts w:ascii="Times New Roman" w:hAnsi="Times New Roman" w:eastAsia="Times New Roman" w:cs="Times New Roman"/>
            <w:i/>
            <w:iCs/>
            <w:sz w:val="18"/>
            <w:szCs w:val="18"/>
            <w:lang w:val="en-US"/>
          </w:rPr>
          <w:t>sga_dleg@ucf.edu</w:t>
        </w:r>
      </w:hyperlink>
      <w:r w:rsidRPr="0442B28B">
        <w:rPr>
          <w:rFonts w:ascii="Times New Roman" w:hAnsi="Times New Roman" w:eastAsia="Times New Roman" w:cs="Times New Roman"/>
          <w:b/>
          <w:bCs/>
          <w:color w:val="000000" w:themeColor="text1"/>
          <w:sz w:val="18"/>
          <w:szCs w:val="18"/>
          <w:lang w:val="en-US"/>
        </w:rPr>
        <w:t>)</w:t>
      </w:r>
    </w:p>
    <w:p w:rsidR="2C76089B" w:rsidP="0C588BBC" w:rsidRDefault="01CEEFEA" w14:paraId="40B08D91" w14:textId="5F82B217">
      <w:pPr>
        <w:pStyle w:val="ListParagraph"/>
        <w:numPr>
          <w:ilvl w:val="1"/>
          <w:numId w:val="23"/>
        </w:numPr>
        <w:spacing w:line="240" w:lineRule="auto"/>
        <w:rPr>
          <w:rFonts w:ascii="Times New Roman" w:hAnsi="Times New Roman" w:eastAsia="Times New Roman" w:cs="Times New Roman"/>
          <w:color w:val="000000" w:themeColor="text1"/>
          <w:sz w:val="18"/>
          <w:szCs w:val="18"/>
          <w:lang w:val="en-US"/>
        </w:rPr>
      </w:pPr>
      <w:r w:rsidRPr="6A27FA89">
        <w:rPr>
          <w:rFonts w:ascii="Times New Roman" w:hAnsi="Times New Roman" w:eastAsia="Times New Roman" w:cs="Times New Roman"/>
          <w:color w:val="000000" w:themeColor="text1"/>
          <w:sz w:val="18"/>
          <w:szCs w:val="18"/>
          <w:lang w:val="en-US"/>
        </w:rPr>
        <w:t>None</w:t>
      </w:r>
    </w:p>
    <w:p w:rsidRPr="007E16E6" w:rsidR="007E16E6" w:rsidP="00310484" w:rsidRDefault="4C6FE686" w14:paraId="04EB6054" w14:textId="3D2352CD">
      <w:pPr>
        <w:pStyle w:val="ListParagraph"/>
        <w:numPr>
          <w:ilvl w:val="0"/>
          <w:numId w:val="23"/>
        </w:numPr>
        <w:spacing w:line="240" w:lineRule="auto"/>
        <w:rPr>
          <w:rFonts w:ascii="Times New Roman" w:hAnsi="Times New Roman" w:eastAsia="Times New Roman" w:cs="Times New Roman"/>
          <w:color w:val="000000" w:themeColor="text1"/>
          <w:sz w:val="18"/>
          <w:szCs w:val="18"/>
        </w:rPr>
      </w:pPr>
      <w:r w:rsidRPr="0442B28B">
        <w:rPr>
          <w:rFonts w:ascii="Times New Roman" w:hAnsi="Times New Roman" w:eastAsia="Times New Roman" w:cs="Times New Roman"/>
          <w:b/>
          <w:bCs/>
          <w:color w:val="000000" w:themeColor="text1"/>
          <w:sz w:val="18"/>
          <w:szCs w:val="18"/>
        </w:rPr>
        <w:t xml:space="preserve">Deputy Pro Tempore of Senate Relations Report (Amanda Lazo, </w:t>
      </w:r>
      <w:hyperlink r:id="rId34">
        <w:r w:rsidRPr="0442B28B">
          <w:rPr>
            <w:rStyle w:val="Hyperlink"/>
            <w:rFonts w:ascii="Times New Roman" w:hAnsi="Times New Roman" w:eastAsia="Times New Roman" w:cs="Times New Roman"/>
            <w:i/>
            <w:iCs/>
            <w:sz w:val="18"/>
            <w:szCs w:val="18"/>
          </w:rPr>
          <w:t>sgadsr@ucf.edu</w:t>
        </w:r>
      </w:hyperlink>
      <w:r w:rsidRPr="0442B28B">
        <w:rPr>
          <w:rFonts w:ascii="Times New Roman" w:hAnsi="Times New Roman" w:eastAsia="Times New Roman" w:cs="Times New Roman"/>
          <w:b/>
          <w:bCs/>
          <w:color w:val="000000" w:themeColor="text1"/>
          <w:sz w:val="18"/>
          <w:szCs w:val="18"/>
        </w:rPr>
        <w:t xml:space="preserve">) </w:t>
      </w:r>
    </w:p>
    <w:p w:rsidR="30F64024" w:rsidP="0C588BBC" w:rsidRDefault="4690E84D" w14:paraId="25702354" w14:textId="3BA38D2D">
      <w:pPr>
        <w:pStyle w:val="ListParagraph"/>
        <w:numPr>
          <w:ilvl w:val="1"/>
          <w:numId w:val="23"/>
        </w:numPr>
        <w:spacing w:line="240" w:lineRule="auto"/>
        <w:rPr>
          <w:rFonts w:ascii="Times New Roman" w:hAnsi="Times New Roman" w:eastAsia="Times New Roman" w:cs="Times New Roman"/>
          <w:color w:val="000000" w:themeColor="text1"/>
          <w:sz w:val="18"/>
          <w:szCs w:val="18"/>
          <w:lang w:val="en-US"/>
        </w:rPr>
      </w:pPr>
      <w:r w:rsidRPr="5F067ACB">
        <w:rPr>
          <w:rFonts w:ascii="Times New Roman" w:hAnsi="Times New Roman" w:eastAsia="Times New Roman" w:cs="Times New Roman"/>
          <w:color w:val="000000" w:themeColor="text1"/>
          <w:sz w:val="18"/>
          <w:szCs w:val="18"/>
          <w:lang w:val="en-US"/>
        </w:rPr>
        <w:t xml:space="preserve">If any caucus leadership needs RSO emails, don’t hesitate to reach out to me. </w:t>
      </w:r>
    </w:p>
    <w:p w:rsidR="4690E84D" w:rsidP="5F067ACB" w:rsidRDefault="4690E84D" w14:paraId="6A585F61" w14:textId="3B9EEDB0">
      <w:pPr>
        <w:pStyle w:val="ListParagraph"/>
        <w:numPr>
          <w:ilvl w:val="1"/>
          <w:numId w:val="23"/>
        </w:numPr>
        <w:spacing w:line="240" w:lineRule="auto"/>
        <w:rPr>
          <w:rFonts w:ascii="Times New Roman" w:hAnsi="Times New Roman" w:eastAsia="Times New Roman" w:cs="Times New Roman"/>
          <w:color w:val="000000" w:themeColor="text1"/>
          <w:sz w:val="18"/>
          <w:szCs w:val="18"/>
          <w:lang w:val="en-US"/>
        </w:rPr>
      </w:pPr>
      <w:r w:rsidRPr="5F067ACB">
        <w:rPr>
          <w:rFonts w:ascii="Times New Roman" w:hAnsi="Times New Roman" w:eastAsia="Times New Roman" w:cs="Times New Roman"/>
          <w:color w:val="000000" w:themeColor="text1"/>
          <w:sz w:val="18"/>
          <w:szCs w:val="18"/>
          <w:lang w:val="en-US"/>
        </w:rPr>
        <w:t xml:space="preserve">Intramural Sports will be starting soon and expect a form to be sent out for sport interests (or Sparkle Senators) </w:t>
      </w:r>
    </w:p>
    <w:p w:rsidR="4690E84D" w:rsidP="5F067ACB" w:rsidRDefault="4690E84D" w14:paraId="0817CACB" w14:textId="13FB64DE">
      <w:pPr>
        <w:pStyle w:val="ListParagraph"/>
        <w:numPr>
          <w:ilvl w:val="1"/>
          <w:numId w:val="23"/>
        </w:numPr>
        <w:spacing w:line="240" w:lineRule="auto"/>
        <w:rPr>
          <w:rFonts w:ascii="Times New Roman" w:hAnsi="Times New Roman" w:eastAsia="Times New Roman" w:cs="Times New Roman"/>
          <w:color w:val="000000" w:themeColor="text1"/>
          <w:sz w:val="18"/>
          <w:szCs w:val="18"/>
          <w:lang w:val="en-US"/>
        </w:rPr>
      </w:pPr>
      <w:r w:rsidRPr="5F067ACB">
        <w:rPr>
          <w:rFonts w:ascii="Times New Roman" w:hAnsi="Times New Roman" w:eastAsia="Times New Roman" w:cs="Times New Roman"/>
          <w:color w:val="000000" w:themeColor="text1"/>
          <w:sz w:val="18"/>
          <w:szCs w:val="18"/>
          <w:lang w:val="en-US"/>
        </w:rPr>
        <w:t xml:space="preserve">Congratulations to all new Caucus Leadership! Even if I am not in your Caucus, please don’t be afraid to reach out to me with any questions for contacts or just general help. </w:t>
      </w:r>
    </w:p>
    <w:p w:rsidR="4C6FE686" w:rsidP="6B45AA77" w:rsidRDefault="4C6FE686" w14:paraId="5BF0640A" w14:textId="5703301D">
      <w:pPr>
        <w:pStyle w:val="ListParagraph"/>
        <w:numPr>
          <w:ilvl w:val="0"/>
          <w:numId w:val="23"/>
        </w:numPr>
        <w:spacing w:line="240" w:lineRule="auto"/>
        <w:rPr>
          <w:rFonts w:ascii="Times New Roman" w:hAnsi="Times New Roman" w:eastAsia="Times New Roman" w:cs="Times New Roman"/>
          <w:color w:val="000000" w:themeColor="text1"/>
          <w:sz w:val="18"/>
          <w:szCs w:val="18"/>
          <w:lang w:val="en-US"/>
        </w:rPr>
      </w:pPr>
      <w:r w:rsidRPr="36B5B211">
        <w:rPr>
          <w:rFonts w:ascii="Times New Roman" w:hAnsi="Times New Roman" w:eastAsia="Times New Roman" w:cs="Times New Roman"/>
          <w:b/>
          <w:bCs/>
          <w:color w:val="000000" w:themeColor="text1"/>
          <w:sz w:val="18"/>
          <w:szCs w:val="18"/>
          <w:u w:val="single"/>
        </w:rPr>
        <w:t>Old Business</w:t>
      </w:r>
      <w:r w:rsidRPr="36B5B211">
        <w:rPr>
          <w:rFonts w:ascii="Times New Roman" w:hAnsi="Times New Roman" w:eastAsia="Times New Roman" w:cs="Times New Roman"/>
          <w:b/>
          <w:bCs/>
          <w:color w:val="000000" w:themeColor="text1"/>
          <w:sz w:val="18"/>
          <w:szCs w:val="18"/>
        </w:rPr>
        <w:t xml:space="preserve"> </w:t>
      </w:r>
    </w:p>
    <w:p w:rsidRPr="007E16E6" w:rsidR="007E16E6" w:rsidP="00310484" w:rsidRDefault="4C6FE686" w14:paraId="6C621D3A" w14:textId="3B18C06A">
      <w:pPr>
        <w:pStyle w:val="ListParagraph"/>
        <w:numPr>
          <w:ilvl w:val="0"/>
          <w:numId w:val="23"/>
        </w:numPr>
        <w:spacing w:line="240" w:lineRule="auto"/>
        <w:rPr>
          <w:rFonts w:ascii="Times New Roman" w:hAnsi="Times New Roman" w:eastAsia="Times New Roman" w:cs="Times New Roman"/>
          <w:color w:val="000000" w:themeColor="text1"/>
          <w:sz w:val="18"/>
          <w:szCs w:val="18"/>
        </w:rPr>
      </w:pPr>
      <w:r w:rsidRPr="36B5B211">
        <w:rPr>
          <w:rFonts w:ascii="Times New Roman" w:hAnsi="Times New Roman" w:eastAsia="Times New Roman" w:cs="Times New Roman"/>
          <w:b/>
          <w:bCs/>
          <w:color w:val="000000" w:themeColor="text1"/>
          <w:sz w:val="18"/>
          <w:szCs w:val="18"/>
        </w:rPr>
        <w:t>Fiscal Committee Caucus Time</w:t>
      </w:r>
    </w:p>
    <w:p w:rsidR="36B5B211" w:rsidP="36B5B211" w:rsidRDefault="5044B9F4" w14:paraId="78022F8D" w14:textId="03105DE1">
      <w:pPr>
        <w:pStyle w:val="ListParagraph"/>
        <w:numPr>
          <w:ilvl w:val="1"/>
          <w:numId w:val="23"/>
        </w:numPr>
        <w:spacing w:line="240" w:lineRule="auto"/>
        <w:rPr>
          <w:rFonts w:ascii="Times New Roman" w:hAnsi="Times New Roman" w:eastAsia="Times New Roman" w:cs="Times New Roman"/>
          <w:color w:val="000000" w:themeColor="text1"/>
          <w:sz w:val="18"/>
          <w:szCs w:val="18"/>
        </w:rPr>
      </w:pPr>
      <w:r w:rsidRPr="6A27FA89">
        <w:rPr>
          <w:rFonts w:ascii="Times New Roman" w:hAnsi="Times New Roman" w:eastAsia="Times New Roman" w:cs="Times New Roman"/>
          <w:color w:val="000000" w:themeColor="text1"/>
          <w:sz w:val="18"/>
          <w:szCs w:val="18"/>
        </w:rPr>
        <w:t>None</w:t>
      </w:r>
    </w:p>
    <w:p w:rsidRPr="007E16E6" w:rsidR="007E16E6" w:rsidP="00310484" w:rsidRDefault="4C6FE686" w14:paraId="272B2C4F" w14:textId="0E2104F5">
      <w:pPr>
        <w:pStyle w:val="ListParagraph"/>
        <w:numPr>
          <w:ilvl w:val="0"/>
          <w:numId w:val="23"/>
        </w:numPr>
        <w:spacing w:line="240" w:lineRule="auto"/>
        <w:rPr>
          <w:rFonts w:ascii="Times New Roman" w:hAnsi="Times New Roman" w:eastAsia="Times New Roman" w:cs="Times New Roman"/>
          <w:color w:val="000000" w:themeColor="text1"/>
          <w:sz w:val="18"/>
          <w:szCs w:val="18"/>
        </w:rPr>
      </w:pPr>
      <w:r w:rsidRPr="08621BF5">
        <w:rPr>
          <w:rFonts w:ascii="Times New Roman" w:hAnsi="Times New Roman" w:eastAsia="Times New Roman" w:cs="Times New Roman"/>
          <w:b/>
          <w:bCs/>
          <w:color w:val="000000" w:themeColor="text1"/>
          <w:sz w:val="18"/>
          <w:szCs w:val="18"/>
          <w:u w:val="single"/>
        </w:rPr>
        <w:t xml:space="preserve">Fiscal Committee Reports  </w:t>
      </w:r>
    </w:p>
    <w:p w:rsidR="6B45AA77" w:rsidP="36B5B211" w:rsidRDefault="4C6FE686" w14:paraId="7AF81F12" w14:textId="08AF4A7B">
      <w:pPr>
        <w:pStyle w:val="ListParagraph"/>
        <w:numPr>
          <w:ilvl w:val="0"/>
          <w:numId w:val="23"/>
        </w:numPr>
        <w:spacing w:line="240" w:lineRule="auto"/>
        <w:rPr>
          <w:rFonts w:ascii="Times New Roman" w:hAnsi="Times New Roman" w:eastAsia="Times New Roman" w:cs="Times New Roman"/>
          <w:color w:val="000000" w:themeColor="text1"/>
          <w:sz w:val="18"/>
          <w:szCs w:val="18"/>
        </w:rPr>
      </w:pPr>
      <w:r w:rsidRPr="0442B28B">
        <w:rPr>
          <w:rFonts w:ascii="Times New Roman" w:hAnsi="Times New Roman" w:eastAsia="Times New Roman" w:cs="Times New Roman"/>
          <w:b/>
          <w:bCs/>
          <w:color w:val="000000" w:themeColor="text1"/>
          <w:sz w:val="18"/>
          <w:szCs w:val="18"/>
          <w:lang w:val="en-US"/>
        </w:rPr>
        <w:t>CRT Committee (Chair Adam Caringal,</w:t>
      </w:r>
      <w:r w:rsidRPr="0442B28B">
        <w:rPr>
          <w:rFonts w:ascii="Times New Roman" w:hAnsi="Times New Roman" w:eastAsia="Times New Roman" w:cs="Times New Roman"/>
          <w:i/>
          <w:iCs/>
          <w:color w:val="000000" w:themeColor="text1"/>
          <w:sz w:val="18"/>
          <w:szCs w:val="18"/>
          <w:lang w:val="en-US"/>
        </w:rPr>
        <w:t xml:space="preserve"> </w:t>
      </w:r>
      <w:hyperlink r:id="rId35">
        <w:r w:rsidRPr="0442B28B">
          <w:rPr>
            <w:rStyle w:val="Hyperlink"/>
            <w:rFonts w:ascii="Times New Roman" w:hAnsi="Times New Roman" w:eastAsia="Times New Roman" w:cs="Times New Roman"/>
            <w:i/>
            <w:iCs/>
            <w:sz w:val="18"/>
            <w:szCs w:val="18"/>
            <w:lang w:val="en-US"/>
          </w:rPr>
          <w:t>sga_crt@ucf.edu</w:t>
        </w:r>
      </w:hyperlink>
      <w:r w:rsidRPr="0442B28B">
        <w:rPr>
          <w:rFonts w:ascii="Times New Roman" w:hAnsi="Times New Roman" w:eastAsia="Times New Roman" w:cs="Times New Roman"/>
          <w:b/>
          <w:bCs/>
          <w:color w:val="000000" w:themeColor="text1"/>
          <w:sz w:val="18"/>
          <w:szCs w:val="18"/>
          <w:lang w:val="en-US"/>
        </w:rPr>
        <w:t>)</w:t>
      </w:r>
    </w:p>
    <w:p w:rsidRPr="00AF650B" w:rsidR="00BF6B8D" w:rsidP="5DD0B2DF" w:rsidRDefault="00BF6B8D" w14:paraId="72DA3D9B" w14:textId="2F1206A6">
      <w:pPr>
        <w:pStyle w:val="ListParagraph"/>
        <w:numPr>
          <w:ilvl w:val="1"/>
          <w:numId w:val="23"/>
        </w:numPr>
        <w:spacing w:line="240" w:lineRule="auto"/>
        <w:rPr>
          <w:rFonts w:ascii="Times New Roman" w:hAnsi="Times New Roman" w:eastAsia="Times New Roman" w:cs="Times New Roman"/>
          <w:color w:val="000000" w:themeColor="text1"/>
          <w:sz w:val="18"/>
          <w:szCs w:val="18"/>
          <w:lang w:val="en-US"/>
        </w:rPr>
      </w:pPr>
      <w:r w:rsidRPr="6A27FA89">
        <w:rPr>
          <w:rFonts w:ascii="Times New Roman" w:hAnsi="Times New Roman" w:eastAsia="Times New Roman" w:cs="Times New Roman"/>
          <w:color w:val="000000" w:themeColor="text1"/>
          <w:sz w:val="18"/>
          <w:szCs w:val="18"/>
          <w:lang w:val="en-US"/>
        </w:rPr>
        <w:t>This week during committ</w:t>
      </w:r>
      <w:r w:rsidRPr="6A27FA89">
        <w:rPr>
          <w:rFonts w:ascii="Times New Roman" w:hAnsi="Times New Roman" w:eastAsia="Times New Roman" w:cs="Times New Roman"/>
          <w:color w:val="000000" w:themeColor="text1"/>
          <w:sz w:val="18"/>
          <w:szCs w:val="18"/>
        </w:rPr>
        <w:t xml:space="preserve">ee, we saw </w:t>
      </w:r>
      <w:r w:rsidRPr="6A27FA89" w:rsidR="6855CB10">
        <w:rPr>
          <w:rFonts w:ascii="Times New Roman" w:hAnsi="Times New Roman" w:eastAsia="Times New Roman" w:cs="Times New Roman"/>
          <w:color w:val="000000" w:themeColor="text1"/>
          <w:sz w:val="18"/>
          <w:szCs w:val="18"/>
        </w:rPr>
        <w:t>8</w:t>
      </w:r>
      <w:r w:rsidRPr="6A27FA89">
        <w:rPr>
          <w:rFonts w:ascii="Times New Roman" w:hAnsi="Times New Roman" w:eastAsia="Times New Roman" w:cs="Times New Roman"/>
          <w:color w:val="000000" w:themeColor="text1"/>
          <w:sz w:val="18"/>
          <w:szCs w:val="18"/>
        </w:rPr>
        <w:t xml:space="preserve"> allocations:</w:t>
      </w:r>
    </w:p>
    <w:p w:rsidR="00BF6B8D" w:rsidP="5DD0B2DF" w:rsidRDefault="00BF6B8D" w14:paraId="397A4671" w14:textId="3096EB8E">
      <w:pPr>
        <w:pStyle w:val="ListParagraph"/>
        <w:numPr>
          <w:ilvl w:val="2"/>
          <w:numId w:val="23"/>
        </w:numPr>
        <w:spacing w:line="240" w:lineRule="auto"/>
        <w:rPr>
          <w:rFonts w:ascii="Times New Roman" w:hAnsi="Times New Roman" w:eastAsia="Times New Roman" w:cs="Times New Roman"/>
          <w:color w:val="000000" w:themeColor="text1"/>
          <w:sz w:val="18"/>
          <w:szCs w:val="18"/>
        </w:rPr>
      </w:pPr>
      <w:r w:rsidRPr="5DD0B2DF">
        <w:rPr>
          <w:rFonts w:ascii="Times New Roman" w:hAnsi="Times New Roman" w:eastAsia="Times New Roman" w:cs="Times New Roman"/>
          <w:color w:val="000000" w:themeColor="text1"/>
          <w:sz w:val="18"/>
          <w:szCs w:val="18"/>
          <w:lang w:val="en-US"/>
        </w:rPr>
        <w:t>Approved</w:t>
      </w:r>
    </w:p>
    <w:p w:rsidR="00BF6B8D" w:rsidP="5DD0B2DF" w:rsidRDefault="00BF6B8D" w14:paraId="22ED1C84" w14:textId="57043E30">
      <w:pPr>
        <w:pStyle w:val="ListParagraph"/>
        <w:numPr>
          <w:ilvl w:val="3"/>
          <w:numId w:val="23"/>
        </w:numPr>
        <w:spacing w:line="240" w:lineRule="auto"/>
        <w:rPr>
          <w:rFonts w:ascii="Times New Roman" w:hAnsi="Times New Roman" w:eastAsia="Times New Roman" w:cs="Times New Roman"/>
          <w:color w:val="000000" w:themeColor="text1"/>
          <w:sz w:val="18"/>
          <w:szCs w:val="18"/>
        </w:rPr>
      </w:pPr>
      <w:r w:rsidRPr="5DD0B2DF">
        <w:rPr>
          <w:rFonts w:ascii="Times New Roman" w:hAnsi="Times New Roman" w:eastAsia="Times New Roman" w:cs="Times New Roman"/>
          <w:color w:val="000000" w:themeColor="text1"/>
          <w:sz w:val="18"/>
          <w:szCs w:val="18"/>
        </w:rPr>
        <w:t>56-0</w:t>
      </w:r>
      <w:r w:rsidRPr="5DD0B2DF" w:rsidR="00D74264">
        <w:rPr>
          <w:rFonts w:ascii="Times New Roman" w:hAnsi="Times New Roman" w:eastAsia="Times New Roman" w:cs="Times New Roman"/>
          <w:color w:val="000000" w:themeColor="text1"/>
          <w:sz w:val="18"/>
          <w:szCs w:val="18"/>
        </w:rPr>
        <w:t>37</w:t>
      </w:r>
    </w:p>
    <w:p w:rsidR="00BF6B8D" w:rsidP="5DD0B2DF" w:rsidRDefault="00BF6B8D" w14:paraId="7D6BC805" w14:textId="628CD55C">
      <w:pPr>
        <w:pStyle w:val="ListParagraph"/>
        <w:numPr>
          <w:ilvl w:val="3"/>
          <w:numId w:val="23"/>
        </w:numPr>
        <w:spacing w:line="240" w:lineRule="auto"/>
        <w:rPr>
          <w:rFonts w:ascii="Times New Roman" w:hAnsi="Times New Roman" w:eastAsia="Times New Roman" w:cs="Times New Roman"/>
          <w:color w:val="000000" w:themeColor="text1"/>
          <w:sz w:val="18"/>
          <w:szCs w:val="18"/>
        </w:rPr>
      </w:pPr>
      <w:r w:rsidRPr="5DD0B2DF">
        <w:rPr>
          <w:rFonts w:ascii="Times New Roman" w:hAnsi="Times New Roman" w:eastAsia="Times New Roman" w:cs="Times New Roman"/>
          <w:color w:val="000000" w:themeColor="text1"/>
          <w:sz w:val="18"/>
          <w:szCs w:val="18"/>
        </w:rPr>
        <w:t>56-0</w:t>
      </w:r>
      <w:r w:rsidRPr="5DD0B2DF" w:rsidR="00D74264">
        <w:rPr>
          <w:rFonts w:ascii="Times New Roman" w:hAnsi="Times New Roman" w:eastAsia="Times New Roman" w:cs="Times New Roman"/>
          <w:color w:val="000000" w:themeColor="text1"/>
          <w:sz w:val="18"/>
          <w:szCs w:val="18"/>
        </w:rPr>
        <w:t>39</w:t>
      </w:r>
    </w:p>
    <w:p w:rsidR="00BF6B8D" w:rsidP="5DD0B2DF" w:rsidRDefault="00BF6B8D" w14:paraId="2AE56061" w14:textId="391B820D">
      <w:pPr>
        <w:pStyle w:val="ListParagraph"/>
        <w:numPr>
          <w:ilvl w:val="3"/>
          <w:numId w:val="23"/>
        </w:numPr>
        <w:spacing w:line="240" w:lineRule="auto"/>
        <w:rPr>
          <w:rFonts w:ascii="Times New Roman" w:hAnsi="Times New Roman" w:eastAsia="Times New Roman" w:cs="Times New Roman"/>
          <w:color w:val="000000" w:themeColor="text1"/>
          <w:sz w:val="18"/>
          <w:szCs w:val="18"/>
        </w:rPr>
      </w:pPr>
      <w:r w:rsidRPr="5DD0B2DF">
        <w:rPr>
          <w:rFonts w:ascii="Times New Roman" w:hAnsi="Times New Roman" w:eastAsia="Times New Roman" w:cs="Times New Roman"/>
          <w:color w:val="000000" w:themeColor="text1"/>
          <w:sz w:val="18"/>
          <w:szCs w:val="18"/>
        </w:rPr>
        <w:t>56-0</w:t>
      </w:r>
      <w:r w:rsidRPr="5DD0B2DF" w:rsidR="00D74264">
        <w:rPr>
          <w:rFonts w:ascii="Times New Roman" w:hAnsi="Times New Roman" w:eastAsia="Times New Roman" w:cs="Times New Roman"/>
          <w:color w:val="000000" w:themeColor="text1"/>
          <w:sz w:val="18"/>
          <w:szCs w:val="18"/>
        </w:rPr>
        <w:t>40</w:t>
      </w:r>
    </w:p>
    <w:p w:rsidRPr="00D74264" w:rsidR="00BF6B8D" w:rsidP="5DD0B2DF" w:rsidRDefault="00BF6B8D" w14:paraId="7BE9A0E7" w14:textId="43E1547B">
      <w:pPr>
        <w:pStyle w:val="ListParagraph"/>
        <w:numPr>
          <w:ilvl w:val="3"/>
          <w:numId w:val="23"/>
        </w:numPr>
        <w:spacing w:line="240" w:lineRule="auto"/>
        <w:rPr>
          <w:rFonts w:ascii="Times New Roman" w:hAnsi="Times New Roman" w:eastAsia="Times New Roman" w:cs="Times New Roman"/>
          <w:color w:val="000000" w:themeColor="text1"/>
          <w:sz w:val="18"/>
          <w:szCs w:val="18"/>
        </w:rPr>
      </w:pPr>
      <w:r w:rsidRPr="5DD0B2DF">
        <w:rPr>
          <w:rFonts w:ascii="Times New Roman" w:hAnsi="Times New Roman" w:eastAsia="Times New Roman" w:cs="Times New Roman"/>
          <w:color w:val="000000" w:themeColor="text1"/>
          <w:sz w:val="18"/>
          <w:szCs w:val="18"/>
        </w:rPr>
        <w:t>56-0</w:t>
      </w:r>
      <w:r w:rsidRPr="5DD0B2DF" w:rsidR="00D74264">
        <w:rPr>
          <w:rFonts w:ascii="Times New Roman" w:hAnsi="Times New Roman" w:eastAsia="Times New Roman" w:cs="Times New Roman"/>
          <w:color w:val="000000" w:themeColor="text1"/>
          <w:sz w:val="18"/>
          <w:szCs w:val="18"/>
        </w:rPr>
        <w:t>42</w:t>
      </w:r>
    </w:p>
    <w:p w:rsidR="00BF6B8D" w:rsidP="5DD0B2DF" w:rsidRDefault="00BF6B8D" w14:paraId="4CCEBE58" w14:textId="1A044887">
      <w:pPr>
        <w:pStyle w:val="ListParagraph"/>
        <w:numPr>
          <w:ilvl w:val="2"/>
          <w:numId w:val="23"/>
        </w:numPr>
        <w:spacing w:line="240" w:lineRule="auto"/>
        <w:rPr>
          <w:rFonts w:ascii="Times New Roman" w:hAnsi="Times New Roman" w:eastAsia="Times New Roman" w:cs="Times New Roman"/>
          <w:color w:val="000000" w:themeColor="text1"/>
          <w:sz w:val="18"/>
          <w:szCs w:val="18"/>
        </w:rPr>
      </w:pPr>
      <w:r w:rsidRPr="5DD0B2DF">
        <w:rPr>
          <w:rFonts w:ascii="Times New Roman" w:hAnsi="Times New Roman" w:eastAsia="Times New Roman" w:cs="Times New Roman"/>
          <w:color w:val="000000" w:themeColor="text1"/>
          <w:sz w:val="18"/>
          <w:szCs w:val="18"/>
          <w:lang w:val="en-US"/>
        </w:rPr>
        <w:t>Postponed</w:t>
      </w:r>
    </w:p>
    <w:p w:rsidR="00BF6B8D" w:rsidP="5DD0B2DF" w:rsidRDefault="00BF6B8D" w14:paraId="32691C8C" w14:textId="1884BF65">
      <w:pPr>
        <w:pStyle w:val="ListParagraph"/>
        <w:numPr>
          <w:ilvl w:val="3"/>
          <w:numId w:val="23"/>
        </w:numPr>
        <w:spacing w:line="240" w:lineRule="auto"/>
        <w:rPr>
          <w:rFonts w:ascii="Times New Roman" w:hAnsi="Times New Roman" w:eastAsia="Times New Roman" w:cs="Times New Roman"/>
          <w:color w:val="000000" w:themeColor="text1"/>
          <w:sz w:val="18"/>
          <w:szCs w:val="18"/>
        </w:rPr>
      </w:pPr>
      <w:r w:rsidRPr="5DD0B2DF">
        <w:rPr>
          <w:rFonts w:ascii="Times New Roman" w:hAnsi="Times New Roman" w:eastAsia="Times New Roman" w:cs="Times New Roman"/>
          <w:color w:val="000000" w:themeColor="text1"/>
          <w:sz w:val="18"/>
          <w:szCs w:val="18"/>
        </w:rPr>
        <w:t>56-0</w:t>
      </w:r>
      <w:r w:rsidRPr="5DD0B2DF" w:rsidR="00017B5B">
        <w:rPr>
          <w:rFonts w:ascii="Times New Roman" w:hAnsi="Times New Roman" w:eastAsia="Times New Roman" w:cs="Times New Roman"/>
          <w:color w:val="000000" w:themeColor="text1"/>
          <w:sz w:val="18"/>
          <w:szCs w:val="18"/>
        </w:rPr>
        <w:t>38</w:t>
      </w:r>
    </w:p>
    <w:p w:rsidR="00BF6B8D" w:rsidP="5DD0B2DF" w:rsidRDefault="00BF6B8D" w14:paraId="0578F3E4" w14:textId="69CF00D4">
      <w:pPr>
        <w:pStyle w:val="ListParagraph"/>
        <w:numPr>
          <w:ilvl w:val="3"/>
          <w:numId w:val="23"/>
        </w:numPr>
        <w:spacing w:line="240" w:lineRule="auto"/>
        <w:rPr>
          <w:rFonts w:ascii="Times New Roman" w:hAnsi="Times New Roman" w:eastAsia="Times New Roman" w:cs="Times New Roman"/>
          <w:color w:val="000000" w:themeColor="text1"/>
          <w:sz w:val="18"/>
          <w:szCs w:val="18"/>
        </w:rPr>
      </w:pPr>
      <w:r w:rsidRPr="5DD0B2DF">
        <w:rPr>
          <w:rFonts w:ascii="Times New Roman" w:hAnsi="Times New Roman" w:eastAsia="Times New Roman" w:cs="Times New Roman"/>
          <w:color w:val="000000" w:themeColor="text1"/>
          <w:sz w:val="18"/>
          <w:szCs w:val="18"/>
        </w:rPr>
        <w:t>56-0</w:t>
      </w:r>
      <w:r w:rsidRPr="5DD0B2DF" w:rsidR="00017B5B">
        <w:rPr>
          <w:rFonts w:ascii="Times New Roman" w:hAnsi="Times New Roman" w:eastAsia="Times New Roman" w:cs="Times New Roman"/>
          <w:color w:val="000000" w:themeColor="text1"/>
          <w:sz w:val="18"/>
          <w:szCs w:val="18"/>
        </w:rPr>
        <w:t>41</w:t>
      </w:r>
    </w:p>
    <w:p w:rsidR="00BF6B8D" w:rsidP="5DD0B2DF" w:rsidRDefault="00BF6B8D" w14:paraId="0C311AD1" w14:textId="1A979F10">
      <w:pPr>
        <w:pStyle w:val="ListParagraph"/>
        <w:numPr>
          <w:ilvl w:val="2"/>
          <w:numId w:val="23"/>
        </w:numPr>
        <w:spacing w:line="240" w:lineRule="auto"/>
        <w:rPr>
          <w:rFonts w:ascii="Times New Roman" w:hAnsi="Times New Roman" w:eastAsia="Times New Roman" w:cs="Times New Roman"/>
          <w:color w:val="000000" w:themeColor="text1"/>
          <w:sz w:val="18"/>
          <w:szCs w:val="18"/>
          <w:lang w:val="en-US"/>
        </w:rPr>
      </w:pPr>
      <w:r w:rsidRPr="5DD0B2DF">
        <w:rPr>
          <w:rFonts w:ascii="Times New Roman" w:hAnsi="Times New Roman" w:eastAsia="Times New Roman" w:cs="Times New Roman"/>
          <w:color w:val="000000" w:themeColor="text1"/>
          <w:sz w:val="18"/>
          <w:szCs w:val="18"/>
          <w:lang w:val="en-US"/>
        </w:rPr>
        <w:t>PPI’d</w:t>
      </w:r>
    </w:p>
    <w:p w:rsidR="00BF6B8D" w:rsidP="5DD0B2DF" w:rsidRDefault="00BF6B8D" w14:paraId="52DE851D" w14:textId="4DC6D4E7">
      <w:pPr>
        <w:pStyle w:val="ListParagraph"/>
        <w:numPr>
          <w:ilvl w:val="3"/>
          <w:numId w:val="23"/>
        </w:numPr>
        <w:spacing w:line="240" w:lineRule="auto"/>
        <w:rPr>
          <w:rFonts w:ascii="Times New Roman" w:hAnsi="Times New Roman" w:eastAsia="Times New Roman" w:cs="Times New Roman"/>
          <w:color w:val="000000" w:themeColor="text1"/>
          <w:sz w:val="18"/>
          <w:szCs w:val="18"/>
        </w:rPr>
      </w:pPr>
      <w:r w:rsidRPr="5DD0B2DF">
        <w:rPr>
          <w:rFonts w:ascii="Times New Roman" w:hAnsi="Times New Roman" w:eastAsia="Times New Roman" w:cs="Times New Roman"/>
          <w:color w:val="000000" w:themeColor="text1"/>
          <w:sz w:val="18"/>
          <w:szCs w:val="18"/>
        </w:rPr>
        <w:t>56-0</w:t>
      </w:r>
      <w:r w:rsidRPr="5DD0B2DF" w:rsidR="008E6A1E">
        <w:rPr>
          <w:rFonts w:ascii="Times New Roman" w:hAnsi="Times New Roman" w:eastAsia="Times New Roman" w:cs="Times New Roman"/>
          <w:color w:val="000000" w:themeColor="text1"/>
          <w:sz w:val="18"/>
          <w:szCs w:val="18"/>
        </w:rPr>
        <w:t>31</w:t>
      </w:r>
    </w:p>
    <w:p w:rsidRPr="008E6A1E" w:rsidR="76127F28" w:rsidP="5DD0B2DF" w:rsidRDefault="00BF6B8D" w14:paraId="6DD9CFF2" w14:textId="6236E6DA">
      <w:pPr>
        <w:pStyle w:val="ListParagraph"/>
        <w:numPr>
          <w:ilvl w:val="3"/>
          <w:numId w:val="23"/>
        </w:numPr>
        <w:spacing w:line="240" w:lineRule="auto"/>
        <w:rPr>
          <w:rFonts w:ascii="Times New Roman" w:hAnsi="Times New Roman" w:eastAsia="Times New Roman" w:cs="Times New Roman"/>
          <w:color w:val="000000" w:themeColor="text1"/>
          <w:sz w:val="18"/>
          <w:szCs w:val="18"/>
        </w:rPr>
      </w:pPr>
      <w:r w:rsidRPr="6A27FA89">
        <w:rPr>
          <w:rFonts w:ascii="Times New Roman" w:hAnsi="Times New Roman" w:eastAsia="Times New Roman" w:cs="Times New Roman"/>
          <w:color w:val="000000" w:themeColor="text1"/>
          <w:sz w:val="18"/>
          <w:szCs w:val="18"/>
        </w:rPr>
        <w:t>56-0</w:t>
      </w:r>
      <w:r w:rsidRPr="6A27FA89" w:rsidR="008E6A1E">
        <w:rPr>
          <w:rFonts w:ascii="Times New Roman" w:hAnsi="Times New Roman" w:eastAsia="Times New Roman" w:cs="Times New Roman"/>
          <w:color w:val="000000" w:themeColor="text1"/>
          <w:sz w:val="18"/>
          <w:szCs w:val="18"/>
        </w:rPr>
        <w:t>32</w:t>
      </w:r>
    </w:p>
    <w:p w:rsidR="3C0245CD" w:rsidP="6A27FA89" w:rsidRDefault="3C0245CD" w14:paraId="6BA4C11F" w14:textId="1CA0E852">
      <w:pPr>
        <w:pStyle w:val="ListParagraph"/>
        <w:numPr>
          <w:ilvl w:val="1"/>
          <w:numId w:val="23"/>
        </w:numPr>
        <w:spacing w:line="240" w:lineRule="auto"/>
        <w:rPr>
          <w:rFonts w:ascii="Times New Roman" w:hAnsi="Times New Roman" w:eastAsia="Times New Roman" w:cs="Times New Roman"/>
          <w:color w:val="000000" w:themeColor="text1"/>
          <w:sz w:val="18"/>
          <w:szCs w:val="18"/>
        </w:rPr>
      </w:pPr>
      <w:r w:rsidRPr="6A27FA89">
        <w:rPr>
          <w:rFonts w:ascii="Times New Roman" w:hAnsi="Times New Roman" w:eastAsia="Times New Roman" w:cs="Times New Roman"/>
          <w:color w:val="000000" w:themeColor="text1"/>
          <w:sz w:val="18"/>
          <w:szCs w:val="18"/>
          <w:lang w:val="en-US"/>
        </w:rPr>
        <w:t>Met with comp</w:t>
      </w:r>
      <w:r w:rsidRPr="6A27FA89">
        <w:rPr>
          <w:rFonts w:ascii="Times New Roman" w:hAnsi="Times New Roman" w:eastAsia="Times New Roman" w:cs="Times New Roman"/>
          <w:color w:val="000000" w:themeColor="text1"/>
          <w:sz w:val="18"/>
          <w:szCs w:val="18"/>
        </w:rPr>
        <w:t>troller about Title VIII updates and will go over them with the AG as well.</w:t>
      </w:r>
    </w:p>
    <w:p w:rsidRPr="007E16E6" w:rsidR="007E16E6" w:rsidP="00310484" w:rsidRDefault="4C6FE686" w14:paraId="27C10785" w14:textId="3A942D0D">
      <w:pPr>
        <w:pStyle w:val="ListParagraph"/>
        <w:numPr>
          <w:ilvl w:val="0"/>
          <w:numId w:val="23"/>
        </w:numPr>
        <w:spacing w:line="240" w:lineRule="auto"/>
        <w:rPr>
          <w:rFonts w:ascii="Times New Roman" w:hAnsi="Times New Roman" w:eastAsia="Times New Roman" w:cs="Times New Roman"/>
          <w:color w:val="000000" w:themeColor="text1"/>
          <w:sz w:val="18"/>
          <w:szCs w:val="18"/>
        </w:rPr>
      </w:pPr>
      <w:r w:rsidRPr="6B45AA77">
        <w:rPr>
          <w:rFonts w:ascii="Times New Roman" w:hAnsi="Times New Roman" w:eastAsia="Times New Roman" w:cs="Times New Roman"/>
          <w:b/>
          <w:bCs/>
          <w:color w:val="000000" w:themeColor="text1"/>
          <w:sz w:val="18"/>
          <w:szCs w:val="18"/>
        </w:rPr>
        <w:t xml:space="preserve">FAO Committee (Chair Julian Larsen, </w:t>
      </w:r>
      <w:hyperlink r:id="rId36">
        <w:r w:rsidRPr="6B45AA77">
          <w:rPr>
            <w:rStyle w:val="Hyperlink"/>
            <w:rFonts w:ascii="Times New Roman" w:hAnsi="Times New Roman" w:eastAsia="Times New Roman" w:cs="Times New Roman"/>
            <w:i/>
            <w:iCs/>
            <w:sz w:val="18"/>
            <w:szCs w:val="18"/>
          </w:rPr>
          <w:t>sga_fao@ucf.edu</w:t>
        </w:r>
      </w:hyperlink>
      <w:r w:rsidRPr="6B45AA77">
        <w:rPr>
          <w:rFonts w:ascii="Times New Roman" w:hAnsi="Times New Roman" w:eastAsia="Times New Roman" w:cs="Times New Roman"/>
          <w:color w:val="000000" w:themeColor="text1"/>
          <w:sz w:val="18"/>
          <w:szCs w:val="18"/>
        </w:rPr>
        <w:t>)</w:t>
      </w:r>
    </w:p>
    <w:p w:rsidR="19F716E1" w:rsidP="76127F28" w:rsidRDefault="39C4141D" w14:paraId="6533EAB8" w14:textId="2118AAE3">
      <w:pPr>
        <w:pStyle w:val="ListParagraph"/>
        <w:numPr>
          <w:ilvl w:val="1"/>
          <w:numId w:val="23"/>
        </w:numPr>
        <w:spacing w:line="240" w:lineRule="auto"/>
        <w:rPr>
          <w:rFonts w:ascii="Times New Roman" w:hAnsi="Times New Roman" w:eastAsia="Times New Roman" w:cs="Times New Roman"/>
          <w:color w:val="000000" w:themeColor="text1"/>
          <w:sz w:val="18"/>
          <w:szCs w:val="18"/>
          <w:lang w:val="en-US"/>
        </w:rPr>
      </w:pPr>
      <w:r w:rsidRPr="6A27FA89">
        <w:rPr>
          <w:rFonts w:ascii="Times New Roman" w:hAnsi="Times New Roman" w:eastAsia="Times New Roman" w:cs="Times New Roman"/>
          <w:color w:val="000000" w:themeColor="text1"/>
          <w:sz w:val="18"/>
          <w:szCs w:val="18"/>
          <w:lang w:val="en-US"/>
        </w:rPr>
        <w:t xml:space="preserve">Approved </w:t>
      </w:r>
      <w:r w:rsidRPr="6A27FA89" w:rsidR="7F23DA7F">
        <w:rPr>
          <w:rFonts w:ascii="Times New Roman" w:hAnsi="Times New Roman" w:eastAsia="Times New Roman" w:cs="Times New Roman"/>
          <w:color w:val="000000" w:themeColor="text1"/>
          <w:sz w:val="18"/>
          <w:szCs w:val="18"/>
          <w:lang w:val="en-US"/>
        </w:rPr>
        <w:t>56-08, 56-09</w:t>
      </w:r>
    </w:p>
    <w:p w:rsidR="7F23DA7F" w:rsidP="6A27FA89" w:rsidRDefault="7F23DA7F" w14:paraId="3944E8A9" w14:textId="1A085A28">
      <w:pPr>
        <w:pStyle w:val="ListParagraph"/>
        <w:numPr>
          <w:ilvl w:val="1"/>
          <w:numId w:val="23"/>
        </w:numPr>
        <w:spacing w:line="240" w:lineRule="auto"/>
        <w:rPr>
          <w:rFonts w:ascii="Times New Roman" w:hAnsi="Times New Roman" w:eastAsia="Times New Roman" w:cs="Times New Roman"/>
          <w:color w:val="000000" w:themeColor="text1"/>
          <w:sz w:val="18"/>
          <w:szCs w:val="18"/>
          <w:lang w:val="en-US"/>
        </w:rPr>
      </w:pPr>
      <w:r w:rsidRPr="6A27FA89">
        <w:rPr>
          <w:rFonts w:ascii="Times New Roman" w:hAnsi="Times New Roman" w:eastAsia="Times New Roman" w:cs="Times New Roman"/>
          <w:color w:val="000000" w:themeColor="text1"/>
          <w:sz w:val="18"/>
          <w:szCs w:val="18"/>
          <w:lang w:val="en-US"/>
        </w:rPr>
        <w:t>PP 56-10</w:t>
      </w:r>
    </w:p>
    <w:p w:rsidR="7F23DA7F" w:rsidP="6A27FA89" w:rsidRDefault="7F23DA7F" w14:paraId="0E0124C6" w14:textId="75CD8370">
      <w:pPr>
        <w:pStyle w:val="ListParagraph"/>
        <w:numPr>
          <w:ilvl w:val="1"/>
          <w:numId w:val="23"/>
        </w:numPr>
        <w:spacing w:line="240" w:lineRule="auto"/>
        <w:rPr>
          <w:rFonts w:ascii="Times New Roman" w:hAnsi="Times New Roman" w:eastAsia="Times New Roman" w:cs="Times New Roman"/>
          <w:color w:val="000000" w:themeColor="text1"/>
          <w:sz w:val="18"/>
          <w:szCs w:val="18"/>
          <w:lang w:val="en-US"/>
        </w:rPr>
      </w:pPr>
      <w:r w:rsidRPr="6A27FA89">
        <w:rPr>
          <w:rFonts w:ascii="Times New Roman" w:hAnsi="Times New Roman" w:eastAsia="Times New Roman" w:cs="Times New Roman"/>
          <w:color w:val="000000" w:themeColor="text1"/>
          <w:sz w:val="18"/>
          <w:szCs w:val="18"/>
          <w:lang w:val="en-US"/>
        </w:rPr>
        <w:t>PPI’d 56-02</w:t>
      </w:r>
    </w:p>
    <w:p w:rsidRPr="007E16E6" w:rsidR="007E16E6" w:rsidP="5353820B" w:rsidRDefault="4C6FE686" w14:paraId="27E5384B" w14:textId="5DD5DB0E">
      <w:pPr>
        <w:pStyle w:val="ListParagraph"/>
        <w:numPr>
          <w:ilvl w:val="0"/>
          <w:numId w:val="23"/>
        </w:numPr>
        <w:spacing w:line="240" w:lineRule="auto"/>
        <w:rPr>
          <w:rFonts w:ascii="Times New Roman" w:hAnsi="Times New Roman" w:eastAsia="Times New Roman" w:cs="Times New Roman"/>
          <w:b/>
          <w:bCs/>
          <w:sz w:val="18"/>
          <w:szCs w:val="18"/>
          <w:u w:val="single"/>
        </w:rPr>
      </w:pPr>
      <w:r w:rsidRPr="6B45AA77">
        <w:rPr>
          <w:rFonts w:ascii="Times New Roman" w:hAnsi="Times New Roman" w:eastAsia="Times New Roman" w:cs="Times New Roman"/>
          <w:b/>
          <w:bCs/>
          <w:color w:val="000000" w:themeColor="text1"/>
          <w:sz w:val="18"/>
          <w:szCs w:val="18"/>
        </w:rPr>
        <w:t xml:space="preserve">ORS Committee (Chair Samuel Rose, </w:t>
      </w:r>
      <w:hyperlink r:id="rId37">
        <w:r w:rsidRPr="6B45AA77">
          <w:rPr>
            <w:rStyle w:val="Hyperlink"/>
            <w:rFonts w:ascii="Times New Roman" w:hAnsi="Times New Roman" w:eastAsia="Times New Roman" w:cs="Times New Roman"/>
            <w:i/>
            <w:iCs/>
            <w:sz w:val="18"/>
            <w:szCs w:val="18"/>
          </w:rPr>
          <w:t>sgaors@ucf.edu</w:t>
        </w:r>
      </w:hyperlink>
      <w:r w:rsidRPr="6B45AA77">
        <w:rPr>
          <w:rFonts w:ascii="Times New Roman" w:hAnsi="Times New Roman" w:eastAsia="Times New Roman" w:cs="Times New Roman"/>
          <w:color w:val="000000" w:themeColor="text1"/>
          <w:sz w:val="18"/>
          <w:szCs w:val="18"/>
        </w:rPr>
        <w:t>)</w:t>
      </w:r>
    </w:p>
    <w:p w:rsidR="6B45AA77" w:rsidP="2C9016AF" w:rsidRDefault="074B0E8F" w14:paraId="1D4FE0A4" w14:textId="4BE48783">
      <w:pPr>
        <w:pStyle w:val="ListParagraph"/>
        <w:numPr>
          <w:ilvl w:val="1"/>
          <w:numId w:val="23"/>
        </w:numPr>
        <w:spacing w:line="240" w:lineRule="auto"/>
        <w:rPr>
          <w:rFonts w:ascii="Times New Roman" w:hAnsi="Times New Roman" w:eastAsia="Times New Roman" w:cs="Times New Roman"/>
          <w:sz w:val="18"/>
          <w:szCs w:val="18"/>
          <w:lang w:val="en-US"/>
        </w:rPr>
      </w:pPr>
      <w:r w:rsidRPr="52A6EC7F">
        <w:rPr>
          <w:rFonts w:ascii="Times New Roman" w:hAnsi="Times New Roman" w:eastAsia="Times New Roman" w:cs="Times New Roman"/>
          <w:sz w:val="18"/>
          <w:szCs w:val="18"/>
          <w:lang w:val="en-US"/>
        </w:rPr>
        <w:t>Approved 2 VPFs</w:t>
      </w:r>
    </w:p>
    <w:p w:rsidRPr="007E16E6" w:rsidR="007E16E6" w:rsidP="00310484" w:rsidRDefault="24343596" w14:paraId="5B236EC7" w14:textId="02E88C44">
      <w:pPr>
        <w:numPr>
          <w:ilvl w:val="0"/>
          <w:numId w:val="23"/>
        </w:numPr>
        <w:spacing w:line="240" w:lineRule="auto"/>
        <w:rPr>
          <w:rFonts w:ascii="Times New Roman" w:hAnsi="Times New Roman" w:eastAsia="Times New Roman" w:cs="Times New Roman"/>
          <w:b/>
          <w:bCs/>
          <w:sz w:val="18"/>
          <w:szCs w:val="18"/>
          <w:u w:val="single"/>
        </w:rPr>
      </w:pPr>
      <w:r w:rsidRPr="08621BF5">
        <w:rPr>
          <w:rFonts w:ascii="Times New Roman" w:hAnsi="Times New Roman" w:eastAsia="Times New Roman" w:cs="Times New Roman"/>
          <w:b/>
          <w:bCs/>
          <w:sz w:val="18"/>
          <w:szCs w:val="18"/>
          <w:u w:val="single"/>
        </w:rPr>
        <w:t>Fiscal Legislation</w:t>
      </w:r>
    </w:p>
    <w:p w:rsidR="000E1C5E" w:rsidP="00310484" w:rsidRDefault="24343596" w14:paraId="00000052" w14:textId="77777777">
      <w:pPr>
        <w:numPr>
          <w:ilvl w:val="0"/>
          <w:numId w:val="23"/>
        </w:numPr>
        <w:spacing w:line="240" w:lineRule="auto"/>
        <w:rPr>
          <w:rFonts w:ascii="Times New Roman" w:hAnsi="Times New Roman" w:eastAsia="Times New Roman" w:cs="Times New Roman"/>
          <w:sz w:val="18"/>
          <w:szCs w:val="18"/>
        </w:rPr>
      </w:pPr>
      <w:r w:rsidRPr="08621BF5">
        <w:rPr>
          <w:rFonts w:ascii="Times New Roman" w:hAnsi="Times New Roman" w:eastAsia="Times New Roman" w:cs="Times New Roman"/>
          <w:b/>
          <w:bCs/>
          <w:sz w:val="18"/>
          <w:szCs w:val="18"/>
        </w:rPr>
        <w:t xml:space="preserve">Notice of Legislation on First Reading  </w:t>
      </w:r>
    </w:p>
    <w:p w:rsidR="58914C8B" w:rsidP="00310484" w:rsidRDefault="31A00CA5" w14:paraId="5463A37E" w14:textId="02EB60AD">
      <w:pPr>
        <w:numPr>
          <w:ilvl w:val="1"/>
          <w:numId w:val="23"/>
        </w:numPr>
        <w:spacing w:line="240" w:lineRule="auto"/>
        <w:rPr>
          <w:rFonts w:ascii="Times New Roman" w:hAnsi="Times New Roman" w:eastAsia="Times New Roman" w:cs="Times New Roman"/>
          <w:sz w:val="18"/>
          <w:szCs w:val="18"/>
        </w:rPr>
      </w:pPr>
      <w:r w:rsidRPr="6A27FA89">
        <w:rPr>
          <w:rFonts w:ascii="Times New Roman" w:hAnsi="Times New Roman" w:eastAsia="Times New Roman" w:cs="Times New Roman"/>
          <w:sz w:val="18"/>
          <w:szCs w:val="18"/>
        </w:rPr>
        <w:t xml:space="preserve">Bills </w:t>
      </w:r>
    </w:p>
    <w:p w:rsidR="5F2B4DEA" w:rsidP="6A27FA89" w:rsidRDefault="00AD6614" w14:paraId="721DCEF1" w14:textId="365A27FE">
      <w:pPr>
        <w:numPr>
          <w:ilvl w:val="2"/>
          <w:numId w:val="23"/>
        </w:numPr>
        <w:spacing w:line="240" w:lineRule="auto"/>
        <w:rPr>
          <w:rFonts w:ascii="Times New Roman" w:hAnsi="Times New Roman" w:eastAsia="Times New Roman" w:cs="Times New Roman"/>
          <w:sz w:val="18"/>
          <w:szCs w:val="18"/>
        </w:rPr>
      </w:pPr>
      <w:hyperlink r:id="rId38">
        <w:r w:rsidRPr="6A27FA89" w:rsidR="5F2B4DEA">
          <w:rPr>
            <w:rStyle w:val="Hyperlink"/>
            <w:rFonts w:ascii="Times New Roman" w:hAnsi="Times New Roman" w:eastAsia="Times New Roman" w:cs="Times New Roman"/>
            <w:sz w:val="18"/>
            <w:szCs w:val="18"/>
            <w:lang w:val="en-US"/>
          </w:rPr>
          <w:t>Fiscal Bill 56-0</w:t>
        </w:r>
        <w:r w:rsidRPr="6A27FA89" w:rsidR="1143639A">
          <w:rPr>
            <w:rStyle w:val="Hyperlink"/>
            <w:rFonts w:ascii="Times New Roman" w:hAnsi="Times New Roman" w:eastAsia="Times New Roman" w:cs="Times New Roman"/>
            <w:sz w:val="18"/>
            <w:szCs w:val="18"/>
            <w:lang w:val="en-US"/>
          </w:rPr>
          <w:t>3</w:t>
        </w:r>
      </w:hyperlink>
      <w:r w:rsidRPr="6A27FA89" w:rsidR="3F2E6F5F">
        <w:rPr>
          <w:rFonts w:ascii="Times New Roman" w:hAnsi="Times New Roman" w:eastAsia="Times New Roman" w:cs="Times New Roman"/>
          <w:sz w:val="18"/>
          <w:szCs w:val="18"/>
          <w:lang w:val="en-US"/>
        </w:rPr>
        <w:t xml:space="preserve"> [Funding for 19 members of Team Sport Business Management to travel to the DeVos Sport Business Management Class Trip in New York City, New York from September 15th, 2024, to September 20th, 2024] </w:t>
      </w:r>
      <w:r w:rsidRPr="6A27FA89" w:rsidR="5F2B4DEA">
        <w:rPr>
          <w:rFonts w:ascii="Times New Roman" w:hAnsi="Times New Roman" w:eastAsia="Times New Roman" w:cs="Times New Roman"/>
          <w:b/>
          <w:bCs/>
          <w:sz w:val="18"/>
          <w:szCs w:val="18"/>
          <w:lang w:val="en-US"/>
        </w:rPr>
        <w:t>Remande</w:t>
      </w:r>
      <w:r w:rsidRPr="6A27FA89" w:rsidR="5F2B4DEA">
        <w:rPr>
          <w:rFonts w:ascii="Times New Roman" w:hAnsi="Times New Roman" w:eastAsia="Times New Roman" w:cs="Times New Roman"/>
          <w:b/>
          <w:bCs/>
          <w:sz w:val="18"/>
          <w:szCs w:val="18"/>
        </w:rPr>
        <w:t>d to CRT</w:t>
      </w:r>
    </w:p>
    <w:p w:rsidR="000E1C5E" w:rsidP="00310484" w:rsidRDefault="3421CE0D" w14:paraId="00000054" w14:textId="77777777">
      <w:pPr>
        <w:numPr>
          <w:ilvl w:val="1"/>
          <w:numId w:val="23"/>
        </w:numPr>
        <w:tabs>
          <w:tab w:val="left" w:pos="6660"/>
        </w:tabs>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Resolutions</w:t>
      </w:r>
    </w:p>
    <w:p w:rsidR="000E1C5E" w:rsidP="00310484" w:rsidRDefault="3421CE0D" w14:paraId="00000055" w14:textId="77777777">
      <w:pPr>
        <w:numPr>
          <w:ilvl w:val="1"/>
          <w:numId w:val="23"/>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Special Acts</w:t>
      </w:r>
    </w:p>
    <w:p w:rsidR="007E16E6" w:rsidP="00310484" w:rsidRDefault="24343596" w14:paraId="5A8F5D71" w14:textId="77777777">
      <w:pPr>
        <w:numPr>
          <w:ilvl w:val="0"/>
          <w:numId w:val="23"/>
        </w:numPr>
        <w:spacing w:line="240" w:lineRule="auto"/>
        <w:rPr>
          <w:rFonts w:ascii="Times New Roman" w:hAnsi="Times New Roman" w:eastAsia="Times New Roman" w:cs="Times New Roman"/>
          <w:b/>
          <w:bCs/>
          <w:sz w:val="18"/>
          <w:szCs w:val="18"/>
        </w:rPr>
      </w:pPr>
      <w:r w:rsidRPr="08621BF5">
        <w:rPr>
          <w:rFonts w:ascii="Times New Roman" w:hAnsi="Times New Roman" w:eastAsia="Times New Roman" w:cs="Times New Roman"/>
          <w:b/>
          <w:bCs/>
          <w:sz w:val="18"/>
          <w:szCs w:val="18"/>
        </w:rPr>
        <w:t xml:space="preserve">Notice of Legislation on Third Reading </w:t>
      </w:r>
    </w:p>
    <w:p w:rsidR="4AF3A013" w:rsidP="00310484" w:rsidRDefault="4963BE92" w14:paraId="377DC7B3" w14:textId="2775E823">
      <w:pPr>
        <w:numPr>
          <w:ilvl w:val="1"/>
          <w:numId w:val="23"/>
        </w:numPr>
        <w:spacing w:line="240" w:lineRule="auto"/>
        <w:rPr>
          <w:rFonts w:ascii="Times New Roman" w:hAnsi="Times New Roman" w:eastAsia="Times New Roman" w:cs="Times New Roman"/>
          <w:b/>
          <w:bCs/>
          <w:sz w:val="18"/>
          <w:szCs w:val="18"/>
        </w:rPr>
      </w:pPr>
      <w:r w:rsidRPr="36B5B211">
        <w:rPr>
          <w:rFonts w:ascii="Times New Roman" w:hAnsi="Times New Roman" w:eastAsia="Times New Roman" w:cs="Times New Roman"/>
          <w:sz w:val="18"/>
          <w:szCs w:val="18"/>
        </w:rPr>
        <w:t>Bills</w:t>
      </w:r>
    </w:p>
    <w:p w:rsidR="000E1C5E" w:rsidP="00310484" w:rsidRDefault="3421CE0D" w14:paraId="00000058" w14:textId="77777777">
      <w:pPr>
        <w:numPr>
          <w:ilvl w:val="1"/>
          <w:numId w:val="23"/>
        </w:numPr>
        <w:tabs>
          <w:tab w:val="left" w:pos="6660"/>
        </w:tabs>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Resolutions</w:t>
      </w:r>
    </w:p>
    <w:p w:rsidR="000E1C5E" w:rsidP="00310484" w:rsidRDefault="3421CE0D" w14:paraId="00000059" w14:textId="77777777">
      <w:pPr>
        <w:numPr>
          <w:ilvl w:val="1"/>
          <w:numId w:val="23"/>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Special Acts</w:t>
      </w:r>
    </w:p>
    <w:p w:rsidR="000E1C5E" w:rsidP="00310484" w:rsidRDefault="24343596" w14:paraId="0000005A" w14:textId="77777777">
      <w:pPr>
        <w:numPr>
          <w:ilvl w:val="0"/>
          <w:numId w:val="23"/>
        </w:numPr>
        <w:spacing w:line="240" w:lineRule="auto"/>
        <w:rPr>
          <w:rFonts w:ascii="Times New Roman" w:hAnsi="Times New Roman" w:eastAsia="Times New Roman" w:cs="Times New Roman"/>
          <w:b/>
          <w:bCs/>
          <w:sz w:val="18"/>
          <w:szCs w:val="18"/>
        </w:rPr>
      </w:pPr>
      <w:r w:rsidRPr="08621BF5">
        <w:rPr>
          <w:rFonts w:ascii="Times New Roman" w:hAnsi="Times New Roman" w:eastAsia="Times New Roman" w:cs="Times New Roman"/>
          <w:b/>
          <w:bCs/>
          <w:sz w:val="18"/>
          <w:szCs w:val="18"/>
        </w:rPr>
        <w:t xml:space="preserve">Notice of Legislation on Second Reading </w:t>
      </w:r>
    </w:p>
    <w:p w:rsidR="6D37E6D6" w:rsidP="00310484" w:rsidRDefault="0B65362E" w14:paraId="7B7C6E19" w14:textId="3D526307">
      <w:pPr>
        <w:numPr>
          <w:ilvl w:val="1"/>
          <w:numId w:val="23"/>
        </w:numPr>
        <w:tabs>
          <w:tab w:val="left" w:pos="6660"/>
        </w:tabs>
        <w:spacing w:line="240" w:lineRule="auto"/>
        <w:rPr>
          <w:rFonts w:ascii="Times New Roman" w:hAnsi="Times New Roman" w:eastAsia="Times New Roman" w:cs="Times New Roman"/>
          <w:sz w:val="18"/>
          <w:szCs w:val="18"/>
        </w:rPr>
      </w:pPr>
      <w:r w:rsidRPr="36B5B211">
        <w:rPr>
          <w:rFonts w:ascii="Times New Roman" w:hAnsi="Times New Roman" w:eastAsia="Times New Roman" w:cs="Times New Roman"/>
          <w:sz w:val="18"/>
          <w:szCs w:val="18"/>
        </w:rPr>
        <w:t>Bills</w:t>
      </w:r>
    </w:p>
    <w:p w:rsidR="000E1C5E" w:rsidP="00310484" w:rsidRDefault="3421CE0D" w14:paraId="0000005C" w14:textId="77777777">
      <w:pPr>
        <w:numPr>
          <w:ilvl w:val="1"/>
          <w:numId w:val="23"/>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 xml:space="preserve">Resolutions </w:t>
      </w:r>
    </w:p>
    <w:p w:rsidR="65B6B262" w:rsidP="00310484" w:rsidRDefault="3421CE0D" w14:paraId="3FA8ACD9" w14:textId="1D6809FF">
      <w:pPr>
        <w:numPr>
          <w:ilvl w:val="1"/>
          <w:numId w:val="23"/>
        </w:numPr>
        <w:spacing w:line="240" w:lineRule="auto"/>
        <w:rPr>
          <w:rFonts w:ascii="Times New Roman" w:hAnsi="Times New Roman" w:eastAsia="Times New Roman" w:cs="Times New Roman"/>
          <w:sz w:val="18"/>
          <w:szCs w:val="18"/>
        </w:rPr>
      </w:pPr>
      <w:r w:rsidRPr="0A0A6CC3">
        <w:rPr>
          <w:rFonts w:ascii="Times New Roman" w:hAnsi="Times New Roman" w:eastAsia="Times New Roman" w:cs="Times New Roman"/>
          <w:sz w:val="18"/>
          <w:szCs w:val="18"/>
        </w:rPr>
        <w:t>Special Acts</w:t>
      </w:r>
    </w:p>
    <w:p w:rsidR="7CE7B8C0" w:rsidP="00310484" w:rsidRDefault="54B77984" w14:paraId="5A257063" w14:textId="3DBCA573">
      <w:pPr>
        <w:numPr>
          <w:ilvl w:val="0"/>
          <w:numId w:val="23"/>
        </w:numPr>
        <w:spacing w:line="240" w:lineRule="auto"/>
        <w:rPr>
          <w:rFonts w:ascii="Times New Roman" w:hAnsi="Times New Roman" w:eastAsia="Times New Roman" w:cs="Times New Roman"/>
          <w:color w:val="000000" w:themeColor="text1"/>
          <w:sz w:val="18"/>
          <w:szCs w:val="18"/>
        </w:rPr>
      </w:pPr>
      <w:r w:rsidRPr="08621BF5">
        <w:rPr>
          <w:rFonts w:ascii="Times New Roman" w:hAnsi="Times New Roman" w:eastAsia="Times New Roman" w:cs="Times New Roman"/>
          <w:b/>
          <w:bCs/>
          <w:color w:val="000000" w:themeColor="text1"/>
          <w:sz w:val="18"/>
          <w:szCs w:val="18"/>
        </w:rPr>
        <w:t xml:space="preserve">Internal Committee Caucus Time </w:t>
      </w:r>
    </w:p>
    <w:p w:rsidR="7CE7B8C0" w:rsidP="073F32B8" w:rsidRDefault="4D1DBF5D" w14:paraId="73264F39" w14:textId="77AC9E45">
      <w:pPr>
        <w:pStyle w:val="ListParagraph"/>
        <w:numPr>
          <w:ilvl w:val="1"/>
          <w:numId w:val="23"/>
        </w:numPr>
        <w:spacing w:line="240" w:lineRule="auto"/>
        <w:rPr>
          <w:rFonts w:ascii="Times New Roman" w:hAnsi="Times New Roman" w:eastAsia="Times New Roman" w:cs="Times New Roman"/>
          <w:color w:val="000000" w:themeColor="text1"/>
          <w:sz w:val="18"/>
          <w:szCs w:val="18"/>
          <w:lang w:val="en-US"/>
        </w:rPr>
      </w:pPr>
      <w:r w:rsidRPr="6A27FA89">
        <w:rPr>
          <w:rFonts w:ascii="Times New Roman" w:hAnsi="Times New Roman" w:eastAsia="Times New Roman" w:cs="Times New Roman"/>
          <w:color w:val="000000" w:themeColor="text1"/>
          <w:sz w:val="18"/>
          <w:szCs w:val="18"/>
          <w:lang w:val="en-US"/>
        </w:rPr>
        <w:t>None</w:t>
      </w:r>
    </w:p>
    <w:p w:rsidR="7CE7B8C0" w:rsidP="00310484" w:rsidRDefault="54B77984" w14:paraId="0AB1499D" w14:textId="3C43C103">
      <w:pPr>
        <w:pStyle w:val="ListParagraph"/>
        <w:numPr>
          <w:ilvl w:val="0"/>
          <w:numId w:val="23"/>
        </w:numPr>
        <w:spacing w:line="240" w:lineRule="auto"/>
        <w:rPr>
          <w:rFonts w:ascii="Times New Roman" w:hAnsi="Times New Roman" w:eastAsia="Times New Roman" w:cs="Times New Roman"/>
          <w:color w:val="000000" w:themeColor="text1"/>
          <w:sz w:val="18"/>
          <w:szCs w:val="18"/>
        </w:rPr>
      </w:pPr>
      <w:r w:rsidRPr="08621BF5">
        <w:rPr>
          <w:rFonts w:ascii="Times New Roman" w:hAnsi="Times New Roman" w:eastAsia="Times New Roman" w:cs="Times New Roman"/>
          <w:b/>
          <w:bCs/>
          <w:color w:val="000000" w:themeColor="text1"/>
          <w:sz w:val="18"/>
          <w:szCs w:val="18"/>
          <w:u w:val="single"/>
        </w:rPr>
        <w:t xml:space="preserve">Internal Committee Reports </w:t>
      </w:r>
    </w:p>
    <w:p w:rsidR="620B5077" w:rsidP="76127F28" w:rsidRDefault="620B5077" w14:paraId="114C2A27" w14:textId="74D31E91">
      <w:pPr>
        <w:pStyle w:val="ListParagraph"/>
        <w:numPr>
          <w:ilvl w:val="0"/>
          <w:numId w:val="23"/>
        </w:numPr>
        <w:spacing w:line="240" w:lineRule="auto"/>
        <w:rPr>
          <w:rFonts w:ascii="Times New Roman" w:hAnsi="Times New Roman" w:eastAsia="Times New Roman" w:cs="Times New Roman"/>
          <w:color w:val="000000" w:themeColor="text1"/>
          <w:sz w:val="18"/>
          <w:szCs w:val="18"/>
        </w:rPr>
      </w:pPr>
      <w:r w:rsidRPr="6A27FA89">
        <w:rPr>
          <w:rFonts w:ascii="Times New Roman" w:hAnsi="Times New Roman" w:eastAsia="Times New Roman" w:cs="Times New Roman"/>
          <w:b/>
          <w:bCs/>
          <w:color w:val="000000" w:themeColor="text1"/>
          <w:sz w:val="18"/>
          <w:szCs w:val="18"/>
          <w:lang w:val="en-US"/>
        </w:rPr>
        <w:t xml:space="preserve">E&amp;A Committee (Chair Aiden DiChiara, </w:t>
      </w:r>
      <w:hyperlink r:id="rId39">
        <w:r w:rsidRPr="6A27FA89">
          <w:rPr>
            <w:rFonts w:ascii="Times New Roman" w:hAnsi="Times New Roman" w:eastAsia="Times New Roman" w:cs="Times New Roman"/>
            <w:i/>
            <w:iCs/>
            <w:sz w:val="18"/>
            <w:szCs w:val="18"/>
            <w:lang w:val="en-US"/>
          </w:rPr>
          <w:t>sga_ea@ucf.edu</w:t>
        </w:r>
      </w:hyperlink>
      <w:r w:rsidRPr="6A27FA89">
        <w:rPr>
          <w:rFonts w:ascii="Times New Roman" w:hAnsi="Times New Roman" w:eastAsia="Times New Roman" w:cs="Times New Roman"/>
          <w:i/>
          <w:iCs/>
          <w:sz w:val="18"/>
          <w:szCs w:val="18"/>
          <w:lang w:val="en-US"/>
        </w:rPr>
        <w:t>)</w:t>
      </w:r>
    </w:p>
    <w:p w:rsidR="4C997030" w:rsidP="76127F28" w:rsidRDefault="001C38BC" w14:paraId="14C1F43C" w14:textId="17BC78E5">
      <w:pPr>
        <w:pStyle w:val="ListParagraph"/>
        <w:numPr>
          <w:ilvl w:val="1"/>
          <w:numId w:val="23"/>
        </w:numPr>
        <w:spacing w:line="240" w:lineRule="auto"/>
        <w:rPr>
          <w:rFonts w:ascii="Times New Roman" w:hAnsi="Times New Roman" w:eastAsia="Times New Roman" w:cs="Times New Roman"/>
          <w:color w:val="000000" w:themeColor="text1"/>
          <w:sz w:val="18"/>
          <w:szCs w:val="18"/>
          <w:lang w:val="en-US"/>
        </w:rPr>
      </w:pPr>
      <w:r w:rsidRPr="6A27FA89">
        <w:rPr>
          <w:rFonts w:ascii="Times New Roman" w:hAnsi="Times New Roman" w:eastAsia="Times New Roman" w:cs="Times New Roman"/>
          <w:color w:val="000000" w:themeColor="text1"/>
          <w:sz w:val="18"/>
          <w:szCs w:val="18"/>
          <w:lang w:val="en-US"/>
        </w:rPr>
        <w:t xml:space="preserve">Did not meet, but will be reviewing Title VI next Tuesday with possible bills from last session, </w:t>
      </w:r>
      <w:r w:rsidRPr="6A27FA89" w:rsidR="1BB5A7D5">
        <w:rPr>
          <w:rFonts w:ascii="Times New Roman" w:hAnsi="Times New Roman" w:eastAsia="Times New Roman" w:cs="Times New Roman"/>
          <w:color w:val="000000" w:themeColor="text1"/>
          <w:sz w:val="18"/>
          <w:szCs w:val="18"/>
          <w:lang w:val="en-US"/>
        </w:rPr>
        <w:t>go over website update, working with Chair Hameed regarding E&amp;A legislation and title updates</w:t>
      </w:r>
    </w:p>
    <w:p w:rsidR="7CE7B8C0" w:rsidP="00310484" w:rsidRDefault="54B77984" w14:paraId="3792B160" w14:textId="30A39F29">
      <w:pPr>
        <w:pStyle w:val="ListParagraph"/>
        <w:numPr>
          <w:ilvl w:val="0"/>
          <w:numId w:val="23"/>
        </w:numPr>
        <w:spacing w:line="240" w:lineRule="auto"/>
        <w:rPr>
          <w:rFonts w:ascii="Times New Roman" w:hAnsi="Times New Roman" w:eastAsia="Times New Roman" w:cs="Times New Roman"/>
          <w:color w:val="000000" w:themeColor="text1"/>
          <w:sz w:val="18"/>
          <w:szCs w:val="18"/>
        </w:rPr>
      </w:pPr>
      <w:r w:rsidRPr="36B5B211">
        <w:rPr>
          <w:rFonts w:ascii="Times New Roman" w:hAnsi="Times New Roman" w:eastAsia="Times New Roman" w:cs="Times New Roman"/>
          <w:b/>
          <w:bCs/>
          <w:color w:val="000000" w:themeColor="text1"/>
          <w:sz w:val="18"/>
          <w:szCs w:val="18"/>
        </w:rPr>
        <w:t xml:space="preserve">GAP Committee (Chair Andrea Vasquez, </w:t>
      </w:r>
      <w:hyperlink r:id="rId40">
        <w:r w:rsidRPr="36B5B211">
          <w:rPr>
            <w:rStyle w:val="Hyperlink"/>
            <w:rFonts w:ascii="Times New Roman" w:hAnsi="Times New Roman" w:eastAsia="Times New Roman" w:cs="Times New Roman"/>
            <w:i/>
            <w:iCs/>
            <w:sz w:val="18"/>
            <w:szCs w:val="18"/>
          </w:rPr>
          <w:t>sgagap@ucf.edu</w:t>
        </w:r>
      </w:hyperlink>
      <w:r w:rsidRPr="36B5B211">
        <w:rPr>
          <w:rFonts w:ascii="Times New Roman" w:hAnsi="Times New Roman" w:eastAsia="Times New Roman" w:cs="Times New Roman"/>
          <w:b/>
          <w:bCs/>
          <w:color w:val="000000" w:themeColor="text1"/>
          <w:sz w:val="18"/>
          <w:szCs w:val="18"/>
        </w:rPr>
        <w:t>)</w:t>
      </w:r>
    </w:p>
    <w:p w:rsidR="36B5B211" w:rsidP="36B5B211" w:rsidRDefault="3B0797D9" w14:paraId="63B22B61" w14:textId="5AE7BF89">
      <w:pPr>
        <w:pStyle w:val="ListParagraph"/>
        <w:numPr>
          <w:ilvl w:val="1"/>
          <w:numId w:val="23"/>
        </w:numPr>
        <w:spacing w:line="240" w:lineRule="auto"/>
        <w:rPr>
          <w:rFonts w:ascii="Times New Roman" w:hAnsi="Times New Roman" w:eastAsia="Times New Roman" w:cs="Times New Roman"/>
          <w:color w:val="000000" w:themeColor="text1"/>
          <w:sz w:val="18"/>
          <w:szCs w:val="18"/>
          <w:lang w:val="en-US"/>
        </w:rPr>
      </w:pPr>
      <w:r w:rsidRPr="52A6EC7F">
        <w:rPr>
          <w:rFonts w:ascii="Times New Roman" w:hAnsi="Times New Roman" w:eastAsia="Times New Roman" w:cs="Times New Roman"/>
          <w:color w:val="000000" w:themeColor="text1"/>
          <w:sz w:val="18"/>
          <w:szCs w:val="18"/>
          <w:lang w:val="en-US"/>
        </w:rPr>
        <w:t>Hi all! Happy July!</w:t>
      </w:r>
    </w:p>
    <w:p w:rsidR="3B0797D9" w:rsidP="52A6EC7F" w:rsidRDefault="3B0797D9" w14:paraId="7B588B31" w14:textId="333AC76D">
      <w:pPr>
        <w:pStyle w:val="ListParagraph"/>
        <w:numPr>
          <w:ilvl w:val="1"/>
          <w:numId w:val="23"/>
        </w:numPr>
        <w:spacing w:line="240" w:lineRule="auto"/>
        <w:rPr>
          <w:rFonts w:ascii="Times New Roman" w:hAnsi="Times New Roman" w:eastAsia="Times New Roman" w:cs="Times New Roman"/>
          <w:color w:val="000000" w:themeColor="text1"/>
          <w:sz w:val="18"/>
          <w:szCs w:val="18"/>
          <w:lang w:val="en-US"/>
        </w:rPr>
      </w:pPr>
      <w:r w:rsidRPr="6A27FA89">
        <w:rPr>
          <w:rFonts w:ascii="Times New Roman" w:hAnsi="Times New Roman" w:eastAsia="Times New Roman" w:cs="Times New Roman"/>
          <w:color w:val="000000" w:themeColor="text1"/>
          <w:sz w:val="18"/>
          <w:szCs w:val="18"/>
          <w:lang w:val="en-US"/>
        </w:rPr>
        <w:t xml:space="preserve">This week in GAP, we took a look at a voter guide that I made with the research the committee has compiled over the last few weeks, if you want to take a look at it, please let me know. </w:t>
      </w:r>
      <w:r w:rsidRPr="6A27FA89" w:rsidR="1412DD30">
        <w:rPr>
          <w:rFonts w:ascii="Times New Roman" w:hAnsi="Times New Roman" w:eastAsia="Times New Roman" w:cs="Times New Roman"/>
          <w:color w:val="000000" w:themeColor="text1"/>
          <w:sz w:val="18"/>
          <w:szCs w:val="18"/>
          <w:lang w:val="en-US"/>
        </w:rPr>
        <w:t xml:space="preserve">We also took a look at the final touches we want to make for the committee on the website. </w:t>
      </w:r>
      <w:r w:rsidRPr="6A27FA89">
        <w:rPr>
          <w:rFonts w:ascii="Times New Roman" w:hAnsi="Times New Roman" w:eastAsia="Times New Roman" w:cs="Times New Roman"/>
          <w:color w:val="000000" w:themeColor="text1"/>
          <w:sz w:val="18"/>
          <w:szCs w:val="18"/>
          <w:lang w:val="en-US"/>
        </w:rPr>
        <w:t xml:space="preserve">A few weeks ago GAC Polera and I also had a one-on-one, where we made a </w:t>
      </w:r>
      <w:r w:rsidRPr="6A27FA89" w:rsidR="40F35FBB">
        <w:rPr>
          <w:rFonts w:ascii="Times New Roman" w:hAnsi="Times New Roman" w:eastAsia="Times New Roman" w:cs="Times New Roman"/>
          <w:color w:val="000000" w:themeColor="text1"/>
          <w:sz w:val="18"/>
          <w:szCs w:val="18"/>
          <w:lang w:val="en-US"/>
        </w:rPr>
        <w:t xml:space="preserve">Day at the Capitol Timeline, by which we are statutorily required to make within the month, we went over it in GAP, to review what the committee will be working on over the Fall </w:t>
      </w:r>
      <w:r w:rsidRPr="6A27FA89" w:rsidR="1E78E551">
        <w:rPr>
          <w:rFonts w:ascii="Times New Roman" w:hAnsi="Times New Roman" w:eastAsia="Times New Roman" w:cs="Times New Roman"/>
          <w:color w:val="000000" w:themeColor="text1"/>
          <w:sz w:val="18"/>
          <w:szCs w:val="18"/>
          <w:lang w:val="en-US"/>
        </w:rPr>
        <w:t xml:space="preserve">and Spring semesters to prepare. If you have any questions about that, or want to know the timeline, please feel free to ask. </w:t>
      </w:r>
    </w:p>
    <w:p w:rsidRPr="00E32B7E" w:rsidR="20E400D0" w:rsidP="00E32B7E" w:rsidRDefault="54B77984" w14:paraId="2C4108B6" w14:textId="65E83650">
      <w:pPr>
        <w:pStyle w:val="ListParagraph"/>
        <w:numPr>
          <w:ilvl w:val="0"/>
          <w:numId w:val="23"/>
        </w:numPr>
        <w:spacing w:line="240" w:lineRule="auto"/>
        <w:rPr>
          <w:rFonts w:ascii="Times New Roman" w:hAnsi="Times New Roman" w:eastAsia="Times New Roman" w:cs="Times New Roman"/>
          <w:color w:val="000000" w:themeColor="text1"/>
          <w:sz w:val="18"/>
          <w:szCs w:val="18"/>
        </w:rPr>
      </w:pPr>
      <w:r w:rsidRPr="36B5B211">
        <w:rPr>
          <w:rFonts w:ascii="Times New Roman" w:hAnsi="Times New Roman" w:eastAsia="Times New Roman" w:cs="Times New Roman"/>
          <w:b/>
          <w:bCs/>
          <w:color w:val="000000" w:themeColor="text1"/>
          <w:sz w:val="18"/>
          <w:szCs w:val="18"/>
          <w:lang w:val="en-US"/>
        </w:rPr>
        <w:t>LJR Committee (Chair Kirsten Courts,</w:t>
      </w:r>
      <w:r w:rsidRPr="36B5B211">
        <w:rPr>
          <w:rFonts w:ascii="Times New Roman" w:hAnsi="Times New Roman" w:eastAsia="Times New Roman" w:cs="Times New Roman"/>
          <w:color w:val="000000" w:themeColor="text1"/>
          <w:sz w:val="18"/>
          <w:szCs w:val="18"/>
          <w:lang w:val="en-US"/>
        </w:rPr>
        <w:t xml:space="preserve"> </w:t>
      </w:r>
      <w:hyperlink r:id="rId41">
        <w:r w:rsidRPr="36B5B211">
          <w:rPr>
            <w:rStyle w:val="Hyperlink"/>
            <w:rFonts w:ascii="Times New Roman" w:hAnsi="Times New Roman" w:eastAsia="Times New Roman" w:cs="Times New Roman"/>
            <w:i/>
            <w:iCs/>
            <w:sz w:val="18"/>
            <w:szCs w:val="18"/>
            <w:lang w:val="en-US"/>
          </w:rPr>
          <w:t>sga_ljr@ucf.edu</w:t>
        </w:r>
      </w:hyperlink>
      <w:r w:rsidRPr="36B5B211">
        <w:rPr>
          <w:rFonts w:ascii="Times New Roman" w:hAnsi="Times New Roman" w:eastAsia="Times New Roman" w:cs="Times New Roman"/>
          <w:color w:val="000000" w:themeColor="text1"/>
          <w:sz w:val="18"/>
          <w:szCs w:val="18"/>
          <w:lang w:val="en-US"/>
        </w:rPr>
        <w:t>)</w:t>
      </w:r>
    </w:p>
    <w:p w:rsidRPr="00E32B7E" w:rsidR="00E32B7E" w:rsidP="5F067ACB" w:rsidRDefault="79A7FB23" w14:paraId="64BE5ED3" w14:textId="17C8E785">
      <w:pPr>
        <w:pStyle w:val="ListParagraph"/>
        <w:numPr>
          <w:ilvl w:val="1"/>
          <w:numId w:val="23"/>
        </w:numPr>
        <w:spacing w:line="240" w:lineRule="auto"/>
        <w:rPr>
          <w:rFonts w:ascii="Times New Roman" w:hAnsi="Times New Roman" w:eastAsia="Times New Roman" w:cs="Times New Roman"/>
          <w:color w:val="000000" w:themeColor="text1"/>
          <w:sz w:val="18"/>
          <w:szCs w:val="18"/>
          <w:lang w:val="en-US"/>
        </w:rPr>
      </w:pPr>
      <w:r w:rsidRPr="5F067ACB">
        <w:rPr>
          <w:rFonts w:ascii="Times New Roman" w:hAnsi="Times New Roman" w:eastAsia="Times New Roman" w:cs="Times New Roman"/>
          <w:color w:val="000000" w:themeColor="text1"/>
          <w:sz w:val="18"/>
          <w:szCs w:val="18"/>
          <w:lang w:val="en-US"/>
        </w:rPr>
        <w:t xml:space="preserve">Hello everyone, I hope last week was fun for all of you!! Today in committee we saw </w:t>
      </w:r>
      <w:r w:rsidRPr="5F067ACB" w:rsidR="26FFB5AD">
        <w:rPr>
          <w:rFonts w:ascii="Times New Roman" w:hAnsi="Times New Roman" w:eastAsia="Times New Roman" w:cs="Times New Roman"/>
          <w:color w:val="000000" w:themeColor="text1"/>
          <w:sz w:val="18"/>
          <w:szCs w:val="18"/>
          <w:lang w:val="en-US"/>
        </w:rPr>
        <w:t>eight</w:t>
      </w:r>
      <w:r w:rsidRPr="5F067ACB">
        <w:rPr>
          <w:rFonts w:ascii="Times New Roman" w:hAnsi="Times New Roman" w:eastAsia="Times New Roman" w:cs="Times New Roman"/>
          <w:color w:val="000000" w:themeColor="text1"/>
          <w:sz w:val="18"/>
          <w:szCs w:val="18"/>
          <w:lang w:val="en-US"/>
        </w:rPr>
        <w:t xml:space="preserve"> absence</w:t>
      </w:r>
      <w:r w:rsidRPr="5F067ACB" w:rsidR="2488FA7C">
        <w:rPr>
          <w:rFonts w:ascii="Times New Roman" w:hAnsi="Times New Roman" w:eastAsia="Times New Roman" w:cs="Times New Roman"/>
          <w:color w:val="000000" w:themeColor="text1"/>
          <w:sz w:val="18"/>
          <w:szCs w:val="18"/>
          <w:lang w:val="en-US"/>
        </w:rPr>
        <w:t xml:space="preserve"> requests</w:t>
      </w:r>
      <w:r w:rsidRPr="5F067ACB">
        <w:rPr>
          <w:rFonts w:ascii="Times New Roman" w:hAnsi="Times New Roman" w:eastAsia="Times New Roman" w:cs="Times New Roman"/>
          <w:color w:val="000000" w:themeColor="text1"/>
          <w:sz w:val="18"/>
          <w:szCs w:val="18"/>
          <w:lang w:val="en-US"/>
        </w:rPr>
        <w:t>,</w:t>
      </w:r>
    </w:p>
    <w:p w:rsidR="108588AD" w:rsidP="5F067ACB" w:rsidRDefault="108588AD" w14:paraId="56020082" w14:textId="5C4979AC">
      <w:pPr>
        <w:pStyle w:val="ListParagraph"/>
        <w:numPr>
          <w:ilvl w:val="2"/>
          <w:numId w:val="23"/>
        </w:numPr>
        <w:spacing w:line="240" w:lineRule="auto"/>
        <w:rPr>
          <w:rFonts w:ascii="Times New Roman" w:hAnsi="Times New Roman" w:eastAsia="Times New Roman" w:cs="Times New Roman"/>
          <w:color w:val="000000" w:themeColor="text1"/>
          <w:sz w:val="18"/>
          <w:szCs w:val="18"/>
          <w:lang w:val="en-US"/>
        </w:rPr>
      </w:pPr>
      <w:r w:rsidRPr="5F067ACB">
        <w:rPr>
          <w:rFonts w:ascii="Times New Roman" w:hAnsi="Times New Roman" w:eastAsia="Times New Roman" w:cs="Times New Roman"/>
          <w:color w:val="000000" w:themeColor="text1"/>
          <w:sz w:val="18"/>
          <w:szCs w:val="18"/>
          <w:lang w:val="en-US"/>
        </w:rPr>
        <w:t>Erin Fuchs</w:t>
      </w:r>
      <w:r w:rsidRPr="5F067ACB" w:rsidR="79A7FB23">
        <w:rPr>
          <w:rFonts w:ascii="Times New Roman" w:hAnsi="Times New Roman" w:eastAsia="Times New Roman" w:cs="Times New Roman"/>
          <w:color w:val="000000" w:themeColor="text1"/>
          <w:sz w:val="18"/>
          <w:szCs w:val="18"/>
          <w:lang w:val="en-US"/>
        </w:rPr>
        <w:t xml:space="preserve">: Approved </w:t>
      </w:r>
      <w:r w:rsidRPr="5F067ACB" w:rsidR="7B8C7EE1">
        <w:rPr>
          <w:rFonts w:ascii="Times New Roman" w:hAnsi="Times New Roman" w:eastAsia="Times New Roman" w:cs="Times New Roman"/>
          <w:color w:val="000000" w:themeColor="text1"/>
          <w:sz w:val="18"/>
          <w:szCs w:val="18"/>
          <w:lang w:val="en-US"/>
        </w:rPr>
        <w:t>5-1-1</w:t>
      </w:r>
    </w:p>
    <w:p w:rsidR="7B8C7EE1" w:rsidP="5F067ACB" w:rsidRDefault="7B8C7EE1" w14:paraId="4724F0AB" w14:textId="5FB33192">
      <w:pPr>
        <w:pStyle w:val="ListParagraph"/>
        <w:numPr>
          <w:ilvl w:val="2"/>
          <w:numId w:val="23"/>
        </w:numPr>
        <w:spacing w:line="240" w:lineRule="auto"/>
        <w:rPr>
          <w:rFonts w:ascii="Times New Roman" w:hAnsi="Times New Roman" w:eastAsia="Times New Roman" w:cs="Times New Roman"/>
          <w:color w:val="000000" w:themeColor="text1"/>
          <w:sz w:val="18"/>
          <w:szCs w:val="18"/>
          <w:lang w:val="en-US"/>
        </w:rPr>
      </w:pPr>
      <w:r w:rsidRPr="5F067ACB">
        <w:rPr>
          <w:rFonts w:ascii="Times New Roman" w:hAnsi="Times New Roman" w:eastAsia="Times New Roman" w:cs="Times New Roman"/>
          <w:color w:val="000000" w:themeColor="text1"/>
          <w:sz w:val="18"/>
          <w:szCs w:val="18"/>
          <w:lang w:val="en-US"/>
        </w:rPr>
        <w:t>Danishka Morissette: Approved 6-0-1</w:t>
      </w:r>
    </w:p>
    <w:p w:rsidR="7B8C7EE1" w:rsidP="5F067ACB" w:rsidRDefault="7B8C7EE1" w14:paraId="676D3920" w14:textId="7C2FDD22">
      <w:pPr>
        <w:pStyle w:val="ListParagraph"/>
        <w:numPr>
          <w:ilvl w:val="2"/>
          <w:numId w:val="23"/>
        </w:numPr>
        <w:spacing w:line="240" w:lineRule="auto"/>
        <w:rPr>
          <w:rFonts w:ascii="Times New Roman" w:hAnsi="Times New Roman" w:eastAsia="Times New Roman" w:cs="Times New Roman"/>
          <w:color w:val="000000" w:themeColor="text1"/>
          <w:sz w:val="18"/>
          <w:szCs w:val="18"/>
          <w:lang w:val="en-US"/>
        </w:rPr>
      </w:pPr>
      <w:r w:rsidRPr="5F067ACB">
        <w:rPr>
          <w:rFonts w:ascii="Times New Roman" w:hAnsi="Times New Roman" w:eastAsia="Times New Roman" w:cs="Times New Roman"/>
          <w:color w:val="000000" w:themeColor="text1"/>
          <w:sz w:val="18"/>
          <w:szCs w:val="18"/>
          <w:lang w:val="en-US"/>
        </w:rPr>
        <w:t>Tyler Borges: Seen as a block, approved 5-0-2</w:t>
      </w:r>
    </w:p>
    <w:p w:rsidR="3F1ADB7A" w:rsidP="5F067ACB" w:rsidRDefault="3F1ADB7A" w14:paraId="5A8FF579" w14:textId="2B9A7BCE">
      <w:pPr>
        <w:pStyle w:val="ListParagraph"/>
        <w:numPr>
          <w:ilvl w:val="1"/>
          <w:numId w:val="23"/>
        </w:numPr>
        <w:spacing w:line="240" w:lineRule="auto"/>
        <w:rPr>
          <w:rFonts w:ascii="Times New Roman" w:hAnsi="Times New Roman" w:eastAsia="Times New Roman" w:cs="Times New Roman"/>
          <w:color w:val="000000" w:themeColor="text1"/>
          <w:sz w:val="18"/>
          <w:szCs w:val="18"/>
          <w:lang w:val="en-US"/>
        </w:rPr>
      </w:pPr>
      <w:r w:rsidRPr="52A6EC7F">
        <w:rPr>
          <w:rFonts w:ascii="Times New Roman" w:hAnsi="Times New Roman" w:eastAsia="Times New Roman" w:cs="Times New Roman"/>
          <w:color w:val="000000" w:themeColor="text1"/>
          <w:sz w:val="18"/>
          <w:szCs w:val="18"/>
          <w:lang w:val="en-US"/>
        </w:rPr>
        <w:t xml:space="preserve">We finished our read through of </w:t>
      </w:r>
      <w:r w:rsidRPr="52A6EC7F" w:rsidR="5AC93B22">
        <w:rPr>
          <w:rFonts w:ascii="Times New Roman" w:hAnsi="Times New Roman" w:eastAsia="Times New Roman" w:cs="Times New Roman"/>
          <w:color w:val="000000" w:themeColor="text1"/>
          <w:sz w:val="18"/>
          <w:szCs w:val="18"/>
          <w:lang w:val="en-US"/>
        </w:rPr>
        <w:t>Title VII and</w:t>
      </w:r>
      <w:r w:rsidRPr="52A6EC7F">
        <w:rPr>
          <w:rFonts w:ascii="Times New Roman" w:hAnsi="Times New Roman" w:eastAsia="Times New Roman" w:cs="Times New Roman"/>
          <w:color w:val="000000" w:themeColor="text1"/>
          <w:sz w:val="18"/>
          <w:szCs w:val="18"/>
          <w:lang w:val="en-US"/>
        </w:rPr>
        <w:t xml:space="preserve"> will </w:t>
      </w:r>
      <w:r w:rsidRPr="52A6EC7F" w:rsidR="584F3318">
        <w:rPr>
          <w:rFonts w:ascii="Times New Roman" w:hAnsi="Times New Roman" w:eastAsia="Times New Roman" w:cs="Times New Roman"/>
          <w:color w:val="000000" w:themeColor="text1"/>
          <w:sz w:val="18"/>
          <w:szCs w:val="18"/>
          <w:lang w:val="en-US"/>
        </w:rPr>
        <w:t xml:space="preserve">read </w:t>
      </w:r>
      <w:r w:rsidRPr="52A6EC7F">
        <w:rPr>
          <w:rFonts w:ascii="Times New Roman" w:hAnsi="Times New Roman" w:eastAsia="Times New Roman" w:cs="Times New Roman"/>
          <w:color w:val="000000" w:themeColor="text1"/>
          <w:sz w:val="18"/>
          <w:szCs w:val="18"/>
          <w:lang w:val="en-US"/>
        </w:rPr>
        <w:t xml:space="preserve">Title IX </w:t>
      </w:r>
      <w:r w:rsidRPr="52A6EC7F" w:rsidR="23EE4B72">
        <w:rPr>
          <w:rFonts w:ascii="Times New Roman" w:hAnsi="Times New Roman" w:eastAsia="Times New Roman" w:cs="Times New Roman"/>
          <w:color w:val="000000" w:themeColor="text1"/>
          <w:sz w:val="18"/>
          <w:szCs w:val="18"/>
          <w:lang w:val="en-US"/>
        </w:rPr>
        <w:t xml:space="preserve">and X </w:t>
      </w:r>
      <w:r w:rsidRPr="52A6EC7F">
        <w:rPr>
          <w:rFonts w:ascii="Times New Roman" w:hAnsi="Times New Roman" w:eastAsia="Times New Roman" w:cs="Times New Roman"/>
          <w:color w:val="000000" w:themeColor="text1"/>
          <w:sz w:val="18"/>
          <w:szCs w:val="18"/>
          <w:lang w:val="en-US"/>
        </w:rPr>
        <w:t>next Thursday.</w:t>
      </w:r>
    </w:p>
    <w:p w:rsidR="7CE7B8C0" w:rsidP="00310484" w:rsidRDefault="54B77984" w14:paraId="305B45A2" w14:textId="4FF561C8">
      <w:pPr>
        <w:pStyle w:val="ListParagraph"/>
        <w:numPr>
          <w:ilvl w:val="0"/>
          <w:numId w:val="23"/>
        </w:numPr>
        <w:spacing w:line="240" w:lineRule="auto"/>
        <w:rPr>
          <w:rFonts w:ascii="Times New Roman" w:hAnsi="Times New Roman" w:eastAsia="Times New Roman" w:cs="Times New Roman"/>
          <w:color w:val="000000" w:themeColor="text1"/>
          <w:sz w:val="18"/>
          <w:szCs w:val="18"/>
        </w:rPr>
      </w:pPr>
      <w:r w:rsidRPr="0442B28B">
        <w:rPr>
          <w:rFonts w:ascii="Times New Roman" w:hAnsi="Times New Roman" w:eastAsia="Times New Roman" w:cs="Times New Roman"/>
          <w:b/>
          <w:bCs/>
          <w:color w:val="000000" w:themeColor="text1"/>
          <w:sz w:val="18"/>
          <w:szCs w:val="18"/>
        </w:rPr>
        <w:t xml:space="preserve">SBA Committee (Chair Jason Hameed, </w:t>
      </w:r>
      <w:hyperlink r:id="rId42">
        <w:r w:rsidRPr="0442B28B">
          <w:rPr>
            <w:rStyle w:val="Hyperlink"/>
            <w:rFonts w:ascii="Times New Roman" w:hAnsi="Times New Roman" w:eastAsia="Times New Roman" w:cs="Times New Roman"/>
            <w:i/>
            <w:iCs/>
            <w:sz w:val="18"/>
            <w:szCs w:val="18"/>
          </w:rPr>
          <w:t>sgasba@ucf.edu</w:t>
        </w:r>
      </w:hyperlink>
      <w:r w:rsidRPr="0442B28B">
        <w:rPr>
          <w:rFonts w:ascii="Times New Roman" w:hAnsi="Times New Roman" w:eastAsia="Times New Roman" w:cs="Times New Roman"/>
          <w:i/>
          <w:iCs/>
          <w:color w:val="000000" w:themeColor="text1"/>
          <w:sz w:val="18"/>
          <w:szCs w:val="18"/>
        </w:rPr>
        <w:t>)</w:t>
      </w:r>
    </w:p>
    <w:p w:rsidR="72D99DE7" w:rsidP="0C588BBC" w:rsidRDefault="249AE563" w14:paraId="59A3F72C" w14:textId="328067E6">
      <w:pPr>
        <w:pStyle w:val="ListParagraph"/>
        <w:numPr>
          <w:ilvl w:val="1"/>
          <w:numId w:val="23"/>
        </w:numPr>
        <w:spacing w:line="240" w:lineRule="auto"/>
        <w:rPr>
          <w:rFonts w:ascii="Times New Roman" w:hAnsi="Times New Roman" w:eastAsia="Times New Roman" w:cs="Times New Roman"/>
          <w:sz w:val="18"/>
          <w:szCs w:val="18"/>
          <w:lang w:val="en-US"/>
        </w:rPr>
      </w:pPr>
      <w:r w:rsidRPr="52A6EC7F">
        <w:rPr>
          <w:rFonts w:ascii="Times New Roman" w:hAnsi="Times New Roman" w:eastAsia="Times New Roman" w:cs="Times New Roman"/>
          <w:sz w:val="18"/>
          <w:szCs w:val="18"/>
          <w:lang w:val="en-US"/>
        </w:rPr>
        <w:t>Hello everyone! I hope you’re all having a great week.</w:t>
      </w:r>
    </w:p>
    <w:p w:rsidR="60DF4B49" w:rsidP="2877F772" w:rsidRDefault="60DF4B49" w14:paraId="58A27407" w14:textId="19BFBF7E">
      <w:pPr>
        <w:pStyle w:val="ListParagraph"/>
        <w:numPr>
          <w:ilvl w:val="1"/>
          <w:numId w:val="23"/>
        </w:numPr>
        <w:spacing w:line="240" w:lineRule="auto"/>
        <w:rPr>
          <w:rFonts w:ascii="Times New Roman" w:hAnsi="Times New Roman" w:eastAsia="Times New Roman" w:cs="Times New Roman"/>
          <w:sz w:val="18"/>
          <w:szCs w:val="18"/>
          <w:lang w:val="en-US"/>
        </w:rPr>
      </w:pPr>
      <w:r w:rsidRPr="6A27FA89">
        <w:rPr>
          <w:rFonts w:ascii="Times New Roman" w:hAnsi="Times New Roman" w:eastAsia="Times New Roman" w:cs="Times New Roman"/>
          <w:sz w:val="18"/>
          <w:szCs w:val="18"/>
          <w:lang w:val="en-US"/>
        </w:rPr>
        <w:t xml:space="preserve">Thank you to everyone who attended Chair Vasquez’s and I’s </w:t>
      </w:r>
      <w:r w:rsidRPr="6A27FA89" w:rsidR="641DD351">
        <w:rPr>
          <w:rFonts w:ascii="Times New Roman" w:hAnsi="Times New Roman" w:eastAsia="Times New Roman" w:cs="Times New Roman"/>
          <w:sz w:val="18"/>
          <w:szCs w:val="18"/>
          <w:lang w:val="en-US"/>
        </w:rPr>
        <w:t>legislation workshop this week! Based off the feedback we got I think it went pretty well. I’m going to update the powerpoint for the next time we do this to include all internal legislation in collab</w:t>
      </w:r>
      <w:r w:rsidRPr="6A27FA89" w:rsidR="25F5C54C">
        <w:rPr>
          <w:rFonts w:ascii="Times New Roman" w:hAnsi="Times New Roman" w:eastAsia="Times New Roman" w:cs="Times New Roman"/>
          <w:sz w:val="18"/>
          <w:szCs w:val="18"/>
          <w:lang w:val="en-US"/>
        </w:rPr>
        <w:t>oration with all internal chairs!</w:t>
      </w:r>
    </w:p>
    <w:p w:rsidR="25F5C54C" w:rsidP="52A6EC7F" w:rsidRDefault="25F5C54C" w14:paraId="6A4DA57A" w14:textId="51D58DA4">
      <w:pPr>
        <w:pStyle w:val="ListParagraph"/>
        <w:numPr>
          <w:ilvl w:val="1"/>
          <w:numId w:val="23"/>
        </w:numPr>
        <w:spacing w:line="240" w:lineRule="auto"/>
        <w:rPr>
          <w:rFonts w:ascii="Times New Roman" w:hAnsi="Times New Roman" w:eastAsia="Times New Roman" w:cs="Times New Roman"/>
          <w:sz w:val="18"/>
          <w:szCs w:val="18"/>
          <w:lang w:val="en-US"/>
        </w:rPr>
      </w:pPr>
      <w:r w:rsidRPr="6A27FA89">
        <w:rPr>
          <w:rFonts w:ascii="Times New Roman" w:hAnsi="Times New Roman" w:eastAsia="Times New Roman" w:cs="Times New Roman"/>
          <w:sz w:val="18"/>
          <w:szCs w:val="18"/>
          <w:lang w:val="en-US"/>
        </w:rPr>
        <w:t>I’ve set up a meeting with all caucus leadership for tomorrow morning at 9am. I’m excited to talk about future collabs.</w:t>
      </w:r>
    </w:p>
    <w:p w:rsidR="2D699BFF" w:rsidP="6A27FA89" w:rsidRDefault="2D699BFF" w14:paraId="7A37DCF1" w14:textId="12BE17E7">
      <w:pPr>
        <w:pStyle w:val="ListParagraph"/>
        <w:numPr>
          <w:ilvl w:val="1"/>
          <w:numId w:val="23"/>
        </w:numPr>
        <w:spacing w:line="240" w:lineRule="auto"/>
        <w:rPr>
          <w:rFonts w:ascii="Times New Roman" w:hAnsi="Times New Roman" w:eastAsia="Times New Roman" w:cs="Times New Roman"/>
          <w:sz w:val="18"/>
          <w:szCs w:val="18"/>
          <w:lang w:val="en-US"/>
        </w:rPr>
      </w:pPr>
      <w:r w:rsidRPr="6A27FA89">
        <w:rPr>
          <w:rFonts w:ascii="Times New Roman" w:hAnsi="Times New Roman" w:eastAsia="Times New Roman" w:cs="Times New Roman"/>
          <w:sz w:val="18"/>
          <w:szCs w:val="18"/>
          <w:lang w:val="en-US"/>
        </w:rPr>
        <w:t xml:space="preserve">If you guys have any questions about legislation or </w:t>
      </w:r>
      <w:r w:rsidRPr="6A27FA89" w:rsidR="3BA2C0A2">
        <w:rPr>
          <w:rFonts w:ascii="Times New Roman" w:hAnsi="Times New Roman" w:eastAsia="Times New Roman" w:cs="Times New Roman"/>
          <w:sz w:val="18"/>
          <w:szCs w:val="18"/>
          <w:lang w:val="en-US"/>
        </w:rPr>
        <w:t>initiatives</w:t>
      </w:r>
      <w:r w:rsidRPr="6A27FA89">
        <w:rPr>
          <w:rFonts w:ascii="Times New Roman" w:hAnsi="Times New Roman" w:eastAsia="Times New Roman" w:cs="Times New Roman"/>
          <w:sz w:val="18"/>
          <w:szCs w:val="18"/>
          <w:lang w:val="en-US"/>
        </w:rPr>
        <w:t>, please reach out!</w:t>
      </w:r>
    </w:p>
    <w:p w:rsidR="7CE7B8C0" w:rsidP="00310484" w:rsidRDefault="24343596" w14:paraId="0D60E9FF" w14:textId="039704C4">
      <w:pPr>
        <w:numPr>
          <w:ilvl w:val="0"/>
          <w:numId w:val="23"/>
        </w:numPr>
        <w:spacing w:line="240" w:lineRule="auto"/>
        <w:rPr>
          <w:rFonts w:ascii="Times New Roman" w:hAnsi="Times New Roman" w:eastAsia="Times New Roman" w:cs="Times New Roman"/>
          <w:sz w:val="18"/>
          <w:szCs w:val="18"/>
        </w:rPr>
      </w:pPr>
      <w:r w:rsidRPr="08621BF5">
        <w:rPr>
          <w:rFonts w:ascii="Times New Roman" w:hAnsi="Times New Roman" w:eastAsia="Times New Roman" w:cs="Times New Roman"/>
          <w:b/>
          <w:bCs/>
          <w:sz w:val="18"/>
          <w:szCs w:val="18"/>
          <w:u w:val="single"/>
        </w:rPr>
        <w:t>Confirmations</w:t>
      </w:r>
    </w:p>
    <w:p w:rsidR="1A6ED944" w:rsidP="00310484" w:rsidRDefault="00C8176F" w14:paraId="4BD4652D" w14:textId="64D977DD">
      <w:pPr>
        <w:numPr>
          <w:ilvl w:val="1"/>
          <w:numId w:val="23"/>
        </w:numPr>
        <w:spacing w:line="240" w:lineRule="auto"/>
        <w:rPr>
          <w:rFonts w:ascii="Times New Roman" w:hAnsi="Times New Roman" w:eastAsia="Times New Roman" w:cs="Times New Roman"/>
          <w:sz w:val="18"/>
          <w:szCs w:val="18"/>
          <w:lang w:val="en-US"/>
        </w:rPr>
      </w:pPr>
      <w:r>
        <w:fldChar w:fldCharType="begin"/>
      </w:r>
      <w:r>
        <w:instrText xml:space="preserve">HYPERLINK "https://ucf.sharepoint.com/:f:/r/sites/UCFTeam-StudentGovernment_GRP-SGLegislative-Senate/Shared%20Documents/SG%20Legislative%20-%20Senate/Confirmation%20Materials/06.12.2024?csf=1&amp;web=1&amp;e=hFM0r8" </w:instrText>
      </w:r>
      <w:r>
        <w:fldChar w:fldCharType="separate"/>
      </w:r>
      <w:r>
        <w:fldChar w:fldCharType="begin"/>
      </w:r>
      <w:r>
        <w:instrText xml:space="preserve">HYPERLINK "https://ucf.sharepoint.com/:f:/s/UCFTeam-StudentGovernment_GRP-SGLegislative-Senate/ElBjwGfqtVhEr1A4bamU9UgBQv8wriGpyZeQoF_2rQwxCQ?e=fxO0es" </w:instrText>
      </w:r>
      <w:ins w:author="Andrew Collazo Borges" w:date="2024-06-13T21:44:00Z" w:id="4">
        <w:r>
          <w:instrText xml:space="preserve">HYPERLINK "https://ucf.sharepoint.com/:f:/r/sites/UCFTeam-StudentGovernment_GRP-SGLegislative-Senate/Shared%20Documents/SG%20Legislative%20-%20Senate/Confirmation%20Materials/06.12.2024?csf=1&amp;web=1&amp;e=hFM0r8" </w:instrText>
        </w:r>
      </w:ins>
      <w:r>
        <w:fldChar w:fldCharType="separate"/>
      </w:r>
      <w:r>
        <w:fldChar w:fldCharType="begin"/>
      </w:r>
      <w:r>
        <w:instrText xml:space="preserve">HYPERLINK "https://ucf.sharepoint.com/:f:/s/UCFTeam-StudentGovernment_GRP-SGLegislative-Senate/EsmqNrTWb8NAi1o6IacCv2MB84_gpZUDP-mxyfCtAxLrvg" </w:instrText>
      </w:r>
      <w:ins w:author="Aiden DiChiara" w:date="2024-06-06T22:00:00Z" w:id="5">
        <w:r>
          <w:instrText xml:space="preserve">HYPERLINK "https://ucf.sharepoint.com/:f:/s/UCFTeam-StudentGovernment_GRP-SGLegislative-Senate/ElBjwGfqtVhEr1A4bamU9UgBQv8wriGpyZeQoF_2rQwxCQ?e=fxO0es" </w:instrText>
        </w:r>
      </w:ins>
      <w:r>
        <w:fldChar w:fldCharType="separate"/>
      </w:r>
      <w:r w:rsidRPr="5F067ACB" w:rsidR="6CB001FB">
        <w:rPr>
          <w:rStyle w:val="Hyperlink"/>
          <w:rFonts w:ascii="Times New Roman" w:hAnsi="Times New Roman" w:eastAsia="Times New Roman" w:cs="Times New Roman"/>
          <w:sz w:val="18"/>
          <w:szCs w:val="18"/>
          <w:lang w:val="en-US"/>
        </w:rPr>
        <w:t>Confirmation Materials</w:t>
      </w:r>
      <w:r>
        <w:fldChar w:fldCharType="end"/>
      </w:r>
      <w:r>
        <w:fldChar w:fldCharType="end"/>
      </w:r>
      <w:r>
        <w:fldChar w:fldCharType="end"/>
      </w:r>
    </w:p>
    <w:p w:rsidR="0EEDBE49" w:rsidP="5F067ACB" w:rsidRDefault="0EEDBE49" w14:paraId="04EC8834" w14:textId="658E9943">
      <w:pPr>
        <w:numPr>
          <w:ilvl w:val="1"/>
          <w:numId w:val="23"/>
        </w:numPr>
        <w:spacing w:line="240" w:lineRule="auto"/>
        <w:rPr>
          <w:rFonts w:ascii="Times New Roman" w:hAnsi="Times New Roman" w:eastAsia="Times New Roman" w:cs="Times New Roman"/>
          <w:sz w:val="18"/>
          <w:szCs w:val="18"/>
          <w:lang w:val="en-US"/>
        </w:rPr>
      </w:pPr>
      <w:r w:rsidRPr="6A27FA89">
        <w:rPr>
          <w:rFonts w:ascii="Times New Roman" w:hAnsi="Times New Roman" w:eastAsia="Times New Roman" w:cs="Times New Roman"/>
          <w:sz w:val="18"/>
          <w:szCs w:val="18"/>
          <w:lang w:val="en-US"/>
        </w:rPr>
        <w:t>Bella Pazera for Internal Assistant Chief Justice</w:t>
      </w:r>
      <w:r w:rsidRPr="6A27FA89" w:rsidR="1DB0E4A6">
        <w:rPr>
          <w:rFonts w:ascii="Times New Roman" w:hAnsi="Times New Roman" w:eastAsia="Times New Roman" w:cs="Times New Roman"/>
          <w:sz w:val="18"/>
          <w:szCs w:val="18"/>
          <w:lang w:val="en-US"/>
        </w:rPr>
        <w:t xml:space="preserve">; </w:t>
      </w:r>
      <w:r w:rsidRPr="6A27FA89" w:rsidR="6934DE45">
        <w:rPr>
          <w:rFonts w:ascii="Times New Roman" w:hAnsi="Times New Roman" w:eastAsia="Times New Roman" w:cs="Times New Roman"/>
          <w:b/>
          <w:bCs/>
          <w:sz w:val="18"/>
          <w:szCs w:val="18"/>
          <w:lang w:val="en-US"/>
        </w:rPr>
        <w:t>Confirmed 38-0-2</w:t>
      </w:r>
    </w:p>
    <w:p w:rsidR="00E10793" w:rsidP="0442B28B" w:rsidRDefault="0437CAF3" w14:paraId="2C093B36" w14:textId="5ED10041">
      <w:pPr>
        <w:numPr>
          <w:ilvl w:val="1"/>
          <w:numId w:val="23"/>
        </w:numPr>
        <w:spacing w:line="240" w:lineRule="auto"/>
        <w:rPr>
          <w:rFonts w:ascii="Times New Roman" w:hAnsi="Times New Roman" w:eastAsia="Times New Roman" w:cs="Times New Roman"/>
          <w:sz w:val="18"/>
          <w:szCs w:val="18"/>
          <w:lang w:val="en-US"/>
        </w:rPr>
      </w:pPr>
      <w:r w:rsidRPr="7A3D49DD">
        <w:rPr>
          <w:rFonts w:ascii="Times New Roman" w:hAnsi="Times New Roman" w:eastAsia="Times New Roman" w:cs="Times New Roman"/>
          <w:sz w:val="18"/>
          <w:szCs w:val="18"/>
          <w:lang w:val="en-US"/>
        </w:rPr>
        <w:t>Taylor Calfee for External Assistant Chief Justice</w:t>
      </w:r>
      <w:r w:rsidRPr="7A3D49DD" w:rsidR="3B319A50">
        <w:rPr>
          <w:rFonts w:ascii="Times New Roman" w:hAnsi="Times New Roman" w:eastAsia="Times New Roman" w:cs="Times New Roman"/>
          <w:sz w:val="18"/>
          <w:szCs w:val="18"/>
          <w:lang w:val="en-US"/>
        </w:rPr>
        <w:t xml:space="preserve">; </w:t>
      </w:r>
      <w:r w:rsidRPr="7A3D49DD" w:rsidR="4B856ED9">
        <w:rPr>
          <w:rFonts w:ascii="Times New Roman" w:hAnsi="Times New Roman" w:eastAsia="Times New Roman" w:cs="Times New Roman"/>
          <w:b/>
          <w:bCs/>
          <w:sz w:val="18"/>
          <w:szCs w:val="18"/>
          <w:lang w:val="en-US"/>
        </w:rPr>
        <w:t>Confirmed 39-0-0</w:t>
      </w:r>
    </w:p>
    <w:p w:rsidR="000E1C5E" w:rsidP="00310484" w:rsidRDefault="6616B3AB" w14:paraId="0000006B" w14:textId="6130A845">
      <w:pPr>
        <w:numPr>
          <w:ilvl w:val="0"/>
          <w:numId w:val="23"/>
        </w:numPr>
        <w:spacing w:line="240" w:lineRule="auto"/>
        <w:rPr>
          <w:rFonts w:ascii="Times New Roman" w:hAnsi="Times New Roman" w:eastAsia="Times New Roman" w:cs="Times New Roman"/>
          <w:b/>
          <w:bCs/>
          <w:sz w:val="18"/>
          <w:szCs w:val="18"/>
          <w:u w:val="single"/>
        </w:rPr>
      </w:pPr>
      <w:r w:rsidRPr="08621BF5">
        <w:rPr>
          <w:rFonts w:ascii="Times New Roman" w:hAnsi="Times New Roman" w:eastAsia="Times New Roman" w:cs="Times New Roman"/>
          <w:b/>
          <w:bCs/>
          <w:sz w:val="18"/>
          <w:szCs w:val="18"/>
          <w:u w:val="single"/>
        </w:rPr>
        <w:t>Internal Legislation</w:t>
      </w:r>
    </w:p>
    <w:p w:rsidR="000E1C5E" w:rsidP="00310484" w:rsidRDefault="24343596" w14:paraId="0000006C" w14:textId="075DAA6B">
      <w:pPr>
        <w:numPr>
          <w:ilvl w:val="0"/>
          <w:numId w:val="23"/>
        </w:numPr>
        <w:spacing w:line="240" w:lineRule="auto"/>
        <w:rPr>
          <w:rFonts w:ascii="Times New Roman" w:hAnsi="Times New Roman" w:eastAsia="Times New Roman" w:cs="Times New Roman"/>
          <w:b/>
          <w:bCs/>
          <w:sz w:val="18"/>
          <w:szCs w:val="18"/>
        </w:rPr>
      </w:pPr>
      <w:r w:rsidRPr="08621BF5">
        <w:rPr>
          <w:rFonts w:ascii="Times New Roman" w:hAnsi="Times New Roman" w:eastAsia="Times New Roman" w:cs="Times New Roman"/>
          <w:b/>
          <w:bCs/>
          <w:sz w:val="18"/>
          <w:szCs w:val="18"/>
        </w:rPr>
        <w:t xml:space="preserve">Notice of Legislation on First Reading </w:t>
      </w:r>
    </w:p>
    <w:p w:rsidR="000E1C5E" w:rsidP="00310484" w:rsidRDefault="3421CE0D" w14:paraId="0000006D" w14:textId="7EB9B0B3">
      <w:pPr>
        <w:numPr>
          <w:ilvl w:val="1"/>
          <w:numId w:val="23"/>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 xml:space="preserve">Constitutional Amendments </w:t>
      </w:r>
      <w:r w:rsidRPr="5BF7F421" w:rsidR="00A98A81">
        <w:rPr>
          <w:rFonts w:ascii="Times New Roman" w:hAnsi="Times New Roman" w:eastAsia="Times New Roman" w:cs="Times New Roman"/>
          <w:sz w:val="18"/>
          <w:szCs w:val="18"/>
        </w:rPr>
        <w:t xml:space="preserve"> </w:t>
      </w:r>
    </w:p>
    <w:p w:rsidR="65D68B69" w:rsidP="00310484" w:rsidRDefault="32FA18F1" w14:paraId="0D96CCA7" w14:textId="7B8EF16C">
      <w:pPr>
        <w:numPr>
          <w:ilvl w:val="1"/>
          <w:numId w:val="23"/>
        </w:numPr>
        <w:spacing w:line="240" w:lineRule="auto"/>
        <w:rPr>
          <w:rFonts w:ascii="Times New Roman" w:hAnsi="Times New Roman" w:eastAsia="Times New Roman" w:cs="Times New Roman"/>
          <w:sz w:val="18"/>
          <w:szCs w:val="18"/>
        </w:rPr>
      </w:pPr>
      <w:r w:rsidRPr="102849E5">
        <w:rPr>
          <w:rFonts w:ascii="Times New Roman" w:hAnsi="Times New Roman" w:eastAsia="Times New Roman" w:cs="Times New Roman"/>
          <w:sz w:val="18"/>
          <w:szCs w:val="18"/>
        </w:rPr>
        <w:t>Bills</w:t>
      </w:r>
    </w:p>
    <w:p w:rsidR="1AE30061" w:rsidP="00310484" w:rsidRDefault="5B9D6445" w14:paraId="488E278B" w14:textId="4919273E">
      <w:pPr>
        <w:numPr>
          <w:ilvl w:val="1"/>
          <w:numId w:val="23"/>
        </w:numPr>
        <w:spacing w:line="240" w:lineRule="auto"/>
        <w:rPr>
          <w:rFonts w:ascii="Times New Roman" w:hAnsi="Times New Roman" w:eastAsia="Times New Roman" w:cs="Times New Roman"/>
          <w:sz w:val="18"/>
          <w:szCs w:val="18"/>
          <w:lang w:val="en-US"/>
        </w:rPr>
      </w:pPr>
      <w:r w:rsidRPr="36B5B211">
        <w:rPr>
          <w:rFonts w:ascii="Times New Roman" w:hAnsi="Times New Roman" w:eastAsia="Times New Roman" w:cs="Times New Roman"/>
          <w:sz w:val="18"/>
          <w:szCs w:val="18"/>
        </w:rPr>
        <w:t>Resolution</w:t>
      </w:r>
      <w:r w:rsidRPr="36B5B211" w:rsidR="55330C53">
        <w:rPr>
          <w:rFonts w:ascii="Times New Roman" w:hAnsi="Times New Roman" w:eastAsia="Times New Roman" w:cs="Times New Roman"/>
          <w:sz w:val="18"/>
          <w:szCs w:val="18"/>
        </w:rPr>
        <w:t>s</w:t>
      </w:r>
    </w:p>
    <w:p w:rsidR="29491D47" w:rsidP="5353820B" w:rsidRDefault="343F484B" w14:paraId="61CD0258" w14:textId="54AE1B66">
      <w:pPr>
        <w:numPr>
          <w:ilvl w:val="1"/>
          <w:numId w:val="23"/>
        </w:numPr>
        <w:spacing w:line="240" w:lineRule="auto"/>
        <w:rPr>
          <w:rFonts w:ascii="Times New Roman" w:hAnsi="Times New Roman" w:eastAsia="Times New Roman" w:cs="Times New Roman"/>
          <w:sz w:val="18"/>
          <w:szCs w:val="18"/>
          <w:lang w:val="en-US"/>
        </w:rPr>
      </w:pPr>
      <w:r w:rsidRPr="36B5B211">
        <w:rPr>
          <w:rFonts w:ascii="Times New Roman" w:hAnsi="Times New Roman" w:eastAsia="Times New Roman" w:cs="Times New Roman"/>
          <w:sz w:val="18"/>
          <w:szCs w:val="18"/>
          <w:lang w:val="en-US"/>
        </w:rPr>
        <w:t>Proclamations</w:t>
      </w:r>
    </w:p>
    <w:p w:rsidR="6EBE116D" w:rsidP="00310484" w:rsidRDefault="3421CE0D" w14:paraId="147FA4CB" w14:textId="3E75DD2F">
      <w:pPr>
        <w:numPr>
          <w:ilvl w:val="1"/>
          <w:numId w:val="23"/>
        </w:numPr>
        <w:spacing w:line="240" w:lineRule="auto"/>
        <w:rPr>
          <w:rFonts w:ascii="Times New Roman" w:hAnsi="Times New Roman" w:eastAsia="Times New Roman" w:cs="Times New Roman"/>
          <w:sz w:val="18"/>
          <w:szCs w:val="18"/>
          <w:lang w:val="en-US"/>
        </w:rPr>
      </w:pPr>
      <w:r w:rsidRPr="0A5CB3FA">
        <w:rPr>
          <w:rFonts w:ascii="Times New Roman" w:hAnsi="Times New Roman" w:eastAsia="Times New Roman" w:cs="Times New Roman"/>
          <w:sz w:val="18"/>
          <w:szCs w:val="18"/>
        </w:rPr>
        <w:t xml:space="preserve">Special Acts </w:t>
      </w:r>
    </w:p>
    <w:p w:rsidR="000E1C5E" w:rsidP="00310484" w:rsidRDefault="24343596" w14:paraId="00000072" w14:textId="77777777">
      <w:pPr>
        <w:numPr>
          <w:ilvl w:val="0"/>
          <w:numId w:val="23"/>
        </w:numPr>
        <w:spacing w:line="240" w:lineRule="auto"/>
        <w:rPr>
          <w:rFonts w:ascii="Times New Roman" w:hAnsi="Times New Roman" w:eastAsia="Times New Roman" w:cs="Times New Roman"/>
          <w:b/>
          <w:bCs/>
          <w:sz w:val="18"/>
          <w:szCs w:val="18"/>
        </w:rPr>
      </w:pPr>
      <w:r w:rsidRPr="08621BF5">
        <w:rPr>
          <w:rFonts w:ascii="Times New Roman" w:hAnsi="Times New Roman" w:eastAsia="Times New Roman" w:cs="Times New Roman"/>
          <w:b/>
          <w:bCs/>
          <w:sz w:val="18"/>
          <w:szCs w:val="18"/>
        </w:rPr>
        <w:t xml:space="preserve">Notice of Legislation on Third Reading </w:t>
      </w:r>
    </w:p>
    <w:p w:rsidR="03B925E2" w:rsidP="00310484" w:rsidRDefault="3421CE0D" w14:paraId="173FD80F" w14:textId="211805DE">
      <w:pPr>
        <w:numPr>
          <w:ilvl w:val="1"/>
          <w:numId w:val="23"/>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 xml:space="preserve">Constitutional Amendments </w:t>
      </w:r>
    </w:p>
    <w:p w:rsidR="1363A0A3" w:rsidP="00310484" w:rsidRDefault="0DE6CC98" w14:paraId="72355B6F" w14:textId="48900851">
      <w:pPr>
        <w:numPr>
          <w:ilvl w:val="1"/>
          <w:numId w:val="23"/>
        </w:numPr>
        <w:spacing w:line="240" w:lineRule="auto"/>
        <w:rPr>
          <w:rFonts w:ascii="Times New Roman" w:hAnsi="Times New Roman" w:eastAsia="Times New Roman" w:cs="Times New Roman"/>
          <w:b/>
          <w:bCs/>
          <w:sz w:val="18"/>
          <w:szCs w:val="18"/>
        </w:rPr>
      </w:pPr>
      <w:r w:rsidRPr="6B45AA77">
        <w:rPr>
          <w:rFonts w:ascii="Times New Roman" w:hAnsi="Times New Roman" w:eastAsia="Times New Roman" w:cs="Times New Roman"/>
          <w:sz w:val="18"/>
          <w:szCs w:val="18"/>
        </w:rPr>
        <w:t>Bill</w:t>
      </w:r>
      <w:r w:rsidRPr="6B45AA77" w:rsidR="48F9382B">
        <w:rPr>
          <w:rFonts w:ascii="Times New Roman" w:hAnsi="Times New Roman" w:eastAsia="Times New Roman" w:cs="Times New Roman"/>
          <w:sz w:val="18"/>
          <w:szCs w:val="18"/>
        </w:rPr>
        <w:t>s</w:t>
      </w:r>
    </w:p>
    <w:p w:rsidRPr="00DD05DB" w:rsidR="00DD05DB" w:rsidP="0442B28B" w:rsidRDefault="513CB2BC" w14:paraId="6E0EA42E" w14:textId="5B3A3E6D">
      <w:pPr>
        <w:numPr>
          <w:ilvl w:val="1"/>
          <w:numId w:val="23"/>
        </w:numPr>
        <w:spacing w:line="240" w:lineRule="auto"/>
        <w:rPr>
          <w:rFonts w:ascii="Times New Roman" w:hAnsi="Times New Roman" w:eastAsia="Times New Roman" w:cs="Times New Roman"/>
          <w:b/>
          <w:bCs/>
          <w:color w:val="000000" w:themeColor="text1"/>
          <w:sz w:val="18"/>
          <w:szCs w:val="18"/>
          <w:lang w:val="en-US"/>
        </w:rPr>
      </w:pPr>
      <w:r w:rsidRPr="0442B28B">
        <w:rPr>
          <w:rFonts w:ascii="Times New Roman" w:hAnsi="Times New Roman" w:eastAsia="Times New Roman" w:cs="Times New Roman"/>
          <w:sz w:val="18"/>
          <w:szCs w:val="18"/>
        </w:rPr>
        <w:t>Resolutions</w:t>
      </w:r>
    </w:p>
    <w:p w:rsidR="000E1C5E" w:rsidP="00310484" w:rsidRDefault="3421CE0D" w14:paraId="00000079" w14:textId="2E237F69">
      <w:pPr>
        <w:numPr>
          <w:ilvl w:val="1"/>
          <w:numId w:val="23"/>
        </w:numPr>
        <w:spacing w:line="240" w:lineRule="auto"/>
        <w:rPr>
          <w:rFonts w:ascii="Times New Roman" w:hAnsi="Times New Roman" w:eastAsia="Times New Roman" w:cs="Times New Roman"/>
          <w:sz w:val="18"/>
          <w:szCs w:val="18"/>
        </w:rPr>
      </w:pPr>
      <w:r w:rsidRPr="281CB536">
        <w:rPr>
          <w:rFonts w:ascii="Times New Roman" w:hAnsi="Times New Roman" w:eastAsia="Times New Roman" w:cs="Times New Roman"/>
          <w:sz w:val="18"/>
          <w:szCs w:val="18"/>
        </w:rPr>
        <w:t>Special Acts</w:t>
      </w:r>
    </w:p>
    <w:p w:rsidR="000E1C5E" w:rsidP="00310484" w:rsidRDefault="24343596" w14:paraId="0000007A" w14:textId="77777777">
      <w:pPr>
        <w:numPr>
          <w:ilvl w:val="0"/>
          <w:numId w:val="23"/>
        </w:numPr>
        <w:spacing w:line="240" w:lineRule="auto"/>
        <w:rPr>
          <w:rFonts w:ascii="Times New Roman" w:hAnsi="Times New Roman" w:eastAsia="Times New Roman" w:cs="Times New Roman"/>
          <w:b/>
          <w:bCs/>
          <w:sz w:val="18"/>
          <w:szCs w:val="18"/>
        </w:rPr>
      </w:pPr>
      <w:r w:rsidRPr="08621BF5">
        <w:rPr>
          <w:rFonts w:ascii="Times New Roman" w:hAnsi="Times New Roman" w:eastAsia="Times New Roman" w:cs="Times New Roman"/>
          <w:b/>
          <w:bCs/>
          <w:sz w:val="18"/>
          <w:szCs w:val="18"/>
        </w:rPr>
        <w:t>Notice of Legislation on Second Reading</w:t>
      </w:r>
    </w:p>
    <w:p w:rsidR="000E1C5E" w:rsidP="00310484" w:rsidRDefault="3421CE0D" w14:paraId="0000007B" w14:textId="77777777">
      <w:pPr>
        <w:numPr>
          <w:ilvl w:val="1"/>
          <w:numId w:val="23"/>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 xml:space="preserve">Constitutional Amendments </w:t>
      </w:r>
    </w:p>
    <w:p w:rsidR="741052F4" w:rsidP="00310484" w:rsidRDefault="513CB2BC" w14:paraId="2AB4C007" w14:textId="4C80CE13">
      <w:pPr>
        <w:numPr>
          <w:ilvl w:val="1"/>
          <w:numId w:val="23"/>
        </w:numPr>
        <w:spacing w:line="240" w:lineRule="auto"/>
        <w:rPr>
          <w:rFonts w:ascii="Times New Roman" w:hAnsi="Times New Roman" w:eastAsia="Times New Roman" w:cs="Times New Roman"/>
          <w:sz w:val="18"/>
          <w:szCs w:val="18"/>
        </w:rPr>
      </w:pPr>
      <w:r w:rsidRPr="281CB536">
        <w:rPr>
          <w:rFonts w:ascii="Times New Roman" w:hAnsi="Times New Roman" w:eastAsia="Times New Roman" w:cs="Times New Roman"/>
          <w:sz w:val="18"/>
          <w:szCs w:val="18"/>
        </w:rPr>
        <w:t>Bills</w:t>
      </w:r>
      <w:r w:rsidRPr="281CB536" w:rsidR="731E291A">
        <w:rPr>
          <w:rFonts w:ascii="Times New Roman" w:hAnsi="Times New Roman" w:eastAsia="Times New Roman" w:cs="Times New Roman"/>
          <w:b/>
          <w:bCs/>
          <w:sz w:val="18"/>
          <w:szCs w:val="18"/>
        </w:rPr>
        <w:t xml:space="preserve"> </w:t>
      </w:r>
    </w:p>
    <w:p w:rsidRPr="004E6E4C" w:rsidR="772E2B80" w:rsidP="004E6E4C" w:rsidRDefault="6CCA459A" w14:paraId="330CDFBB" w14:textId="7676EC6D">
      <w:pPr>
        <w:pStyle w:val="ListParagraph"/>
        <w:numPr>
          <w:ilvl w:val="1"/>
          <w:numId w:val="23"/>
        </w:numPr>
        <w:spacing w:line="240" w:lineRule="auto"/>
        <w:rPr>
          <w:rFonts w:ascii="Times New Roman" w:hAnsi="Times New Roman" w:eastAsia="Times New Roman" w:cs="Times New Roman"/>
          <w:sz w:val="18"/>
          <w:szCs w:val="18"/>
          <w:lang w:val="en-US"/>
        </w:rPr>
      </w:pPr>
      <w:r w:rsidRPr="6B45AA77">
        <w:rPr>
          <w:rFonts w:ascii="Times New Roman" w:hAnsi="Times New Roman" w:eastAsia="Times New Roman" w:cs="Times New Roman"/>
          <w:sz w:val="18"/>
          <w:szCs w:val="18"/>
        </w:rPr>
        <w:t>Resolutions</w:t>
      </w:r>
    </w:p>
    <w:p w:rsidRPr="005F640F" w:rsidR="68917E81" w:rsidP="005F640F" w:rsidRDefault="68017556" w14:paraId="34F1F627" w14:textId="5936DDF6">
      <w:pPr>
        <w:pStyle w:val="ListParagraph"/>
        <w:numPr>
          <w:ilvl w:val="1"/>
          <w:numId w:val="23"/>
        </w:numPr>
        <w:spacing w:line="240" w:lineRule="auto"/>
        <w:rPr>
          <w:rFonts w:ascii="Times New Roman" w:hAnsi="Times New Roman" w:eastAsia="Times New Roman" w:cs="Times New Roman"/>
          <w:sz w:val="18"/>
          <w:szCs w:val="18"/>
        </w:rPr>
      </w:pPr>
      <w:r w:rsidRPr="36B5B211">
        <w:rPr>
          <w:rFonts w:ascii="Times New Roman" w:hAnsi="Times New Roman" w:eastAsia="Times New Roman" w:cs="Times New Roman"/>
          <w:sz w:val="18"/>
          <w:szCs w:val="18"/>
        </w:rPr>
        <w:t>Proclamations</w:t>
      </w:r>
    </w:p>
    <w:p w:rsidR="000E1C5E" w:rsidP="00310484" w:rsidRDefault="4F29EAFE" w14:paraId="00000082" w14:textId="168CE9F0">
      <w:pPr>
        <w:pStyle w:val="ListParagraph"/>
        <w:numPr>
          <w:ilvl w:val="1"/>
          <w:numId w:val="23"/>
        </w:numPr>
        <w:spacing w:line="240" w:lineRule="auto"/>
        <w:rPr>
          <w:rFonts w:ascii="Times New Roman" w:hAnsi="Times New Roman" w:eastAsia="Times New Roman" w:cs="Times New Roman"/>
          <w:sz w:val="18"/>
          <w:szCs w:val="18"/>
          <w:lang w:val="en-US"/>
        </w:rPr>
      </w:pPr>
      <w:r w:rsidRPr="70737DBB">
        <w:rPr>
          <w:rFonts w:ascii="Times New Roman" w:hAnsi="Times New Roman" w:eastAsia="Times New Roman" w:cs="Times New Roman"/>
          <w:sz w:val="18"/>
          <w:szCs w:val="18"/>
          <w:lang w:val="en-US"/>
        </w:rPr>
        <w:t>Special Acts</w:t>
      </w:r>
    </w:p>
    <w:p w:rsidR="709465B7" w:rsidP="70737DBB" w:rsidRDefault="22F5E6DD" w14:paraId="61F50184" w14:textId="0FD4514C">
      <w:pPr>
        <w:numPr>
          <w:ilvl w:val="0"/>
          <w:numId w:val="23"/>
        </w:numPr>
        <w:spacing w:line="240" w:lineRule="auto"/>
        <w:rPr>
          <w:rFonts w:ascii="Times New Roman" w:hAnsi="Times New Roman" w:eastAsia="Times New Roman" w:cs="Times New Roman"/>
          <w:b/>
          <w:bCs/>
          <w:sz w:val="18"/>
          <w:szCs w:val="18"/>
          <w:lang w:val="en-US"/>
        </w:rPr>
      </w:pPr>
      <w:r w:rsidRPr="36B5B211">
        <w:rPr>
          <w:rFonts w:ascii="Times New Roman" w:hAnsi="Times New Roman" w:eastAsia="Times New Roman" w:cs="Times New Roman"/>
          <w:b/>
          <w:bCs/>
          <w:sz w:val="18"/>
          <w:szCs w:val="18"/>
        </w:rPr>
        <w:t>Senate Forum</w:t>
      </w:r>
    </w:p>
    <w:p w:rsidRPr="00723158" w:rsidR="1D196DB6" w:rsidP="003D28CD" w:rsidRDefault="1969B027" w14:paraId="4011DF85" w14:textId="12065ABF">
      <w:pPr>
        <w:numPr>
          <w:ilvl w:val="1"/>
          <w:numId w:val="23"/>
        </w:numPr>
        <w:spacing w:line="240" w:lineRule="auto"/>
        <w:rPr>
          <w:rFonts w:ascii="Times New Roman" w:hAnsi="Times New Roman" w:eastAsia="Times New Roman" w:cs="Times New Roman"/>
          <w:sz w:val="18"/>
          <w:szCs w:val="18"/>
          <w:lang w:val="en-US"/>
        </w:rPr>
      </w:pPr>
      <w:r w:rsidRPr="1F5EE8FE">
        <w:rPr>
          <w:rFonts w:ascii="Times New Roman" w:hAnsi="Times New Roman" w:eastAsia="Times New Roman" w:cs="Times New Roman"/>
          <w:sz w:val="18"/>
          <w:szCs w:val="18"/>
          <w:lang w:val="en-US"/>
        </w:rPr>
        <w:t>None</w:t>
      </w:r>
    </w:p>
    <w:p w:rsidR="000E1C5E" w:rsidP="70737DBB" w:rsidRDefault="5074572C" w14:paraId="00000085" w14:textId="23090924">
      <w:pPr>
        <w:numPr>
          <w:ilvl w:val="0"/>
          <w:numId w:val="23"/>
        </w:numPr>
        <w:spacing w:line="240" w:lineRule="auto"/>
        <w:rPr>
          <w:rFonts w:ascii="Times New Roman" w:hAnsi="Times New Roman" w:eastAsia="Times New Roman" w:cs="Times New Roman"/>
          <w:sz w:val="18"/>
          <w:szCs w:val="18"/>
        </w:rPr>
      </w:pPr>
      <w:r w:rsidRPr="70737DBB">
        <w:rPr>
          <w:rFonts w:ascii="Times New Roman" w:hAnsi="Times New Roman" w:eastAsia="Times New Roman" w:cs="Times New Roman"/>
          <w:b/>
          <w:bCs/>
          <w:sz w:val="18"/>
          <w:szCs w:val="18"/>
        </w:rPr>
        <w:t>Senate Deliberations</w:t>
      </w:r>
    </w:p>
    <w:p w:rsidR="65B6B262" w:rsidP="70737DBB" w:rsidRDefault="098AAA60" w14:paraId="41A0FD4B" w14:textId="2A75CF97">
      <w:pPr>
        <w:numPr>
          <w:ilvl w:val="1"/>
          <w:numId w:val="23"/>
        </w:numPr>
        <w:spacing w:line="240" w:lineRule="auto"/>
        <w:rPr>
          <w:rFonts w:ascii="Times New Roman" w:hAnsi="Times New Roman" w:eastAsia="Times New Roman" w:cs="Times New Roman"/>
          <w:sz w:val="18"/>
          <w:szCs w:val="18"/>
          <w:lang w:val="en-US"/>
        </w:rPr>
      </w:pPr>
      <w:r w:rsidRPr="7A3D49DD">
        <w:rPr>
          <w:rFonts w:ascii="Times New Roman" w:hAnsi="Times New Roman" w:eastAsia="Times New Roman" w:cs="Times New Roman"/>
          <w:sz w:val="18"/>
          <w:szCs w:val="18"/>
          <w:lang w:val="en-US"/>
        </w:rPr>
        <w:t>Caringal: The fiscal chairs are hosting a workshop next week 7/19 @6pm. We want to make sure we hit any parts of fiscal application or training that may have been confusing. Do you all have any parts you’d like us to elaborate on during that mee</w:t>
      </w:r>
      <w:r w:rsidRPr="7A3D49DD" w:rsidR="16FBF8C3">
        <w:rPr>
          <w:rFonts w:ascii="Times New Roman" w:hAnsi="Times New Roman" w:eastAsia="Times New Roman" w:cs="Times New Roman"/>
          <w:sz w:val="18"/>
          <w:szCs w:val="18"/>
          <w:lang w:val="en-US"/>
        </w:rPr>
        <w:t>ting or any issues in general with the training module?</w:t>
      </w:r>
      <w:r w:rsidRPr="7A3D49DD" w:rsidR="00B01ACD">
        <w:rPr>
          <w:rFonts w:ascii="Times New Roman" w:hAnsi="Times New Roman" w:eastAsia="Times New Roman" w:cs="Times New Roman"/>
          <w:sz w:val="18"/>
          <w:szCs w:val="18"/>
          <w:lang w:val="en-US"/>
        </w:rPr>
        <w:t xml:space="preserve"> (type them below if you can)</w:t>
      </w:r>
    </w:p>
    <w:p w:rsidR="31B78F1F" w:rsidP="7A3D49DD" w:rsidRDefault="4DCEC356" w14:paraId="653516E2" w14:textId="64FF61F9">
      <w:pPr>
        <w:numPr>
          <w:ilvl w:val="2"/>
          <w:numId w:val="23"/>
        </w:numPr>
        <w:spacing w:line="240" w:lineRule="auto"/>
        <w:rPr>
          <w:rFonts w:ascii="Times New Roman" w:hAnsi="Times New Roman" w:eastAsia="Times New Roman" w:cs="Times New Roman"/>
          <w:sz w:val="18"/>
          <w:szCs w:val="18"/>
          <w:lang w:val="en-US"/>
        </w:rPr>
      </w:pPr>
      <w:r w:rsidRPr="7A3D49DD">
        <w:rPr>
          <w:rFonts w:ascii="Times New Roman" w:hAnsi="Times New Roman" w:eastAsia="Times New Roman" w:cs="Times New Roman"/>
          <w:sz w:val="18"/>
          <w:szCs w:val="18"/>
          <w:lang w:val="en-US"/>
        </w:rPr>
        <w:t>Hameed: Specific amounts for bills and allocations and what the funding caps for RSOs are. Also the post funding process</w:t>
      </w:r>
      <w:r w:rsidRPr="7A3D49DD" w:rsidR="4DC2A9BC">
        <w:rPr>
          <w:rFonts w:ascii="Times New Roman" w:hAnsi="Times New Roman" w:eastAsia="Times New Roman" w:cs="Times New Roman"/>
          <w:sz w:val="18"/>
          <w:szCs w:val="18"/>
          <w:lang w:val="en-US"/>
        </w:rPr>
        <w:t>.</w:t>
      </w:r>
    </w:p>
    <w:p w:rsidR="0D18B72D" w:rsidP="7A3D49DD" w:rsidRDefault="0D18B72D" w14:paraId="5AD3A948" w14:textId="10B64934">
      <w:pPr>
        <w:numPr>
          <w:ilvl w:val="2"/>
          <w:numId w:val="23"/>
        </w:numPr>
        <w:spacing w:line="240" w:lineRule="auto"/>
        <w:rPr>
          <w:rFonts w:ascii="Times New Roman" w:hAnsi="Times New Roman" w:eastAsia="Times New Roman" w:cs="Times New Roman"/>
          <w:sz w:val="18"/>
          <w:szCs w:val="18"/>
          <w:lang w:val="en-US"/>
        </w:rPr>
      </w:pPr>
      <w:r w:rsidRPr="7A3D49DD">
        <w:rPr>
          <w:rFonts w:ascii="Times New Roman" w:hAnsi="Times New Roman" w:eastAsia="Times New Roman" w:cs="Times New Roman"/>
          <w:sz w:val="18"/>
          <w:szCs w:val="18"/>
          <w:lang w:val="en-US"/>
        </w:rPr>
        <w:t xml:space="preserve">Dani: What to expect during the fiscal committee meetings </w:t>
      </w:r>
    </w:p>
    <w:p w:rsidR="6A27FA89" w:rsidP="6A27FA89" w:rsidRDefault="6C428528" w14:paraId="30EC998D" w14:textId="7847F850">
      <w:pPr>
        <w:numPr>
          <w:ilvl w:val="2"/>
          <w:numId w:val="23"/>
        </w:numPr>
        <w:spacing w:line="240" w:lineRule="auto"/>
        <w:rPr>
          <w:rFonts w:ascii="Times New Roman" w:hAnsi="Times New Roman" w:eastAsia="Times New Roman" w:cs="Times New Roman"/>
          <w:sz w:val="18"/>
          <w:szCs w:val="18"/>
          <w:lang w:val="en-US"/>
        </w:rPr>
      </w:pPr>
      <w:r w:rsidRPr="7A3D49DD">
        <w:rPr>
          <w:rFonts w:ascii="Times New Roman" w:hAnsi="Times New Roman" w:eastAsia="Times New Roman" w:cs="Times New Roman"/>
          <w:sz w:val="18"/>
          <w:szCs w:val="18"/>
          <w:lang w:val="en-US"/>
        </w:rPr>
        <w:t>Varela: The relationship between SG and the BO and</w:t>
      </w:r>
      <w:r w:rsidRPr="7A3D49DD" w:rsidR="674AB1BD">
        <w:rPr>
          <w:rFonts w:ascii="Times New Roman" w:hAnsi="Times New Roman" w:eastAsia="Times New Roman" w:cs="Times New Roman"/>
          <w:sz w:val="18"/>
          <w:szCs w:val="18"/>
          <w:lang w:val="en-US"/>
        </w:rPr>
        <w:t xml:space="preserve"> how the RSO interacts with the BO after approval</w:t>
      </w:r>
    </w:p>
    <w:p w:rsidR="6C428528" w:rsidP="7A3D49DD" w:rsidRDefault="6C428528" w14:paraId="3ECB594D" w14:textId="0CF60CE6">
      <w:pPr>
        <w:numPr>
          <w:ilvl w:val="2"/>
          <w:numId w:val="23"/>
        </w:numPr>
        <w:spacing w:line="240" w:lineRule="auto"/>
        <w:rPr>
          <w:rFonts w:ascii="Times New Roman" w:hAnsi="Times New Roman" w:eastAsia="Times New Roman" w:cs="Times New Roman"/>
          <w:sz w:val="18"/>
          <w:szCs w:val="18"/>
          <w:lang w:val="en-US"/>
        </w:rPr>
      </w:pPr>
      <w:r w:rsidRPr="7A3D49DD">
        <w:rPr>
          <w:rFonts w:ascii="Times New Roman" w:hAnsi="Times New Roman" w:eastAsia="Times New Roman" w:cs="Times New Roman"/>
          <w:sz w:val="18"/>
          <w:szCs w:val="18"/>
          <w:lang w:val="en-US"/>
        </w:rPr>
        <w:t xml:space="preserve">Richmond: </w:t>
      </w:r>
      <w:r w:rsidRPr="7A3D49DD" w:rsidR="5A2035EE">
        <w:rPr>
          <w:rFonts w:ascii="Times New Roman" w:hAnsi="Times New Roman" w:eastAsia="Times New Roman" w:cs="Times New Roman"/>
          <w:sz w:val="18"/>
          <w:szCs w:val="18"/>
          <w:lang w:val="en-US"/>
        </w:rPr>
        <w:t>Difference between a bill and an allocation</w:t>
      </w:r>
    </w:p>
    <w:p w:rsidR="051C45B0" w:rsidP="7A3D49DD" w:rsidRDefault="051C45B0" w14:paraId="434B251E" w14:textId="0F1BEDEA">
      <w:pPr>
        <w:numPr>
          <w:ilvl w:val="2"/>
          <w:numId w:val="23"/>
        </w:numPr>
        <w:spacing w:line="240" w:lineRule="auto"/>
        <w:rPr>
          <w:rFonts w:ascii="Times New Roman" w:hAnsi="Times New Roman" w:eastAsia="Times New Roman" w:cs="Times New Roman"/>
          <w:sz w:val="18"/>
          <w:szCs w:val="18"/>
          <w:lang w:val="en-US"/>
        </w:rPr>
      </w:pPr>
      <w:r w:rsidRPr="7A3D49DD">
        <w:rPr>
          <w:rFonts w:ascii="Times New Roman" w:hAnsi="Times New Roman" w:eastAsia="Times New Roman" w:cs="Times New Roman"/>
          <w:sz w:val="18"/>
          <w:szCs w:val="18"/>
          <w:lang w:val="en-US"/>
        </w:rPr>
        <w:t>Metellus:</w:t>
      </w:r>
      <w:r w:rsidRPr="7A3D49DD" w:rsidR="0FA715D8">
        <w:rPr>
          <w:rFonts w:ascii="Times New Roman" w:hAnsi="Times New Roman" w:eastAsia="Times New Roman" w:cs="Times New Roman"/>
          <w:sz w:val="18"/>
          <w:szCs w:val="18"/>
          <w:lang w:val="en-US"/>
        </w:rPr>
        <w:t xml:space="preserve"> End of the year confusion, explaining the break between re-elections and communicating the pause/transition</w:t>
      </w:r>
    </w:p>
    <w:p w:rsidR="0FA715D8" w:rsidP="7A3D49DD" w:rsidRDefault="0FA715D8" w14:paraId="66D324E8" w14:textId="7AB7B570">
      <w:pPr>
        <w:numPr>
          <w:ilvl w:val="2"/>
          <w:numId w:val="23"/>
        </w:numPr>
        <w:spacing w:line="240" w:lineRule="auto"/>
        <w:rPr>
          <w:rFonts w:ascii="Times New Roman" w:hAnsi="Times New Roman" w:eastAsia="Times New Roman" w:cs="Times New Roman"/>
          <w:sz w:val="18"/>
          <w:szCs w:val="18"/>
          <w:lang w:val="en-US"/>
        </w:rPr>
      </w:pPr>
      <w:r w:rsidRPr="7A3D49DD">
        <w:rPr>
          <w:rFonts w:ascii="Times New Roman" w:hAnsi="Times New Roman" w:eastAsia="Times New Roman" w:cs="Times New Roman"/>
          <w:sz w:val="18"/>
          <w:szCs w:val="18"/>
          <w:lang w:val="en-US"/>
        </w:rPr>
        <w:t>Gumerov: The pause period at the end of the fiscal year and how we allocate the budget every year</w:t>
      </w:r>
    </w:p>
    <w:p w:rsidR="0FA715D8" w:rsidP="7A3D49DD" w:rsidRDefault="0FA715D8" w14:paraId="252D573C" w14:textId="078AA7C7">
      <w:pPr>
        <w:numPr>
          <w:ilvl w:val="2"/>
          <w:numId w:val="23"/>
        </w:numPr>
        <w:spacing w:line="240" w:lineRule="auto"/>
        <w:rPr>
          <w:rFonts w:ascii="Times New Roman" w:hAnsi="Times New Roman" w:eastAsia="Times New Roman" w:cs="Times New Roman"/>
          <w:sz w:val="18"/>
          <w:szCs w:val="18"/>
          <w:lang w:val="en-US"/>
        </w:rPr>
      </w:pPr>
      <w:r w:rsidRPr="7A3D49DD">
        <w:rPr>
          <w:rFonts w:ascii="Times New Roman" w:hAnsi="Times New Roman" w:eastAsia="Times New Roman" w:cs="Times New Roman"/>
          <w:sz w:val="18"/>
          <w:szCs w:val="18"/>
          <w:lang w:val="en-US"/>
        </w:rPr>
        <w:t>Caringal: Thank you all!! If you have any more, please add it here or DM me.</w:t>
      </w:r>
    </w:p>
    <w:p w:rsidR="7829AC84" w:rsidP="70737DBB" w:rsidRDefault="7EEA9FEE" w14:paraId="13520CB6" w14:textId="2E0D2296">
      <w:pPr>
        <w:numPr>
          <w:ilvl w:val="0"/>
          <w:numId w:val="23"/>
        </w:numPr>
        <w:spacing w:line="240" w:lineRule="auto"/>
        <w:rPr>
          <w:rFonts w:ascii="Times New Roman" w:hAnsi="Times New Roman" w:eastAsia="Times New Roman" w:cs="Times New Roman"/>
          <w:sz w:val="18"/>
          <w:szCs w:val="18"/>
        </w:rPr>
      </w:pPr>
      <w:r w:rsidRPr="70737DBB">
        <w:rPr>
          <w:rFonts w:ascii="Times New Roman" w:hAnsi="Times New Roman" w:eastAsia="Times New Roman" w:cs="Times New Roman"/>
          <w:b/>
          <w:bCs/>
          <w:sz w:val="18"/>
          <w:szCs w:val="18"/>
        </w:rPr>
        <w:t xml:space="preserve">Advisor’s Report </w:t>
      </w:r>
    </w:p>
    <w:p w:rsidR="147F55C0" w:rsidP="70737DBB" w:rsidRDefault="287C1E53" w14:paraId="4696A261" w14:textId="16E343BB">
      <w:pPr>
        <w:numPr>
          <w:ilvl w:val="1"/>
          <w:numId w:val="23"/>
        </w:numPr>
        <w:spacing w:line="240" w:lineRule="auto"/>
        <w:rPr>
          <w:rFonts w:ascii="Times New Roman" w:hAnsi="Times New Roman" w:eastAsia="Times New Roman" w:cs="Times New Roman"/>
          <w:sz w:val="18"/>
          <w:szCs w:val="18"/>
        </w:rPr>
      </w:pPr>
      <w:r w:rsidRPr="6B45AA77">
        <w:rPr>
          <w:rFonts w:ascii="Times New Roman" w:hAnsi="Times New Roman" w:eastAsia="Times New Roman" w:cs="Times New Roman"/>
          <w:sz w:val="18"/>
          <w:szCs w:val="18"/>
        </w:rPr>
        <w:t xml:space="preserve">Brodie: </w:t>
      </w:r>
      <w:r w:rsidRPr="6B45AA77" w:rsidR="38C57AAA">
        <w:rPr>
          <w:rFonts w:ascii="Times New Roman" w:hAnsi="Times New Roman" w:eastAsia="Times New Roman" w:cs="Times New Roman"/>
          <w:sz w:val="18"/>
          <w:szCs w:val="18"/>
        </w:rPr>
        <w:t xml:space="preserve"> </w:t>
      </w:r>
    </w:p>
    <w:p w:rsidRPr="005E085A" w:rsidR="12C493D4" w:rsidP="005E085A" w:rsidRDefault="6D30CD19" w14:paraId="781318D0" w14:textId="1A2AF35E">
      <w:pPr>
        <w:numPr>
          <w:ilvl w:val="2"/>
          <w:numId w:val="23"/>
        </w:numPr>
        <w:spacing w:line="240" w:lineRule="auto"/>
        <w:rPr>
          <w:rFonts w:ascii="Times New Roman" w:hAnsi="Times New Roman" w:eastAsia="Times New Roman" w:cs="Times New Roman"/>
          <w:sz w:val="18"/>
          <w:szCs w:val="18"/>
          <w:lang w:val="en-US"/>
        </w:rPr>
      </w:pPr>
      <w:r w:rsidRPr="5DD0B2DF">
        <w:rPr>
          <w:rFonts w:ascii="Times New Roman" w:hAnsi="Times New Roman" w:eastAsia="Times New Roman" w:cs="Times New Roman"/>
          <w:sz w:val="18"/>
          <w:szCs w:val="18"/>
          <w:lang w:val="en-US"/>
        </w:rPr>
        <w:t>Brodie is not here tonight</w:t>
      </w:r>
    </w:p>
    <w:p w:rsidR="6D30CD19" w:rsidP="5DD0B2DF" w:rsidRDefault="6D30CD19" w14:paraId="563FDB8F" w14:textId="56BB0E5A">
      <w:pPr>
        <w:numPr>
          <w:ilvl w:val="2"/>
          <w:numId w:val="23"/>
        </w:numPr>
        <w:spacing w:line="240" w:lineRule="auto"/>
        <w:rPr>
          <w:rFonts w:ascii="Times New Roman" w:hAnsi="Times New Roman" w:eastAsia="Times New Roman" w:cs="Times New Roman"/>
          <w:sz w:val="18"/>
          <w:szCs w:val="18"/>
          <w:lang w:val="en-US"/>
        </w:rPr>
      </w:pPr>
      <w:r w:rsidRPr="5DD0B2DF">
        <w:rPr>
          <w:rFonts w:ascii="Times New Roman" w:hAnsi="Times New Roman" w:eastAsia="Times New Roman" w:cs="Times New Roman"/>
          <w:sz w:val="18"/>
          <w:szCs w:val="18"/>
          <w:lang w:val="en-US"/>
        </w:rPr>
        <w:t>Senator Shout-outs Type Below:</w:t>
      </w:r>
    </w:p>
    <w:p w:rsidR="5DD0B2DF" w:rsidP="5DD0B2DF" w:rsidRDefault="0AA97061" w14:paraId="439C3E58" w14:textId="112127EA">
      <w:pPr>
        <w:numPr>
          <w:ilvl w:val="3"/>
          <w:numId w:val="23"/>
        </w:numPr>
        <w:spacing w:line="240" w:lineRule="auto"/>
        <w:rPr>
          <w:rFonts w:ascii="Times New Roman" w:hAnsi="Times New Roman" w:eastAsia="Times New Roman" w:cs="Times New Roman"/>
          <w:sz w:val="18"/>
          <w:szCs w:val="18"/>
          <w:lang w:val="en-US"/>
        </w:rPr>
      </w:pPr>
      <w:r w:rsidRPr="6A27FA89">
        <w:rPr>
          <w:rFonts w:ascii="Times New Roman" w:hAnsi="Times New Roman" w:eastAsia="Times New Roman" w:cs="Times New Roman"/>
          <w:sz w:val="18"/>
          <w:szCs w:val="18"/>
          <w:lang w:val="en-US"/>
        </w:rPr>
        <w:t>Maddie</w:t>
      </w:r>
    </w:p>
    <w:p w:rsidR="0AA97061" w:rsidP="1F5EE8FE" w:rsidRDefault="25A050D8" w14:paraId="3BB1A205" w14:textId="2E3FD275">
      <w:pPr>
        <w:numPr>
          <w:ilvl w:val="3"/>
          <w:numId w:val="23"/>
        </w:numPr>
        <w:spacing w:line="240" w:lineRule="auto"/>
        <w:rPr>
          <w:rFonts w:ascii="Times New Roman" w:hAnsi="Times New Roman" w:eastAsia="Times New Roman" w:cs="Times New Roman"/>
          <w:sz w:val="18"/>
          <w:szCs w:val="18"/>
          <w:highlight w:val="yellow"/>
          <w:lang w:val="en-US"/>
        </w:rPr>
      </w:pPr>
      <w:r w:rsidRPr="1F5EE8FE">
        <w:rPr>
          <w:rFonts w:ascii="Times New Roman" w:hAnsi="Times New Roman" w:eastAsia="Times New Roman" w:cs="Times New Roman"/>
          <w:sz w:val="18"/>
          <w:szCs w:val="18"/>
          <w:lang w:val="en-US"/>
        </w:rPr>
        <w:t>Maddie’s Brother</w:t>
      </w:r>
      <w:r w:rsidRPr="1F5EE8FE" w:rsidR="2FE01E32">
        <w:rPr>
          <w:rFonts w:ascii="Times New Roman" w:hAnsi="Times New Roman" w:eastAsia="Times New Roman" w:cs="Times New Roman"/>
          <w:sz w:val="18"/>
          <w:szCs w:val="18"/>
          <w:lang w:val="en-US"/>
        </w:rPr>
        <w:t xml:space="preserve"> </w:t>
      </w:r>
    </w:p>
    <w:p w:rsidR="0AA97061" w:rsidP="17A2354C" w:rsidRDefault="0AA97061" w14:paraId="23D3F3CC" w14:textId="7C669F75">
      <w:pPr>
        <w:numPr>
          <w:ilvl w:val="3"/>
          <w:numId w:val="23"/>
        </w:numPr>
        <w:spacing w:line="240" w:lineRule="auto"/>
        <w:rPr>
          <w:rFonts w:ascii="Times New Roman" w:hAnsi="Times New Roman" w:eastAsia="Times New Roman" w:cs="Times New Roman"/>
          <w:sz w:val="18"/>
          <w:szCs w:val="18"/>
          <w:lang w:val="en-US"/>
        </w:rPr>
      </w:pPr>
      <w:r w:rsidRPr="6A27FA89">
        <w:rPr>
          <w:rFonts w:ascii="Times New Roman" w:hAnsi="Times New Roman" w:eastAsia="Times New Roman" w:cs="Times New Roman"/>
          <w:sz w:val="18"/>
          <w:szCs w:val="18"/>
          <w:lang w:val="en-US"/>
        </w:rPr>
        <w:t>Neda</w:t>
      </w:r>
    </w:p>
    <w:p w:rsidR="0AA97061" w:rsidP="17A2354C" w:rsidRDefault="25A050D8" w14:paraId="3A2DFDE2" w14:textId="2D8BFB95">
      <w:pPr>
        <w:numPr>
          <w:ilvl w:val="3"/>
          <w:numId w:val="23"/>
        </w:numPr>
        <w:spacing w:line="240" w:lineRule="auto"/>
        <w:rPr>
          <w:rFonts w:ascii="Times New Roman" w:hAnsi="Times New Roman" w:eastAsia="Times New Roman" w:cs="Times New Roman"/>
          <w:sz w:val="18"/>
          <w:szCs w:val="18"/>
          <w:lang w:val="en-US"/>
        </w:rPr>
      </w:pPr>
      <w:r w:rsidRPr="7A3D49DD">
        <w:rPr>
          <w:rFonts w:ascii="Times New Roman" w:hAnsi="Times New Roman" w:eastAsia="Times New Roman" w:cs="Times New Roman"/>
          <w:sz w:val="18"/>
          <w:szCs w:val="18"/>
          <w:lang w:val="en-US"/>
        </w:rPr>
        <w:t>Brodie</w:t>
      </w:r>
    </w:p>
    <w:p w:rsidR="6D8F0E6D" w:rsidP="7A3D49DD" w:rsidRDefault="6D8F0E6D" w14:paraId="48F5C8BF" w14:textId="465E89AA">
      <w:pPr>
        <w:numPr>
          <w:ilvl w:val="3"/>
          <w:numId w:val="23"/>
        </w:numPr>
        <w:spacing w:line="240" w:lineRule="auto"/>
        <w:rPr>
          <w:rFonts w:ascii="Times New Roman" w:hAnsi="Times New Roman" w:eastAsia="Times New Roman" w:cs="Times New Roman"/>
          <w:sz w:val="18"/>
          <w:szCs w:val="18"/>
          <w:lang w:val="en-US"/>
        </w:rPr>
      </w:pPr>
      <w:r w:rsidRPr="7A3D49DD">
        <w:rPr>
          <w:rFonts w:ascii="Times New Roman" w:hAnsi="Times New Roman" w:eastAsia="Times New Roman" w:cs="Times New Roman"/>
          <w:sz w:val="18"/>
          <w:szCs w:val="18"/>
          <w:lang w:val="en-US"/>
        </w:rPr>
        <w:t>Vice Chair Courts</w:t>
      </w:r>
    </w:p>
    <w:p w:rsidR="58E4153A" w:rsidP="7A3D49DD" w:rsidRDefault="58E4153A" w14:paraId="31900FEB" w14:textId="57322FB0">
      <w:pPr>
        <w:numPr>
          <w:ilvl w:val="3"/>
          <w:numId w:val="23"/>
        </w:numPr>
        <w:spacing w:line="240" w:lineRule="auto"/>
        <w:rPr>
          <w:rFonts w:ascii="Times New Roman" w:hAnsi="Times New Roman" w:eastAsia="Times New Roman" w:cs="Times New Roman"/>
          <w:sz w:val="18"/>
          <w:szCs w:val="18"/>
          <w:lang w:val="en-US"/>
        </w:rPr>
      </w:pPr>
      <w:r w:rsidRPr="7A3D49DD">
        <w:rPr>
          <w:rFonts w:ascii="Times New Roman" w:hAnsi="Times New Roman" w:eastAsia="Times New Roman" w:cs="Times New Roman"/>
          <w:sz w:val="18"/>
          <w:szCs w:val="18"/>
          <w:lang w:val="en-US"/>
        </w:rPr>
        <w:t>Vice Chair Shen</w:t>
      </w:r>
    </w:p>
    <w:p w:rsidR="58E4153A" w:rsidP="7A3D49DD" w:rsidRDefault="58E4153A" w14:paraId="59729461" w14:textId="29F42732">
      <w:pPr>
        <w:numPr>
          <w:ilvl w:val="3"/>
          <w:numId w:val="23"/>
        </w:numPr>
        <w:spacing w:line="240" w:lineRule="auto"/>
        <w:rPr>
          <w:rFonts w:ascii="Times New Roman" w:hAnsi="Times New Roman" w:eastAsia="Times New Roman" w:cs="Times New Roman"/>
          <w:sz w:val="18"/>
          <w:szCs w:val="18"/>
          <w:lang w:val="en-US"/>
        </w:rPr>
      </w:pPr>
      <w:r w:rsidRPr="7A3D49DD">
        <w:rPr>
          <w:rFonts w:ascii="Times New Roman" w:hAnsi="Times New Roman" w:eastAsia="Times New Roman" w:cs="Times New Roman"/>
          <w:sz w:val="18"/>
          <w:szCs w:val="18"/>
          <w:lang w:val="en-US"/>
        </w:rPr>
        <w:t>CRT &lt;3</w:t>
      </w:r>
    </w:p>
    <w:p w:rsidR="58E4153A" w:rsidP="7A3D49DD" w:rsidRDefault="58E4153A" w14:paraId="6BE3AB33" w14:textId="5753EA22">
      <w:pPr>
        <w:numPr>
          <w:ilvl w:val="3"/>
          <w:numId w:val="23"/>
        </w:numPr>
        <w:spacing w:line="240" w:lineRule="auto"/>
        <w:rPr>
          <w:rFonts w:ascii="Times New Roman" w:hAnsi="Times New Roman" w:eastAsia="Times New Roman" w:cs="Times New Roman"/>
          <w:sz w:val="18"/>
          <w:szCs w:val="18"/>
          <w:lang w:val="en-US"/>
        </w:rPr>
      </w:pPr>
      <w:r w:rsidRPr="7A3D49DD">
        <w:rPr>
          <w:rFonts w:ascii="Times New Roman" w:hAnsi="Times New Roman" w:eastAsia="Times New Roman" w:cs="Times New Roman"/>
          <w:sz w:val="18"/>
          <w:szCs w:val="18"/>
          <w:lang w:val="en-US"/>
        </w:rPr>
        <w:t xml:space="preserve">CCIE </w:t>
      </w:r>
    </w:p>
    <w:p w:rsidR="7AFAB8F0" w:rsidP="7A3D49DD" w:rsidRDefault="7AFAB8F0" w14:paraId="3C381ADE" w14:textId="07278789">
      <w:pPr>
        <w:numPr>
          <w:ilvl w:val="3"/>
          <w:numId w:val="23"/>
        </w:numPr>
        <w:spacing w:line="240" w:lineRule="auto"/>
        <w:rPr>
          <w:rFonts w:ascii="Times New Roman" w:hAnsi="Times New Roman" w:eastAsia="Times New Roman" w:cs="Times New Roman"/>
          <w:sz w:val="18"/>
          <w:szCs w:val="18"/>
          <w:lang w:val="en-US"/>
        </w:rPr>
      </w:pPr>
      <w:r w:rsidRPr="7A3D49DD">
        <w:rPr>
          <w:rFonts w:ascii="Times New Roman" w:hAnsi="Times New Roman" w:eastAsia="Times New Roman" w:cs="Times New Roman"/>
          <w:sz w:val="18"/>
          <w:szCs w:val="18"/>
          <w:lang w:val="en-US"/>
        </w:rPr>
        <w:t xml:space="preserve">ORS Committee </w:t>
      </w:r>
    </w:p>
    <w:p w:rsidR="7AFAB8F0" w:rsidP="7A3D49DD" w:rsidRDefault="7AFAB8F0" w14:paraId="3794F29E" w14:textId="37634D3B">
      <w:pPr>
        <w:numPr>
          <w:ilvl w:val="3"/>
          <w:numId w:val="23"/>
        </w:numPr>
        <w:spacing w:line="240" w:lineRule="auto"/>
        <w:rPr>
          <w:rFonts w:ascii="Times New Roman" w:hAnsi="Times New Roman" w:eastAsia="Times New Roman" w:cs="Times New Roman"/>
          <w:sz w:val="18"/>
          <w:szCs w:val="18"/>
          <w:lang w:val="en-US"/>
        </w:rPr>
      </w:pPr>
      <w:r w:rsidRPr="7A3D49DD">
        <w:rPr>
          <w:rFonts w:ascii="Times New Roman" w:hAnsi="Times New Roman" w:eastAsia="Times New Roman" w:cs="Times New Roman"/>
          <w:sz w:val="18"/>
          <w:szCs w:val="18"/>
          <w:lang w:val="en-US"/>
        </w:rPr>
        <w:t>Vice-Chair Gumerov</w:t>
      </w:r>
    </w:p>
    <w:p w:rsidR="6D84A1FE" w:rsidP="7A3D49DD" w:rsidRDefault="6D84A1FE" w14:paraId="6A79E511" w14:textId="661193E4">
      <w:pPr>
        <w:numPr>
          <w:ilvl w:val="3"/>
          <w:numId w:val="23"/>
        </w:numPr>
        <w:spacing w:line="240" w:lineRule="auto"/>
        <w:rPr>
          <w:rFonts w:ascii="Times New Roman" w:hAnsi="Times New Roman" w:eastAsia="Times New Roman" w:cs="Times New Roman"/>
          <w:sz w:val="18"/>
          <w:szCs w:val="18"/>
          <w:lang w:val="en-US"/>
        </w:rPr>
      </w:pPr>
      <w:r w:rsidRPr="7A3D49DD">
        <w:rPr>
          <w:rFonts w:ascii="Times New Roman" w:hAnsi="Times New Roman" w:eastAsia="Times New Roman" w:cs="Times New Roman"/>
          <w:sz w:val="18"/>
          <w:szCs w:val="18"/>
          <w:lang w:val="en-US"/>
        </w:rPr>
        <w:t>Chair Hameed</w:t>
      </w:r>
    </w:p>
    <w:p w:rsidR="482C0E1B" w:rsidP="7A3D49DD" w:rsidRDefault="482C0E1B" w14:paraId="61631B2D" w14:textId="0D2353F7">
      <w:pPr>
        <w:numPr>
          <w:ilvl w:val="3"/>
          <w:numId w:val="23"/>
        </w:numPr>
        <w:spacing w:line="240" w:lineRule="auto"/>
        <w:rPr>
          <w:rFonts w:ascii="Times New Roman" w:hAnsi="Times New Roman" w:eastAsia="Times New Roman" w:cs="Times New Roman"/>
          <w:sz w:val="18"/>
          <w:szCs w:val="18"/>
          <w:lang w:val="en-US"/>
        </w:rPr>
      </w:pPr>
      <w:r w:rsidRPr="7A3D49DD">
        <w:rPr>
          <w:rFonts w:ascii="Times New Roman" w:hAnsi="Times New Roman" w:eastAsia="Times New Roman" w:cs="Times New Roman"/>
          <w:sz w:val="18"/>
          <w:szCs w:val="18"/>
          <w:lang w:val="en-US"/>
        </w:rPr>
        <w:t xml:space="preserve">Chair Vasquez even tho you hated my powerpoint that I worked really hard on and were very critical of. </w:t>
      </w:r>
    </w:p>
    <w:p w:rsidR="6D84A1FE" w:rsidP="7A3D49DD" w:rsidRDefault="6D84A1FE" w14:paraId="355C1DF0" w14:textId="3F571C88">
      <w:pPr>
        <w:numPr>
          <w:ilvl w:val="3"/>
          <w:numId w:val="23"/>
        </w:numPr>
        <w:spacing w:line="240" w:lineRule="auto"/>
        <w:rPr>
          <w:rFonts w:ascii="Times New Roman" w:hAnsi="Times New Roman" w:eastAsia="Times New Roman" w:cs="Times New Roman"/>
          <w:sz w:val="18"/>
          <w:szCs w:val="18"/>
          <w:lang w:val="en-US"/>
        </w:rPr>
      </w:pPr>
      <w:r w:rsidRPr="7A3D49DD">
        <w:rPr>
          <w:rFonts w:ascii="Times New Roman" w:hAnsi="Times New Roman" w:eastAsia="Times New Roman" w:cs="Times New Roman"/>
          <w:sz w:val="18"/>
          <w:szCs w:val="18"/>
          <w:lang w:val="en-US"/>
        </w:rPr>
        <w:t>Chair Varela</w:t>
      </w:r>
    </w:p>
    <w:p w:rsidR="6D84A1FE" w:rsidP="7A3D49DD" w:rsidRDefault="6D84A1FE" w14:paraId="7138F326" w14:textId="242D28D9">
      <w:pPr>
        <w:numPr>
          <w:ilvl w:val="3"/>
          <w:numId w:val="23"/>
        </w:numPr>
        <w:spacing w:line="240" w:lineRule="auto"/>
        <w:rPr>
          <w:rFonts w:ascii="Times New Roman" w:hAnsi="Times New Roman" w:eastAsia="Times New Roman" w:cs="Times New Roman"/>
          <w:sz w:val="18"/>
          <w:szCs w:val="18"/>
          <w:lang w:val="en-US"/>
        </w:rPr>
      </w:pPr>
      <w:r w:rsidRPr="7A3D49DD">
        <w:rPr>
          <w:rFonts w:ascii="Times New Roman" w:hAnsi="Times New Roman" w:eastAsia="Times New Roman" w:cs="Times New Roman"/>
          <w:sz w:val="18"/>
          <w:szCs w:val="18"/>
          <w:lang w:val="en-US"/>
        </w:rPr>
        <w:t>Chair Courts</w:t>
      </w:r>
    </w:p>
    <w:p w:rsidR="6D84A1FE" w:rsidP="7A3D49DD" w:rsidRDefault="6D84A1FE" w14:paraId="7B4B25A5" w14:textId="2E71926A">
      <w:pPr>
        <w:numPr>
          <w:ilvl w:val="3"/>
          <w:numId w:val="23"/>
        </w:numPr>
        <w:spacing w:line="240" w:lineRule="auto"/>
        <w:rPr>
          <w:rFonts w:ascii="Times New Roman" w:hAnsi="Times New Roman" w:eastAsia="Times New Roman" w:cs="Times New Roman"/>
          <w:sz w:val="18"/>
          <w:szCs w:val="18"/>
          <w:lang w:val="en-US"/>
        </w:rPr>
      </w:pPr>
      <w:r w:rsidRPr="1F5EE8FE">
        <w:rPr>
          <w:rFonts w:ascii="Times New Roman" w:hAnsi="Times New Roman" w:eastAsia="Times New Roman" w:cs="Times New Roman"/>
          <w:sz w:val="18"/>
          <w:szCs w:val="18"/>
          <w:lang w:val="en-US"/>
        </w:rPr>
        <w:t>DSR Lazo</w:t>
      </w:r>
    </w:p>
    <w:p w:rsidR="7BD4F044" w:rsidP="1F5EE8FE" w:rsidRDefault="7BD4F044" w14:paraId="165F4BAF" w14:textId="3F05E7B8">
      <w:pPr>
        <w:numPr>
          <w:ilvl w:val="3"/>
          <w:numId w:val="23"/>
        </w:numPr>
        <w:spacing w:line="240" w:lineRule="auto"/>
        <w:rPr>
          <w:rFonts w:ascii="Times New Roman" w:hAnsi="Times New Roman" w:eastAsia="Times New Roman" w:cs="Times New Roman"/>
          <w:sz w:val="18"/>
          <w:szCs w:val="18"/>
          <w:lang w:val="en-US"/>
        </w:rPr>
      </w:pPr>
      <w:r w:rsidRPr="1F5EE8FE">
        <w:rPr>
          <w:rFonts w:ascii="Times New Roman" w:hAnsi="Times New Roman" w:eastAsia="Times New Roman" w:cs="Times New Roman"/>
          <w:sz w:val="18"/>
          <w:szCs w:val="18"/>
          <w:lang w:val="en-US"/>
        </w:rPr>
        <w:t>Rose for doing my minutes</w:t>
      </w:r>
    </w:p>
    <w:p w:rsidR="11E24307" w:rsidP="6B45AA77" w:rsidRDefault="6830E75B" w14:paraId="60ED76EE" w14:textId="4B63198E">
      <w:pPr>
        <w:numPr>
          <w:ilvl w:val="1"/>
          <w:numId w:val="23"/>
        </w:numPr>
        <w:spacing w:line="240" w:lineRule="auto"/>
        <w:rPr>
          <w:rFonts w:ascii="Times New Roman" w:hAnsi="Times New Roman" w:eastAsia="Times New Roman" w:cs="Times New Roman"/>
          <w:sz w:val="18"/>
          <w:szCs w:val="18"/>
          <w:lang w:val="en-US"/>
        </w:rPr>
      </w:pPr>
      <w:r w:rsidRPr="36B5B211">
        <w:rPr>
          <w:rFonts w:ascii="Times New Roman" w:hAnsi="Times New Roman" w:eastAsia="Times New Roman" w:cs="Times New Roman"/>
          <w:sz w:val="18"/>
          <w:szCs w:val="18"/>
          <w:lang w:val="en-US"/>
        </w:rPr>
        <w:t>Maddie</w:t>
      </w:r>
      <w:r w:rsidRPr="36B5B211" w:rsidR="1F0004CD">
        <w:rPr>
          <w:rFonts w:ascii="Times New Roman" w:hAnsi="Times New Roman" w:eastAsia="Times New Roman" w:cs="Times New Roman"/>
          <w:sz w:val="18"/>
          <w:szCs w:val="18"/>
          <w:lang w:val="en-US"/>
        </w:rPr>
        <w:t xml:space="preserve"> </w:t>
      </w:r>
      <w:r w:rsidRPr="36B5B211" w:rsidR="1F0004CD">
        <w:rPr>
          <w:rFonts w:ascii="Times New Roman" w:hAnsi="Times New Roman" w:eastAsia="Times New Roman" w:cs="Times New Roman"/>
          <w:sz w:val="18"/>
          <w:szCs w:val="18"/>
        </w:rPr>
        <w:t>(</w:t>
      </w:r>
      <w:r>
        <w:fldChar w:fldCharType="begin"/>
      </w:r>
      <w:r>
        <w:instrText xml:space="preserve">HYPERLINK "mailto:sgasa@ucf.edu" </w:instrText>
      </w:r>
      <w:r>
        <w:fldChar w:fldCharType="separate"/>
      </w:r>
      <w:ins w:author="Jordan Metellus" w:date="2024-05-31T00:54:00Z" w:id="6">
        <w:r>
          <w:fldChar w:fldCharType="begin"/>
        </w:r>
        <w:r>
          <w:instrText xml:space="preserve">HYPERLINK "mailto:sgasa@ucf.edusg" </w:instrText>
        </w:r>
        <w:r>
          <w:fldChar w:fldCharType="separate"/>
        </w:r>
      </w:ins>
      <w:r w:rsidRPr="36B5B211" w:rsidR="1F0004CD">
        <w:rPr>
          <w:rFonts w:ascii="Times New Roman" w:hAnsi="Times New Roman" w:eastAsia="Times New Roman" w:cs="Times New Roman"/>
          <w:sz w:val="18"/>
          <w:szCs w:val="18"/>
          <w:lang w:val="en-US"/>
        </w:rPr>
        <w:t>sg</w:t>
      </w:r>
      <w:r w:rsidRPr="36B5B211" w:rsidR="1F0004CD">
        <w:rPr>
          <w:rFonts w:ascii="Times New Roman" w:hAnsi="Times New Roman" w:eastAsia="Times New Roman" w:cs="Times New Roman"/>
          <w:sz w:val="18"/>
          <w:szCs w:val="18"/>
        </w:rPr>
        <w:t>asa@ucf.edu</w:t>
      </w:r>
      <w:r>
        <w:fldChar w:fldCharType="end"/>
      </w:r>
      <w:r>
        <w:fldChar w:fldCharType="end"/>
      </w:r>
      <w:r w:rsidRPr="36B5B211" w:rsidR="1F0004CD">
        <w:rPr>
          <w:rFonts w:ascii="Times New Roman" w:hAnsi="Times New Roman" w:eastAsia="Times New Roman" w:cs="Times New Roman"/>
          <w:sz w:val="18"/>
          <w:szCs w:val="18"/>
          <w:lang w:val="en-US"/>
        </w:rPr>
        <w:t>)</w:t>
      </w:r>
      <w:r w:rsidRPr="36B5B211" w:rsidR="251FDE59">
        <w:rPr>
          <w:rFonts w:ascii="Times New Roman" w:hAnsi="Times New Roman" w:eastAsia="Times New Roman" w:cs="Times New Roman"/>
          <w:sz w:val="18"/>
          <w:szCs w:val="18"/>
          <w:lang w:val="en-US"/>
        </w:rPr>
        <w:t>:</w:t>
      </w:r>
    </w:p>
    <w:p w:rsidRPr="003341E8" w:rsidR="461390F5" w:rsidP="003D28CD" w:rsidRDefault="2199CA2A" w14:paraId="08D871CB" w14:textId="0418E215">
      <w:pPr>
        <w:numPr>
          <w:ilvl w:val="2"/>
          <w:numId w:val="23"/>
        </w:numPr>
        <w:spacing w:line="240" w:lineRule="auto"/>
        <w:rPr>
          <w:rFonts w:ascii="Times New Roman" w:hAnsi="Times New Roman" w:eastAsia="Times New Roman" w:cs="Times New Roman"/>
          <w:sz w:val="18"/>
          <w:szCs w:val="18"/>
          <w:lang w:val="en-US"/>
        </w:rPr>
      </w:pPr>
      <w:r w:rsidRPr="7A3D49DD">
        <w:rPr>
          <w:rFonts w:ascii="Times New Roman" w:hAnsi="Times New Roman" w:eastAsia="Times New Roman" w:cs="Times New Roman"/>
          <w:sz w:val="18"/>
          <w:szCs w:val="18"/>
          <w:lang w:val="en-US"/>
        </w:rPr>
        <w:t>Not much from me, thank you for a quick meeting tonight</w:t>
      </w:r>
    </w:p>
    <w:p w:rsidR="2199CA2A" w:rsidP="7A3D49DD" w:rsidRDefault="2199CA2A" w14:paraId="6469CF68" w14:textId="288F5197">
      <w:pPr>
        <w:numPr>
          <w:ilvl w:val="2"/>
          <w:numId w:val="23"/>
        </w:numPr>
        <w:spacing w:line="240" w:lineRule="auto"/>
        <w:rPr>
          <w:rFonts w:ascii="Times New Roman" w:hAnsi="Times New Roman" w:eastAsia="Times New Roman" w:cs="Times New Roman"/>
          <w:sz w:val="18"/>
          <w:szCs w:val="18"/>
          <w:lang w:val="en-US"/>
        </w:rPr>
      </w:pPr>
      <w:r w:rsidRPr="7A3D49DD">
        <w:rPr>
          <w:rFonts w:ascii="Times New Roman" w:hAnsi="Times New Roman" w:eastAsia="Times New Roman" w:cs="Times New Roman"/>
          <w:sz w:val="18"/>
          <w:szCs w:val="18"/>
          <w:lang w:val="en-US"/>
        </w:rPr>
        <w:t>If you have any questions or concerns for either myself or Brodie, please contact me via my email above</w:t>
      </w:r>
    </w:p>
    <w:p w:rsidR="2199CA2A" w:rsidP="7A3D49DD" w:rsidRDefault="2199CA2A" w14:paraId="047DB98C" w14:textId="7729F90F">
      <w:pPr>
        <w:numPr>
          <w:ilvl w:val="2"/>
          <w:numId w:val="23"/>
        </w:numPr>
        <w:spacing w:line="240" w:lineRule="auto"/>
        <w:rPr>
          <w:rFonts w:ascii="Times New Roman" w:hAnsi="Times New Roman" w:eastAsia="Times New Roman" w:cs="Times New Roman"/>
          <w:sz w:val="18"/>
          <w:szCs w:val="18"/>
          <w:lang w:val="en-US"/>
        </w:rPr>
      </w:pPr>
      <w:r w:rsidRPr="7A3D49DD">
        <w:rPr>
          <w:rFonts w:ascii="Times New Roman" w:hAnsi="Times New Roman" w:eastAsia="Times New Roman" w:cs="Times New Roman"/>
          <w:sz w:val="18"/>
          <w:szCs w:val="18"/>
          <w:lang w:val="en-US"/>
        </w:rPr>
        <w:t>Great job keeping up with sending your minutes to me!</w:t>
      </w:r>
    </w:p>
    <w:p w:rsidR="3B7150BC" w:rsidP="00310484" w:rsidRDefault="0C30216B" w14:paraId="1238278F" w14:textId="589694EF">
      <w:pPr>
        <w:numPr>
          <w:ilvl w:val="0"/>
          <w:numId w:val="23"/>
        </w:numPr>
        <w:spacing w:line="240" w:lineRule="auto"/>
        <w:rPr>
          <w:rFonts w:ascii="Times New Roman" w:hAnsi="Times New Roman" w:eastAsia="Times New Roman" w:cs="Times New Roman"/>
          <w:b/>
          <w:bCs/>
          <w:sz w:val="18"/>
          <w:szCs w:val="18"/>
          <w:lang w:val="en-US"/>
        </w:rPr>
      </w:pPr>
      <w:r w:rsidRPr="08621BF5">
        <w:rPr>
          <w:rFonts w:ascii="Times New Roman" w:hAnsi="Times New Roman" w:eastAsia="Times New Roman" w:cs="Times New Roman"/>
          <w:b/>
          <w:bCs/>
          <w:sz w:val="18"/>
          <w:szCs w:val="18"/>
          <w:lang w:val="en-US"/>
        </w:rPr>
        <w:t>Miscellaneous Business</w:t>
      </w:r>
    </w:p>
    <w:p w:rsidR="39076624" w:rsidP="2C9016AF" w:rsidRDefault="39076624" w14:paraId="24829283" w14:textId="2833BF6D">
      <w:pPr>
        <w:numPr>
          <w:ilvl w:val="1"/>
          <w:numId w:val="23"/>
        </w:numPr>
        <w:spacing w:line="240" w:lineRule="auto"/>
        <w:rPr>
          <w:rFonts w:ascii="Times New Roman" w:hAnsi="Times New Roman" w:eastAsia="Times New Roman" w:cs="Times New Roman"/>
          <w:sz w:val="18"/>
          <w:szCs w:val="18"/>
        </w:rPr>
      </w:pPr>
      <w:r w:rsidRPr="2C9016AF">
        <w:rPr>
          <w:rFonts w:ascii="Times New Roman" w:hAnsi="Times New Roman" w:eastAsia="Times New Roman" w:cs="Times New Roman"/>
          <w:sz w:val="18"/>
          <w:szCs w:val="18"/>
        </w:rPr>
        <w:t>Reinstatements</w:t>
      </w:r>
    </w:p>
    <w:p w:rsidRPr="003341E8" w:rsidR="785D5190" w:rsidP="003341E8" w:rsidRDefault="0385A03E" w14:paraId="044FBA1C" w14:textId="6420CEA8">
      <w:pPr>
        <w:numPr>
          <w:ilvl w:val="1"/>
          <w:numId w:val="23"/>
        </w:numPr>
        <w:spacing w:line="240" w:lineRule="auto"/>
        <w:rPr>
          <w:rFonts w:ascii="Times New Roman" w:hAnsi="Times New Roman" w:eastAsia="Times New Roman" w:cs="Times New Roman"/>
          <w:sz w:val="18"/>
          <w:szCs w:val="18"/>
        </w:rPr>
      </w:pPr>
      <w:r w:rsidRPr="4CC855CC">
        <w:rPr>
          <w:rFonts w:ascii="Times New Roman" w:hAnsi="Times New Roman" w:eastAsia="Times New Roman" w:cs="Times New Roman"/>
          <w:sz w:val="18"/>
          <w:szCs w:val="18"/>
        </w:rPr>
        <w:t>Elections</w:t>
      </w:r>
    </w:p>
    <w:p w:rsidR="703951C4" w:rsidP="0442B28B" w:rsidRDefault="42731881" w14:paraId="01838C2D" w14:textId="25F5C284">
      <w:pPr>
        <w:numPr>
          <w:ilvl w:val="1"/>
          <w:numId w:val="23"/>
        </w:numPr>
        <w:spacing w:line="240" w:lineRule="auto"/>
        <w:rPr>
          <w:rFonts w:ascii="Times New Roman" w:hAnsi="Times New Roman" w:eastAsia="Times New Roman" w:cs="Times New Roman"/>
          <w:sz w:val="18"/>
          <w:szCs w:val="18"/>
          <w:lang w:val="en-US"/>
        </w:rPr>
      </w:pPr>
      <w:r w:rsidRPr="0442B28B">
        <w:rPr>
          <w:rFonts w:ascii="Times New Roman" w:hAnsi="Times New Roman" w:eastAsia="Times New Roman" w:cs="Times New Roman"/>
          <w:sz w:val="18"/>
          <w:szCs w:val="18"/>
        </w:rPr>
        <w:t>Appointments</w:t>
      </w:r>
    </w:p>
    <w:p w:rsidR="6B45AA77" w:rsidP="0442B28B" w:rsidRDefault="7909BE96" w14:paraId="594A9C86" w14:textId="4923AEF2">
      <w:pPr>
        <w:numPr>
          <w:ilvl w:val="1"/>
          <w:numId w:val="23"/>
        </w:numPr>
        <w:spacing w:line="240" w:lineRule="auto"/>
        <w:rPr>
          <w:rFonts w:ascii="Times New Roman" w:hAnsi="Times New Roman" w:eastAsia="Times New Roman" w:cs="Times New Roman"/>
          <w:sz w:val="18"/>
          <w:szCs w:val="18"/>
        </w:rPr>
      </w:pPr>
      <w:r w:rsidRPr="7A3D49DD">
        <w:rPr>
          <w:rFonts w:ascii="Times New Roman" w:hAnsi="Times New Roman" w:eastAsia="Times New Roman" w:cs="Times New Roman"/>
          <w:sz w:val="18"/>
          <w:szCs w:val="18"/>
        </w:rPr>
        <w:t xml:space="preserve">Resignations </w:t>
      </w:r>
    </w:p>
    <w:p w:rsidR="734596A5" w:rsidP="7A3D49DD" w:rsidRDefault="58F9D90C" w14:paraId="1072CE98" w14:textId="1D64337D">
      <w:pPr>
        <w:numPr>
          <w:ilvl w:val="2"/>
          <w:numId w:val="23"/>
        </w:numPr>
        <w:spacing w:line="240" w:lineRule="auto"/>
        <w:rPr>
          <w:rFonts w:ascii="Times New Roman" w:hAnsi="Times New Roman" w:eastAsia="Times New Roman" w:cs="Times New Roman"/>
          <w:sz w:val="18"/>
          <w:szCs w:val="18"/>
        </w:rPr>
      </w:pPr>
      <w:r w:rsidRPr="7A3D49DD">
        <w:rPr>
          <w:rFonts w:ascii="Times New Roman" w:hAnsi="Times New Roman" w:eastAsia="Times New Roman" w:cs="Times New Roman"/>
          <w:sz w:val="18"/>
          <w:szCs w:val="18"/>
          <w:lang w:val="en-US"/>
        </w:rPr>
        <w:t>Disabili</w:t>
      </w:r>
      <w:r w:rsidRPr="7A3D49DD">
        <w:rPr>
          <w:rFonts w:ascii="Times New Roman" w:hAnsi="Times New Roman" w:eastAsia="Times New Roman" w:cs="Times New Roman"/>
          <w:sz w:val="18"/>
          <w:szCs w:val="18"/>
        </w:rPr>
        <w:t>ty Caucus</w:t>
      </w:r>
    </w:p>
    <w:p w:rsidR="734596A5" w:rsidP="7A3D49DD" w:rsidRDefault="58F9D90C" w14:paraId="30BCC59B" w14:textId="301F88E2">
      <w:pPr>
        <w:numPr>
          <w:ilvl w:val="3"/>
          <w:numId w:val="23"/>
        </w:numPr>
        <w:spacing w:line="240" w:lineRule="auto"/>
        <w:rPr>
          <w:rFonts w:ascii="Times New Roman" w:hAnsi="Times New Roman" w:eastAsia="Times New Roman" w:cs="Times New Roman"/>
          <w:sz w:val="18"/>
          <w:szCs w:val="18"/>
          <w:lang w:val="en-US"/>
        </w:rPr>
      </w:pPr>
      <w:r w:rsidRPr="7A3D49DD">
        <w:rPr>
          <w:rFonts w:ascii="Times New Roman" w:hAnsi="Times New Roman" w:eastAsia="Times New Roman" w:cs="Times New Roman"/>
          <w:sz w:val="18"/>
          <w:szCs w:val="18"/>
          <w:lang w:val="en-US"/>
        </w:rPr>
        <w:t>Laurel Richmo</w:t>
      </w:r>
      <w:r w:rsidRPr="7A3D49DD">
        <w:rPr>
          <w:rFonts w:ascii="Times New Roman" w:hAnsi="Times New Roman" w:eastAsia="Times New Roman" w:cs="Times New Roman"/>
          <w:sz w:val="18"/>
          <w:szCs w:val="18"/>
        </w:rPr>
        <w:t>nd</w:t>
      </w:r>
    </w:p>
    <w:p w:rsidR="5517185E" w:rsidP="00310484" w:rsidRDefault="34416E60" w14:paraId="5BE3A82E" w14:textId="509CA8FD">
      <w:pPr>
        <w:pStyle w:val="ListParagraph"/>
        <w:numPr>
          <w:ilvl w:val="1"/>
          <w:numId w:val="23"/>
        </w:numPr>
        <w:spacing w:line="240" w:lineRule="auto"/>
        <w:rPr>
          <w:rFonts w:ascii="Times New Roman" w:hAnsi="Times New Roman" w:eastAsia="Times New Roman" w:cs="Times New Roman"/>
          <w:sz w:val="18"/>
          <w:szCs w:val="18"/>
          <w:lang w:val="en-US"/>
        </w:rPr>
      </w:pPr>
      <w:r w:rsidRPr="6B45AA77">
        <w:rPr>
          <w:rFonts w:ascii="Times New Roman" w:hAnsi="Times New Roman" w:eastAsia="Times New Roman" w:cs="Times New Roman"/>
          <w:sz w:val="18"/>
          <w:szCs w:val="18"/>
          <w:lang w:val="en-US"/>
        </w:rPr>
        <w:t>Jordan’s Joke</w:t>
      </w:r>
      <w:r w:rsidRPr="6B45AA77" w:rsidR="0660719D">
        <w:rPr>
          <w:rFonts w:ascii="Times New Roman" w:hAnsi="Times New Roman" w:eastAsia="Times New Roman" w:cs="Times New Roman"/>
          <w:sz w:val="18"/>
          <w:szCs w:val="18"/>
          <w:lang w:val="en-US"/>
        </w:rPr>
        <w:t>:</w:t>
      </w:r>
    </w:p>
    <w:p w:rsidR="6B45AA77" w:rsidP="6B45AA77" w:rsidRDefault="6B45AA77" w14:paraId="72741A47" w14:textId="0638DC36">
      <w:pPr>
        <w:pStyle w:val="ListParagraph"/>
        <w:numPr>
          <w:ilvl w:val="2"/>
          <w:numId w:val="23"/>
        </w:numPr>
        <w:spacing w:line="240" w:lineRule="auto"/>
        <w:rPr>
          <w:rFonts w:ascii="Times New Roman" w:hAnsi="Times New Roman" w:eastAsia="Times New Roman" w:cs="Times New Roman"/>
          <w:sz w:val="18"/>
          <w:szCs w:val="18"/>
          <w:lang w:val="en-US"/>
        </w:rPr>
      </w:pPr>
    </w:p>
    <w:p w:rsidR="43C293AB" w:rsidP="00310484" w:rsidRDefault="43C293AB" w14:paraId="16338AFC" w14:textId="5AACEA05">
      <w:pPr>
        <w:pStyle w:val="ListParagraph"/>
        <w:numPr>
          <w:ilvl w:val="1"/>
          <w:numId w:val="23"/>
        </w:numPr>
        <w:spacing w:line="240" w:lineRule="auto"/>
        <w:rPr>
          <w:rFonts w:ascii="Times New Roman" w:hAnsi="Times New Roman" w:eastAsia="Times New Roman" w:cs="Times New Roman"/>
          <w:sz w:val="18"/>
          <w:szCs w:val="18"/>
          <w:lang w:val="en-US"/>
        </w:rPr>
      </w:pPr>
      <w:r w:rsidRPr="6B45AA77">
        <w:rPr>
          <w:rFonts w:ascii="Times New Roman" w:hAnsi="Times New Roman" w:eastAsia="Times New Roman" w:cs="Times New Roman"/>
          <w:sz w:val="18"/>
          <w:szCs w:val="18"/>
          <w:lang w:val="en-US"/>
        </w:rPr>
        <w:t>Andrea’s Animal</w:t>
      </w:r>
      <w:r w:rsidRPr="6B45AA77" w:rsidR="312D3E92">
        <w:rPr>
          <w:rFonts w:ascii="Times New Roman" w:hAnsi="Times New Roman" w:eastAsia="Times New Roman" w:cs="Times New Roman"/>
          <w:sz w:val="18"/>
          <w:szCs w:val="18"/>
          <w:lang w:val="en-US"/>
        </w:rPr>
        <w:t xml:space="preserve"> </w:t>
      </w:r>
      <w:r w:rsidRPr="6B45AA77">
        <w:rPr>
          <w:rFonts w:ascii="Times New Roman" w:hAnsi="Times New Roman" w:eastAsia="Times New Roman" w:cs="Times New Roman"/>
          <w:sz w:val="18"/>
          <w:szCs w:val="18"/>
          <w:lang w:val="en-US"/>
        </w:rPr>
        <w:t>of the day:</w:t>
      </w:r>
    </w:p>
    <w:p w:rsidR="51E1F908" w:rsidP="76127F28" w:rsidRDefault="0E8AB713" w14:paraId="0B497E45" w14:textId="60B5BC98">
      <w:pPr>
        <w:pStyle w:val="ListParagraph"/>
        <w:numPr>
          <w:ilvl w:val="2"/>
          <w:numId w:val="23"/>
        </w:numPr>
        <w:spacing w:line="240" w:lineRule="auto"/>
        <w:rPr>
          <w:rFonts w:ascii="Times New Roman" w:hAnsi="Times New Roman" w:eastAsia="Times New Roman" w:cs="Times New Roman"/>
          <w:sz w:val="18"/>
          <w:szCs w:val="18"/>
          <w:lang w:val="en-US"/>
        </w:rPr>
      </w:pPr>
      <w:r>
        <w:rPr>
          <w:noProof/>
        </w:rPr>
        <w:drawing>
          <wp:inline distT="0" distB="0" distL="0" distR="0" wp14:anchorId="4135B6AD" wp14:editId="3A6F8CA7">
            <wp:extent cx="2857500" cy="1600200"/>
            <wp:effectExtent l="0" t="0" r="0" b="0"/>
            <wp:docPr id="2103363258" name="Picture 2103363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r w:rsidRPr="1F5EE8FE" w:rsidR="5BFFCD8B">
        <w:rPr>
          <w:rFonts w:ascii="Times New Roman" w:hAnsi="Times New Roman" w:eastAsia="Times New Roman" w:cs="Times New Roman"/>
          <w:sz w:val="18"/>
          <w:szCs w:val="18"/>
          <w:lang w:val="en-US"/>
        </w:rPr>
        <w:t xml:space="preserve"> </w:t>
      </w:r>
    </w:p>
    <w:p w:rsidR="1CFE0DEB" w:rsidP="7A3D49DD" w:rsidRDefault="1CFE0DEB" w14:paraId="21A3ADED" w14:textId="379AF32D">
      <w:pPr>
        <w:pStyle w:val="ListParagraph"/>
        <w:numPr>
          <w:ilvl w:val="1"/>
          <w:numId w:val="23"/>
        </w:numPr>
        <w:spacing w:line="240" w:lineRule="auto"/>
        <w:rPr>
          <w:rFonts w:ascii="Times New Roman" w:hAnsi="Times New Roman" w:eastAsia="Times New Roman" w:cs="Times New Roman"/>
          <w:sz w:val="18"/>
          <w:szCs w:val="18"/>
          <w:lang w:val="en-US"/>
        </w:rPr>
      </w:pPr>
      <w:r w:rsidRPr="7A3D49DD">
        <w:rPr>
          <w:rFonts w:ascii="Times New Roman" w:hAnsi="Times New Roman" w:eastAsia="Times New Roman" w:cs="Times New Roman"/>
          <w:sz w:val="18"/>
          <w:szCs w:val="18"/>
          <w:lang w:val="en-US"/>
        </w:rPr>
        <w:t>Dani’s Dope Drip:</w:t>
      </w:r>
    </w:p>
    <w:p w:rsidR="1CFE0DEB" w:rsidP="7A3D49DD" w:rsidRDefault="1CFE0DEB" w14:paraId="21A7A985" w14:textId="329C7E48">
      <w:pPr>
        <w:pStyle w:val="ListParagraph"/>
        <w:numPr>
          <w:ilvl w:val="2"/>
          <w:numId w:val="23"/>
        </w:numPr>
        <w:spacing w:line="240" w:lineRule="auto"/>
        <w:rPr>
          <w:rFonts w:ascii="Times New Roman" w:hAnsi="Times New Roman" w:eastAsia="Times New Roman" w:cs="Times New Roman"/>
          <w:sz w:val="18"/>
          <w:szCs w:val="18"/>
          <w:lang w:val="en-US"/>
        </w:rPr>
      </w:pPr>
      <w:r w:rsidRPr="1F5EE8FE">
        <w:rPr>
          <w:rFonts w:ascii="Times New Roman" w:hAnsi="Times New Roman" w:eastAsia="Times New Roman" w:cs="Times New Roman"/>
          <w:sz w:val="18"/>
          <w:szCs w:val="18"/>
          <w:lang w:val="en-US"/>
        </w:rPr>
        <w:t>1</w:t>
      </w:r>
      <w:r w:rsidRPr="1F5EE8FE">
        <w:rPr>
          <w:rFonts w:ascii="Times New Roman" w:hAnsi="Times New Roman" w:eastAsia="Times New Roman" w:cs="Times New Roman"/>
          <w:sz w:val="18"/>
          <w:szCs w:val="18"/>
          <w:vertAlign w:val="superscript"/>
          <w:lang w:val="en-US"/>
        </w:rPr>
        <w:t>st</w:t>
      </w:r>
      <w:r w:rsidRPr="1F5EE8FE">
        <w:rPr>
          <w:rFonts w:ascii="Times New Roman" w:hAnsi="Times New Roman" w:eastAsia="Times New Roman" w:cs="Times New Roman"/>
          <w:sz w:val="18"/>
          <w:szCs w:val="18"/>
          <w:lang w:val="en-US"/>
        </w:rPr>
        <w:t xml:space="preserve"> Place</w:t>
      </w:r>
      <w:r w:rsidRPr="1F5EE8FE" w:rsidR="36605680">
        <w:rPr>
          <w:rFonts w:ascii="Times New Roman" w:hAnsi="Times New Roman" w:eastAsia="Times New Roman" w:cs="Times New Roman"/>
          <w:sz w:val="18"/>
          <w:szCs w:val="18"/>
          <w:lang w:val="en-US"/>
        </w:rPr>
        <w:t xml:space="preserve"> – Richmond  - love the suit</w:t>
      </w:r>
    </w:p>
    <w:p w:rsidR="1CFE0DEB" w:rsidP="7A3D49DD" w:rsidRDefault="1CFE0DEB" w14:paraId="5C87368B" w14:textId="6134EA6C">
      <w:pPr>
        <w:pStyle w:val="ListParagraph"/>
        <w:numPr>
          <w:ilvl w:val="2"/>
          <w:numId w:val="23"/>
        </w:numPr>
        <w:spacing w:line="240" w:lineRule="auto"/>
        <w:rPr>
          <w:rFonts w:ascii="Times New Roman" w:hAnsi="Times New Roman" w:eastAsia="Times New Roman" w:cs="Times New Roman"/>
          <w:sz w:val="18"/>
          <w:szCs w:val="18"/>
          <w:lang w:val="en-US"/>
        </w:rPr>
      </w:pPr>
      <w:r w:rsidRPr="1F5EE8FE">
        <w:rPr>
          <w:rFonts w:ascii="Times New Roman" w:hAnsi="Times New Roman" w:eastAsia="Times New Roman" w:cs="Times New Roman"/>
          <w:sz w:val="18"/>
          <w:szCs w:val="18"/>
          <w:lang w:val="en-US"/>
        </w:rPr>
        <w:t>2</w:t>
      </w:r>
      <w:r w:rsidRPr="1F5EE8FE">
        <w:rPr>
          <w:rFonts w:ascii="Times New Roman" w:hAnsi="Times New Roman" w:eastAsia="Times New Roman" w:cs="Times New Roman"/>
          <w:sz w:val="18"/>
          <w:szCs w:val="18"/>
          <w:vertAlign w:val="superscript"/>
          <w:lang w:val="en-US"/>
        </w:rPr>
        <w:t>nd</w:t>
      </w:r>
      <w:r w:rsidRPr="1F5EE8FE">
        <w:rPr>
          <w:rFonts w:ascii="Times New Roman" w:hAnsi="Times New Roman" w:eastAsia="Times New Roman" w:cs="Times New Roman"/>
          <w:sz w:val="18"/>
          <w:szCs w:val="18"/>
          <w:lang w:val="en-US"/>
        </w:rPr>
        <w:t xml:space="preserve"> Place</w:t>
      </w:r>
      <w:r w:rsidRPr="1F5EE8FE" w:rsidR="78254BA8">
        <w:rPr>
          <w:rFonts w:ascii="Times New Roman" w:hAnsi="Times New Roman" w:eastAsia="Times New Roman" w:cs="Times New Roman"/>
          <w:sz w:val="18"/>
          <w:szCs w:val="18"/>
          <w:lang w:val="en-US"/>
        </w:rPr>
        <w:t xml:space="preserve"> – Jordan – love the effort</w:t>
      </w:r>
    </w:p>
    <w:p w:rsidR="1CFE0DEB" w:rsidP="7A3D49DD" w:rsidRDefault="1CFE0DEB" w14:paraId="5588B3CE" w14:textId="0A8EF710">
      <w:pPr>
        <w:pStyle w:val="ListParagraph"/>
        <w:numPr>
          <w:ilvl w:val="2"/>
          <w:numId w:val="23"/>
        </w:numPr>
        <w:spacing w:line="240" w:lineRule="auto"/>
        <w:rPr>
          <w:rFonts w:ascii="Times New Roman" w:hAnsi="Times New Roman" w:eastAsia="Times New Roman" w:cs="Times New Roman"/>
          <w:sz w:val="18"/>
          <w:szCs w:val="18"/>
          <w:lang w:val="en-US"/>
        </w:rPr>
      </w:pPr>
      <w:r w:rsidRPr="1F5EE8FE">
        <w:rPr>
          <w:rFonts w:ascii="Times New Roman" w:hAnsi="Times New Roman" w:eastAsia="Times New Roman" w:cs="Times New Roman"/>
          <w:sz w:val="18"/>
          <w:szCs w:val="18"/>
          <w:lang w:val="en-US"/>
        </w:rPr>
        <w:t>3</w:t>
      </w:r>
      <w:r w:rsidRPr="1F5EE8FE">
        <w:rPr>
          <w:rFonts w:ascii="Times New Roman" w:hAnsi="Times New Roman" w:eastAsia="Times New Roman" w:cs="Times New Roman"/>
          <w:sz w:val="18"/>
          <w:szCs w:val="18"/>
          <w:vertAlign w:val="superscript"/>
          <w:lang w:val="en-US"/>
        </w:rPr>
        <w:t>rd</w:t>
      </w:r>
      <w:r w:rsidRPr="1F5EE8FE">
        <w:rPr>
          <w:rFonts w:ascii="Times New Roman" w:hAnsi="Times New Roman" w:eastAsia="Times New Roman" w:cs="Times New Roman"/>
          <w:sz w:val="18"/>
          <w:szCs w:val="18"/>
          <w:lang w:val="en-US"/>
        </w:rPr>
        <w:t xml:space="preserve"> Place</w:t>
      </w:r>
      <w:r w:rsidRPr="1F5EE8FE" w:rsidR="182E21ED">
        <w:rPr>
          <w:rFonts w:ascii="Times New Roman" w:hAnsi="Times New Roman" w:eastAsia="Times New Roman" w:cs="Times New Roman"/>
          <w:sz w:val="18"/>
          <w:szCs w:val="18"/>
          <w:lang w:val="en-US"/>
        </w:rPr>
        <w:t xml:space="preserve"> Course – love the hat</w:t>
      </w:r>
    </w:p>
    <w:p w:rsidR="000E1C5E" w:rsidP="00310484" w:rsidRDefault="5074572C" w14:paraId="00000094" w14:textId="2E1B3805">
      <w:pPr>
        <w:pStyle w:val="ListParagraph"/>
        <w:numPr>
          <w:ilvl w:val="0"/>
          <w:numId w:val="23"/>
        </w:numPr>
        <w:spacing w:line="240" w:lineRule="auto"/>
        <w:rPr>
          <w:rFonts w:ascii="Times New Roman" w:hAnsi="Times New Roman" w:eastAsia="Times New Roman" w:cs="Times New Roman"/>
          <w:sz w:val="18"/>
          <w:szCs w:val="18"/>
        </w:rPr>
      </w:pPr>
      <w:r w:rsidRPr="08621BF5">
        <w:rPr>
          <w:rFonts w:ascii="Times New Roman" w:hAnsi="Times New Roman" w:eastAsia="Times New Roman" w:cs="Times New Roman"/>
          <w:b/>
          <w:bCs/>
          <w:sz w:val="18"/>
          <w:szCs w:val="18"/>
        </w:rPr>
        <w:t>Final Roll Call</w:t>
      </w:r>
    </w:p>
    <w:p w:rsidR="000E1C5E" w:rsidP="1F5EE8FE" w:rsidRDefault="5FD187AD" w14:paraId="00000095" w14:textId="707072E3">
      <w:pPr>
        <w:numPr>
          <w:ilvl w:val="1"/>
          <w:numId w:val="23"/>
        </w:numPr>
        <w:spacing w:line="240" w:lineRule="auto"/>
        <w:rPr>
          <w:rFonts w:ascii="Times New Roman" w:hAnsi="Times New Roman" w:eastAsia="Times New Roman" w:cs="Times New Roman"/>
          <w:sz w:val="18"/>
          <w:szCs w:val="18"/>
          <w:lang w:val="en-US"/>
        </w:rPr>
      </w:pPr>
      <w:r w:rsidRPr="1F5EE8FE">
        <w:rPr>
          <w:rFonts w:ascii="Times New Roman" w:hAnsi="Times New Roman" w:eastAsia="Times New Roman" w:cs="Times New Roman"/>
          <w:sz w:val="18"/>
          <w:szCs w:val="18"/>
          <w:lang w:val="en-US"/>
        </w:rPr>
        <w:t>45/48</w:t>
      </w:r>
    </w:p>
    <w:p w:rsidR="00C76CC2" w:rsidP="00310484" w:rsidRDefault="5074572C" w14:paraId="3F7E8435" w14:textId="48370CEA">
      <w:pPr>
        <w:numPr>
          <w:ilvl w:val="0"/>
          <w:numId w:val="23"/>
        </w:numPr>
        <w:spacing w:line="240" w:lineRule="auto"/>
        <w:rPr>
          <w:rFonts w:ascii="Times New Roman" w:hAnsi="Times New Roman" w:eastAsia="Times New Roman" w:cs="Times New Roman"/>
          <w:sz w:val="18"/>
          <w:szCs w:val="18"/>
        </w:rPr>
      </w:pPr>
      <w:r w:rsidRPr="08621BF5">
        <w:rPr>
          <w:rFonts w:ascii="Times New Roman" w:hAnsi="Times New Roman" w:eastAsia="Times New Roman" w:cs="Times New Roman"/>
          <w:b/>
          <w:bCs/>
          <w:sz w:val="18"/>
          <w:szCs w:val="18"/>
        </w:rPr>
        <w:t>Adjournment</w:t>
      </w:r>
    </w:p>
    <w:p w:rsidR="47271A68" w:rsidP="00310484" w:rsidRDefault="1399F896" w14:paraId="1D13B0E7" w14:textId="7997CF65">
      <w:pPr>
        <w:numPr>
          <w:ilvl w:val="1"/>
          <w:numId w:val="23"/>
        </w:numPr>
        <w:spacing w:line="240" w:lineRule="auto"/>
        <w:rPr>
          <w:rFonts w:ascii="Times New Roman" w:hAnsi="Times New Roman" w:eastAsia="Times New Roman" w:cs="Times New Roman"/>
          <w:sz w:val="18"/>
          <w:szCs w:val="18"/>
        </w:rPr>
      </w:pPr>
      <w:r w:rsidRPr="1F5EE8FE">
        <w:rPr>
          <w:rFonts w:ascii="Times New Roman" w:hAnsi="Times New Roman" w:eastAsia="Times New Roman" w:cs="Times New Roman"/>
          <w:sz w:val="18"/>
          <w:szCs w:val="18"/>
        </w:rPr>
        <w:t>7:05 PM</w:t>
      </w:r>
    </w:p>
    <w:sectPr w:rsidR="47271A68">
      <w:headerReference w:type="even" r:id="rId44"/>
      <w:headerReference w:type="default" r:id="rId45"/>
      <w:footerReference w:type="even" r:id="rId46"/>
      <w:footerReference w:type="default" r:id="rId47"/>
      <w:headerReference w:type="first" r:id="rId48"/>
      <w:footerReference w:type="first" r:id="rId4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6E06" w:rsidP="00143316" w:rsidRDefault="00E86E06" w14:paraId="710DEB1E" w14:textId="77777777">
      <w:pPr>
        <w:spacing w:line="240" w:lineRule="auto"/>
      </w:pPr>
      <w:r>
        <w:separator/>
      </w:r>
    </w:p>
  </w:endnote>
  <w:endnote w:type="continuationSeparator" w:id="0">
    <w:p w:rsidR="00E86E06" w:rsidP="00143316" w:rsidRDefault="00E86E06" w14:paraId="68B25D31" w14:textId="77777777">
      <w:pPr>
        <w:spacing w:line="240" w:lineRule="auto"/>
      </w:pPr>
      <w:r>
        <w:continuationSeparator/>
      </w:r>
    </w:p>
  </w:endnote>
  <w:endnote w:type="continuationNotice" w:id="1">
    <w:p w:rsidR="00E86E06" w:rsidRDefault="00E86E06" w14:paraId="376F4C00"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UICTFontTextStyleBody">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7FEA" w:rsidRDefault="006A7FEA" w14:paraId="74B1DE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7FEA" w:rsidRDefault="006A7FEA" w14:paraId="1939C197" w14:textId="5B8B9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7FEA" w:rsidRDefault="006A7FEA" w14:paraId="1E2DA0A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6E06" w:rsidP="00143316" w:rsidRDefault="00E86E06" w14:paraId="037B4751" w14:textId="77777777">
      <w:pPr>
        <w:spacing w:line="240" w:lineRule="auto"/>
      </w:pPr>
      <w:r>
        <w:separator/>
      </w:r>
    </w:p>
  </w:footnote>
  <w:footnote w:type="continuationSeparator" w:id="0">
    <w:p w:rsidR="00E86E06" w:rsidP="00143316" w:rsidRDefault="00E86E06" w14:paraId="5826CF82" w14:textId="77777777">
      <w:pPr>
        <w:spacing w:line="240" w:lineRule="auto"/>
      </w:pPr>
      <w:r>
        <w:continuationSeparator/>
      </w:r>
    </w:p>
  </w:footnote>
  <w:footnote w:type="continuationNotice" w:id="1">
    <w:p w:rsidR="00E86E06" w:rsidRDefault="00E86E06" w14:paraId="10AC465E"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7FEA" w:rsidRDefault="006A7FEA" w14:paraId="46D6ED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7FEA" w:rsidRDefault="006A7FEA" w14:paraId="1CE0DAD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7FEA" w:rsidRDefault="006A7FEA" w14:paraId="2B83ACB6"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ajqwjjL3NaNJfN" int2:id="1rwbn4Ei">
      <int2:state int2:value="Rejected" int2:type="AugLoop_Text_Critique"/>
    </int2:textHash>
    <int2:textHash int2:hashCode="uHky3Nhry/FDUk" int2:id="6OCBQHXy">
      <int2:state int2:value="Rejected" int2:type="AugLoop_Text_Critique"/>
    </int2:textHash>
    <int2:textHash int2:hashCode="RGnqDEwVfxuMz/" int2:id="DZDTGuko">
      <int2:state int2:value="Rejected" int2:type="AugLoop_Text_Critique"/>
    </int2:textHash>
    <int2:textHash int2:hashCode="uFiofAewTEVo9R" int2:id="Dsvo1K0Z">
      <int2:state int2:value="Rejected" int2:type="AugLoop_Text_Critique"/>
    </int2:textHash>
    <int2:textHash int2:hashCode="eNLTwNI9qrlh5/" int2:id="FdNcHjQV">
      <int2:state int2:value="Rejected" int2:type="AugLoop_Text_Critique"/>
    </int2:textHash>
    <int2:textHash int2:hashCode="r4W5jNcJIrqJdb" int2:id="Ik20W7NJ">
      <int2:state int2:value="Rejected" int2:type="AugLoop_Text_Critique"/>
    </int2:textHash>
    <int2:textHash int2:hashCode="8qwv8ZPuSPQ2MJ" int2:id="NBJXMYxy">
      <int2:state int2:value="Rejected" int2:type="LegacyProofing"/>
    </int2:textHash>
    <int2:textHash int2:hashCode="c3qoGhPCa5FuEL" int2:id="Pye8uJDM">
      <int2:state int2:value="Rejected" int2:type="LegacyProofing"/>
    </int2:textHash>
    <int2:textHash int2:hashCode="6k/4DcJJw5nP6g" int2:id="Q1AzYbxA">
      <int2:state int2:value="Rejected" int2:type="AugLoop_Text_Critique"/>
    </int2:textHash>
    <int2:textHash int2:hashCode="dZVbvF3KoxAmUn" int2:id="QRDwyU4l">
      <int2:state int2:value="Rejected" int2:type="LegacyProofing"/>
    </int2:textHash>
    <int2:textHash int2:hashCode="1ozTSCsgU5qaNS" int2:id="UL0Thiid">
      <int2:state int2:value="Rejected" int2:type="AugLoop_Text_Critique"/>
    </int2:textHash>
    <int2:textHash int2:hashCode="VbkcmMb3SUfct3" int2:id="apXD4TVm">
      <int2:state int2:value="Rejected" int2:type="AugLoop_Text_Critique"/>
    </int2:textHash>
    <int2:textHash int2:hashCode="X5B3C3SDqlGwuH" int2:id="bpmXrjuz">
      <int2:state int2:value="Rejected" int2:type="AugLoop_Text_Critique"/>
    </int2:textHash>
    <int2:textHash int2:hashCode="XYkrHa/0K0DKFW" int2:id="hLmjIO9p">
      <int2:state int2:value="Rejected" int2:type="AugLoop_Text_Critique"/>
    </int2:textHash>
    <int2:textHash int2:hashCode="3R7Q8zJaA5Q0An" int2:id="ksr8PfSC">
      <int2:state int2:value="Rejected" int2:type="AugLoop_Text_Critique"/>
    </int2:textHash>
    <int2:textHash int2:hashCode="x2l7MPJRl8clR8" int2:id="lApkUaTY">
      <int2:state int2:value="Rejected" int2:type="AugLoop_Text_Critique"/>
    </int2:textHash>
    <int2:textHash int2:hashCode="I1WrNDdoAaQgzR" int2:id="m9HIUzwx">
      <int2:state int2:value="Rejected" int2:type="AugLoop_Text_Critique"/>
    </int2:textHash>
    <int2:textHash int2:hashCode="0k096vM97rEViv" int2:id="sG2R9ZAX">
      <int2:state int2:value="Rejected" int2:type="AugLoop_Text_Critique"/>
    </int2:textHash>
    <int2:textHash int2:hashCode="/HUEqmbaS4Haha" int2:id="wpqr0kLX">
      <int2:state int2:value="Rejected" int2:type="AugLoop_Text_Critique"/>
    </int2:textHash>
    <int2:textHash int2:hashCode="r/QszAf6jx9udh" int2:id="yEncA1kH">
      <int2:state int2:value="Rejected" int2:type="AugLoop_Text_Critique"/>
    </int2:textHash>
    <int2:textHash int2:hashCode="HQ17asg++WODhT" int2:id="yzL25jfc">
      <int2:state int2:value="Rejected" int2:type="AugLoop_Text_Critique"/>
    </int2:textHash>
    <int2:bookmark int2:bookmarkName="_Int_sxKdOaJp" int2:invalidationBookmarkName="" int2:hashCode="CTnD/lwNXSv/QN" int2:id="ScMshJsf">
      <int2:state int2:value="Rejected" int2:type="AugLoop_Text_Critique"/>
    </int2:bookmark>
    <int2:bookmark int2:bookmarkName="_Int_LUCSumV7" int2:invalidationBookmarkName="" int2:hashCode="v18yGzm6bOHBVf" int2:id="a1oKge0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22CB"/>
    <w:multiLevelType w:val="hybridMultilevel"/>
    <w:tmpl w:val="FFFFFFFF"/>
    <w:lvl w:ilvl="0" w:tplc="5E02CEDC">
      <w:start w:val="1"/>
      <w:numFmt w:val="bullet"/>
      <w:lvlText w:val=""/>
      <w:lvlJc w:val="left"/>
      <w:pPr>
        <w:ind w:left="720" w:hanging="360"/>
      </w:pPr>
      <w:rPr>
        <w:rFonts w:hint="default" w:ascii="Symbol" w:hAnsi="Symbol"/>
      </w:rPr>
    </w:lvl>
    <w:lvl w:ilvl="1" w:tplc="869C7706">
      <w:start w:val="1"/>
      <w:numFmt w:val="bullet"/>
      <w:lvlText w:val="o"/>
      <w:lvlJc w:val="left"/>
      <w:pPr>
        <w:ind w:left="1440" w:hanging="360"/>
      </w:pPr>
      <w:rPr>
        <w:rFonts w:hint="default" w:ascii="Courier New" w:hAnsi="Courier New"/>
      </w:rPr>
    </w:lvl>
    <w:lvl w:ilvl="2" w:tplc="8E92DE66">
      <w:start w:val="1"/>
      <w:numFmt w:val="bullet"/>
      <w:lvlText w:val=""/>
      <w:lvlJc w:val="left"/>
      <w:pPr>
        <w:ind w:left="2160" w:hanging="360"/>
      </w:pPr>
      <w:rPr>
        <w:rFonts w:hint="default" w:ascii="Wingdings" w:hAnsi="Wingdings"/>
      </w:rPr>
    </w:lvl>
    <w:lvl w:ilvl="3" w:tplc="A2A63E38">
      <w:start w:val="1"/>
      <w:numFmt w:val="bullet"/>
      <w:lvlText w:val=""/>
      <w:lvlJc w:val="left"/>
      <w:pPr>
        <w:ind w:left="2880" w:hanging="360"/>
      </w:pPr>
      <w:rPr>
        <w:rFonts w:hint="default" w:ascii="Symbol" w:hAnsi="Symbol"/>
      </w:rPr>
    </w:lvl>
    <w:lvl w:ilvl="4" w:tplc="6950BCAE">
      <w:start w:val="1"/>
      <w:numFmt w:val="bullet"/>
      <w:lvlText w:val="o"/>
      <w:lvlJc w:val="left"/>
      <w:pPr>
        <w:ind w:left="3600" w:hanging="360"/>
      </w:pPr>
      <w:rPr>
        <w:rFonts w:hint="default" w:ascii="Courier New" w:hAnsi="Courier New"/>
      </w:rPr>
    </w:lvl>
    <w:lvl w:ilvl="5" w:tplc="D7EC1EBC">
      <w:start w:val="1"/>
      <w:numFmt w:val="bullet"/>
      <w:lvlText w:val=""/>
      <w:lvlJc w:val="left"/>
      <w:pPr>
        <w:ind w:left="4320" w:hanging="360"/>
      </w:pPr>
      <w:rPr>
        <w:rFonts w:hint="default" w:ascii="Wingdings" w:hAnsi="Wingdings"/>
      </w:rPr>
    </w:lvl>
    <w:lvl w:ilvl="6" w:tplc="8C401534">
      <w:start w:val="1"/>
      <w:numFmt w:val="bullet"/>
      <w:lvlText w:val=""/>
      <w:lvlJc w:val="left"/>
      <w:pPr>
        <w:ind w:left="5040" w:hanging="360"/>
      </w:pPr>
      <w:rPr>
        <w:rFonts w:hint="default" w:ascii="Symbol" w:hAnsi="Symbol"/>
      </w:rPr>
    </w:lvl>
    <w:lvl w:ilvl="7" w:tplc="AED47112">
      <w:start w:val="1"/>
      <w:numFmt w:val="bullet"/>
      <w:lvlText w:val="o"/>
      <w:lvlJc w:val="left"/>
      <w:pPr>
        <w:ind w:left="5760" w:hanging="360"/>
      </w:pPr>
      <w:rPr>
        <w:rFonts w:hint="default" w:ascii="Courier New" w:hAnsi="Courier New"/>
      </w:rPr>
    </w:lvl>
    <w:lvl w:ilvl="8" w:tplc="5E44D0D0">
      <w:start w:val="1"/>
      <w:numFmt w:val="bullet"/>
      <w:lvlText w:val=""/>
      <w:lvlJc w:val="left"/>
      <w:pPr>
        <w:ind w:left="6480" w:hanging="360"/>
      </w:pPr>
      <w:rPr>
        <w:rFonts w:hint="default" w:ascii="Wingdings" w:hAnsi="Wingdings"/>
      </w:rPr>
    </w:lvl>
  </w:abstractNum>
  <w:abstractNum w:abstractNumId="1" w15:restartNumberingAfterBreak="0">
    <w:nsid w:val="0CE8D81B"/>
    <w:multiLevelType w:val="hybridMultilevel"/>
    <w:tmpl w:val="FFFFFFFF"/>
    <w:lvl w:ilvl="0" w:tplc="A516B122">
      <w:start w:val="1"/>
      <w:numFmt w:val="bullet"/>
      <w:lvlText w:val=""/>
      <w:lvlJc w:val="left"/>
      <w:pPr>
        <w:ind w:left="720" w:hanging="360"/>
      </w:pPr>
      <w:rPr>
        <w:rFonts w:hint="default" w:ascii="Symbol" w:hAnsi="Symbol"/>
      </w:rPr>
    </w:lvl>
    <w:lvl w:ilvl="1" w:tplc="0DCE0A48">
      <w:start w:val="1"/>
      <w:numFmt w:val="bullet"/>
      <w:lvlText w:val="o"/>
      <w:lvlJc w:val="left"/>
      <w:pPr>
        <w:ind w:left="1440" w:hanging="360"/>
      </w:pPr>
      <w:rPr>
        <w:rFonts w:hint="default" w:ascii="Courier New" w:hAnsi="Courier New"/>
      </w:rPr>
    </w:lvl>
    <w:lvl w:ilvl="2" w:tplc="E460C62A">
      <w:start w:val="1"/>
      <w:numFmt w:val="bullet"/>
      <w:lvlText w:val=""/>
      <w:lvlJc w:val="left"/>
      <w:pPr>
        <w:ind w:left="2160" w:hanging="360"/>
      </w:pPr>
      <w:rPr>
        <w:rFonts w:hint="default" w:ascii="Wingdings" w:hAnsi="Wingdings"/>
      </w:rPr>
    </w:lvl>
    <w:lvl w:ilvl="3" w:tplc="CFE03C00">
      <w:start w:val="1"/>
      <w:numFmt w:val="bullet"/>
      <w:lvlText w:val=""/>
      <w:lvlJc w:val="left"/>
      <w:pPr>
        <w:ind w:left="2880" w:hanging="360"/>
      </w:pPr>
      <w:rPr>
        <w:rFonts w:hint="default" w:ascii="Symbol" w:hAnsi="Symbol"/>
      </w:rPr>
    </w:lvl>
    <w:lvl w:ilvl="4" w:tplc="373EAB28">
      <w:start w:val="1"/>
      <w:numFmt w:val="bullet"/>
      <w:lvlText w:val="o"/>
      <w:lvlJc w:val="left"/>
      <w:pPr>
        <w:ind w:left="3600" w:hanging="360"/>
      </w:pPr>
      <w:rPr>
        <w:rFonts w:hint="default" w:ascii="Courier New" w:hAnsi="Courier New"/>
      </w:rPr>
    </w:lvl>
    <w:lvl w:ilvl="5" w:tplc="CC567406">
      <w:start w:val="1"/>
      <w:numFmt w:val="bullet"/>
      <w:lvlText w:val=""/>
      <w:lvlJc w:val="left"/>
      <w:pPr>
        <w:ind w:left="4320" w:hanging="360"/>
      </w:pPr>
      <w:rPr>
        <w:rFonts w:hint="default" w:ascii="Wingdings" w:hAnsi="Wingdings"/>
      </w:rPr>
    </w:lvl>
    <w:lvl w:ilvl="6" w:tplc="6C6834BE">
      <w:start w:val="1"/>
      <w:numFmt w:val="bullet"/>
      <w:lvlText w:val=""/>
      <w:lvlJc w:val="left"/>
      <w:pPr>
        <w:ind w:left="5040" w:hanging="360"/>
      </w:pPr>
      <w:rPr>
        <w:rFonts w:hint="default" w:ascii="Symbol" w:hAnsi="Symbol"/>
      </w:rPr>
    </w:lvl>
    <w:lvl w:ilvl="7" w:tplc="DAA0E5BA">
      <w:start w:val="1"/>
      <w:numFmt w:val="bullet"/>
      <w:lvlText w:val="o"/>
      <w:lvlJc w:val="left"/>
      <w:pPr>
        <w:ind w:left="5760" w:hanging="360"/>
      </w:pPr>
      <w:rPr>
        <w:rFonts w:hint="default" w:ascii="Courier New" w:hAnsi="Courier New"/>
      </w:rPr>
    </w:lvl>
    <w:lvl w:ilvl="8" w:tplc="D43EFF68">
      <w:start w:val="1"/>
      <w:numFmt w:val="bullet"/>
      <w:lvlText w:val=""/>
      <w:lvlJc w:val="left"/>
      <w:pPr>
        <w:ind w:left="6480" w:hanging="360"/>
      </w:pPr>
      <w:rPr>
        <w:rFonts w:hint="default" w:ascii="Wingdings" w:hAnsi="Wingdings"/>
      </w:rPr>
    </w:lvl>
  </w:abstractNum>
  <w:abstractNum w:abstractNumId="2" w15:restartNumberingAfterBreak="0">
    <w:nsid w:val="136A8FEF"/>
    <w:multiLevelType w:val="hybridMultilevel"/>
    <w:tmpl w:val="FFFFFFFF"/>
    <w:lvl w:ilvl="0" w:tplc="F43099CC">
      <w:start w:val="1"/>
      <w:numFmt w:val="bullet"/>
      <w:lvlText w:val=""/>
      <w:lvlJc w:val="left"/>
      <w:pPr>
        <w:ind w:left="720" w:hanging="360"/>
      </w:pPr>
      <w:rPr>
        <w:rFonts w:hint="default" w:ascii="Symbol" w:hAnsi="Symbol"/>
      </w:rPr>
    </w:lvl>
    <w:lvl w:ilvl="1" w:tplc="CA1E6E64">
      <w:start w:val="1"/>
      <w:numFmt w:val="bullet"/>
      <w:lvlText w:val="o"/>
      <w:lvlJc w:val="left"/>
      <w:pPr>
        <w:ind w:left="1440" w:hanging="360"/>
      </w:pPr>
      <w:rPr>
        <w:rFonts w:hint="default" w:ascii="Courier New" w:hAnsi="Courier New"/>
      </w:rPr>
    </w:lvl>
    <w:lvl w:ilvl="2" w:tplc="76D8D1B6">
      <w:start w:val="1"/>
      <w:numFmt w:val="bullet"/>
      <w:lvlText w:val=""/>
      <w:lvlJc w:val="left"/>
      <w:pPr>
        <w:ind w:left="2160" w:hanging="360"/>
      </w:pPr>
      <w:rPr>
        <w:rFonts w:hint="default" w:ascii="Wingdings" w:hAnsi="Wingdings"/>
      </w:rPr>
    </w:lvl>
    <w:lvl w:ilvl="3" w:tplc="C204C1F0">
      <w:start w:val="1"/>
      <w:numFmt w:val="bullet"/>
      <w:lvlText w:val=""/>
      <w:lvlJc w:val="left"/>
      <w:pPr>
        <w:ind w:left="2880" w:hanging="360"/>
      </w:pPr>
      <w:rPr>
        <w:rFonts w:hint="default" w:ascii="Symbol" w:hAnsi="Symbol"/>
      </w:rPr>
    </w:lvl>
    <w:lvl w:ilvl="4" w:tplc="BCBE4BC6">
      <w:start w:val="1"/>
      <w:numFmt w:val="bullet"/>
      <w:lvlText w:val="o"/>
      <w:lvlJc w:val="left"/>
      <w:pPr>
        <w:ind w:left="3600" w:hanging="360"/>
      </w:pPr>
      <w:rPr>
        <w:rFonts w:hint="default" w:ascii="Courier New" w:hAnsi="Courier New"/>
      </w:rPr>
    </w:lvl>
    <w:lvl w:ilvl="5" w:tplc="6B3A1C06">
      <w:start w:val="1"/>
      <w:numFmt w:val="bullet"/>
      <w:lvlText w:val=""/>
      <w:lvlJc w:val="left"/>
      <w:pPr>
        <w:ind w:left="4320" w:hanging="360"/>
      </w:pPr>
      <w:rPr>
        <w:rFonts w:hint="default" w:ascii="Wingdings" w:hAnsi="Wingdings"/>
      </w:rPr>
    </w:lvl>
    <w:lvl w:ilvl="6" w:tplc="7A742F08">
      <w:start w:val="1"/>
      <w:numFmt w:val="bullet"/>
      <w:lvlText w:val=""/>
      <w:lvlJc w:val="left"/>
      <w:pPr>
        <w:ind w:left="5040" w:hanging="360"/>
      </w:pPr>
      <w:rPr>
        <w:rFonts w:hint="default" w:ascii="Symbol" w:hAnsi="Symbol"/>
      </w:rPr>
    </w:lvl>
    <w:lvl w:ilvl="7" w:tplc="8D266AD0">
      <w:start w:val="1"/>
      <w:numFmt w:val="bullet"/>
      <w:lvlText w:val="o"/>
      <w:lvlJc w:val="left"/>
      <w:pPr>
        <w:ind w:left="5760" w:hanging="360"/>
      </w:pPr>
      <w:rPr>
        <w:rFonts w:hint="default" w:ascii="Courier New" w:hAnsi="Courier New"/>
      </w:rPr>
    </w:lvl>
    <w:lvl w:ilvl="8" w:tplc="4C7E1102">
      <w:start w:val="1"/>
      <w:numFmt w:val="bullet"/>
      <w:lvlText w:val=""/>
      <w:lvlJc w:val="left"/>
      <w:pPr>
        <w:ind w:left="6480" w:hanging="360"/>
      </w:pPr>
      <w:rPr>
        <w:rFonts w:hint="default" w:ascii="Wingdings" w:hAnsi="Wingdings"/>
      </w:rPr>
    </w:lvl>
  </w:abstractNum>
  <w:abstractNum w:abstractNumId="3" w15:restartNumberingAfterBreak="0">
    <w:nsid w:val="19EDD22D"/>
    <w:multiLevelType w:val="hybridMultilevel"/>
    <w:tmpl w:val="FFFFFFFF"/>
    <w:lvl w:ilvl="0" w:tplc="A3D6C5AC">
      <w:start w:val="1"/>
      <w:numFmt w:val="bullet"/>
      <w:lvlText w:val=""/>
      <w:lvlJc w:val="left"/>
      <w:pPr>
        <w:ind w:left="720" w:hanging="360"/>
      </w:pPr>
      <w:rPr>
        <w:rFonts w:hint="default" w:ascii="Symbol" w:hAnsi="Symbol"/>
      </w:rPr>
    </w:lvl>
    <w:lvl w:ilvl="1" w:tplc="F3EEA8FA">
      <w:start w:val="1"/>
      <w:numFmt w:val="bullet"/>
      <w:lvlText w:val="o"/>
      <w:lvlJc w:val="left"/>
      <w:pPr>
        <w:ind w:left="1440" w:hanging="360"/>
      </w:pPr>
      <w:rPr>
        <w:rFonts w:hint="default" w:ascii="Courier New" w:hAnsi="Courier New"/>
      </w:rPr>
    </w:lvl>
    <w:lvl w:ilvl="2" w:tplc="048CDB62">
      <w:start w:val="1"/>
      <w:numFmt w:val="bullet"/>
      <w:lvlText w:val=""/>
      <w:lvlJc w:val="left"/>
      <w:pPr>
        <w:ind w:left="2160" w:hanging="360"/>
      </w:pPr>
      <w:rPr>
        <w:rFonts w:hint="default" w:ascii="Wingdings" w:hAnsi="Wingdings"/>
      </w:rPr>
    </w:lvl>
    <w:lvl w:ilvl="3" w:tplc="EB2A69A6">
      <w:start w:val="1"/>
      <w:numFmt w:val="bullet"/>
      <w:lvlText w:val=""/>
      <w:lvlJc w:val="left"/>
      <w:pPr>
        <w:ind w:left="2880" w:hanging="360"/>
      </w:pPr>
      <w:rPr>
        <w:rFonts w:hint="default" w:ascii="Symbol" w:hAnsi="Symbol"/>
      </w:rPr>
    </w:lvl>
    <w:lvl w:ilvl="4" w:tplc="693A65AC">
      <w:start w:val="1"/>
      <w:numFmt w:val="bullet"/>
      <w:lvlText w:val="o"/>
      <w:lvlJc w:val="left"/>
      <w:pPr>
        <w:ind w:left="3600" w:hanging="360"/>
      </w:pPr>
      <w:rPr>
        <w:rFonts w:hint="default" w:ascii="Courier New" w:hAnsi="Courier New"/>
      </w:rPr>
    </w:lvl>
    <w:lvl w:ilvl="5" w:tplc="DE7248B0">
      <w:start w:val="1"/>
      <w:numFmt w:val="bullet"/>
      <w:lvlText w:val=""/>
      <w:lvlJc w:val="left"/>
      <w:pPr>
        <w:ind w:left="4320" w:hanging="360"/>
      </w:pPr>
      <w:rPr>
        <w:rFonts w:hint="default" w:ascii="Wingdings" w:hAnsi="Wingdings"/>
      </w:rPr>
    </w:lvl>
    <w:lvl w:ilvl="6" w:tplc="0CD6CEC2">
      <w:start w:val="1"/>
      <w:numFmt w:val="bullet"/>
      <w:lvlText w:val=""/>
      <w:lvlJc w:val="left"/>
      <w:pPr>
        <w:ind w:left="5040" w:hanging="360"/>
      </w:pPr>
      <w:rPr>
        <w:rFonts w:hint="default" w:ascii="Symbol" w:hAnsi="Symbol"/>
      </w:rPr>
    </w:lvl>
    <w:lvl w:ilvl="7" w:tplc="A57E470E">
      <w:start w:val="1"/>
      <w:numFmt w:val="bullet"/>
      <w:lvlText w:val="o"/>
      <w:lvlJc w:val="left"/>
      <w:pPr>
        <w:ind w:left="5760" w:hanging="360"/>
      </w:pPr>
      <w:rPr>
        <w:rFonts w:hint="default" w:ascii="Courier New" w:hAnsi="Courier New"/>
      </w:rPr>
    </w:lvl>
    <w:lvl w:ilvl="8" w:tplc="7A2690C6">
      <w:start w:val="1"/>
      <w:numFmt w:val="bullet"/>
      <w:lvlText w:val=""/>
      <w:lvlJc w:val="left"/>
      <w:pPr>
        <w:ind w:left="6480" w:hanging="360"/>
      </w:pPr>
      <w:rPr>
        <w:rFonts w:hint="default" w:ascii="Wingdings" w:hAnsi="Wingdings"/>
      </w:rPr>
    </w:lvl>
  </w:abstractNum>
  <w:abstractNum w:abstractNumId="4" w15:restartNumberingAfterBreak="0">
    <w:nsid w:val="1C162DDC"/>
    <w:multiLevelType w:val="hybridMultilevel"/>
    <w:tmpl w:val="FFFFFFFF"/>
    <w:lvl w:ilvl="0" w:tplc="DC52B7D0">
      <w:start w:val="1"/>
      <w:numFmt w:val="bullet"/>
      <w:lvlText w:val=""/>
      <w:lvlJc w:val="left"/>
      <w:pPr>
        <w:ind w:left="720" w:hanging="360"/>
      </w:pPr>
      <w:rPr>
        <w:rFonts w:hint="default" w:ascii="Symbol" w:hAnsi="Symbol"/>
      </w:rPr>
    </w:lvl>
    <w:lvl w:ilvl="1" w:tplc="3E4A11D4">
      <w:start w:val="1"/>
      <w:numFmt w:val="bullet"/>
      <w:lvlText w:val="o"/>
      <w:lvlJc w:val="left"/>
      <w:pPr>
        <w:ind w:left="1440" w:hanging="360"/>
      </w:pPr>
      <w:rPr>
        <w:rFonts w:hint="default" w:ascii="Courier New" w:hAnsi="Courier New"/>
      </w:rPr>
    </w:lvl>
    <w:lvl w:ilvl="2" w:tplc="6E0E6C2C">
      <w:start w:val="1"/>
      <w:numFmt w:val="bullet"/>
      <w:lvlText w:val=""/>
      <w:lvlJc w:val="left"/>
      <w:pPr>
        <w:ind w:left="2160" w:hanging="360"/>
      </w:pPr>
      <w:rPr>
        <w:rFonts w:hint="default" w:ascii="Wingdings" w:hAnsi="Wingdings"/>
      </w:rPr>
    </w:lvl>
    <w:lvl w:ilvl="3" w:tplc="60727E40">
      <w:start w:val="1"/>
      <w:numFmt w:val="bullet"/>
      <w:lvlText w:val=""/>
      <w:lvlJc w:val="left"/>
      <w:pPr>
        <w:ind w:left="2880" w:hanging="360"/>
      </w:pPr>
      <w:rPr>
        <w:rFonts w:hint="default" w:ascii="Symbol" w:hAnsi="Symbol"/>
      </w:rPr>
    </w:lvl>
    <w:lvl w:ilvl="4" w:tplc="D4823A2C">
      <w:start w:val="1"/>
      <w:numFmt w:val="bullet"/>
      <w:lvlText w:val="o"/>
      <w:lvlJc w:val="left"/>
      <w:pPr>
        <w:ind w:left="3600" w:hanging="360"/>
      </w:pPr>
      <w:rPr>
        <w:rFonts w:hint="default" w:ascii="Courier New" w:hAnsi="Courier New"/>
      </w:rPr>
    </w:lvl>
    <w:lvl w:ilvl="5" w:tplc="1F42A934">
      <w:start w:val="1"/>
      <w:numFmt w:val="bullet"/>
      <w:lvlText w:val=""/>
      <w:lvlJc w:val="left"/>
      <w:pPr>
        <w:ind w:left="4320" w:hanging="360"/>
      </w:pPr>
      <w:rPr>
        <w:rFonts w:hint="default" w:ascii="Wingdings" w:hAnsi="Wingdings"/>
      </w:rPr>
    </w:lvl>
    <w:lvl w:ilvl="6" w:tplc="C60C7512">
      <w:start w:val="1"/>
      <w:numFmt w:val="bullet"/>
      <w:lvlText w:val=""/>
      <w:lvlJc w:val="left"/>
      <w:pPr>
        <w:ind w:left="5040" w:hanging="360"/>
      </w:pPr>
      <w:rPr>
        <w:rFonts w:hint="default" w:ascii="Symbol" w:hAnsi="Symbol"/>
      </w:rPr>
    </w:lvl>
    <w:lvl w:ilvl="7" w:tplc="B7AE0C42">
      <w:start w:val="1"/>
      <w:numFmt w:val="bullet"/>
      <w:lvlText w:val="o"/>
      <w:lvlJc w:val="left"/>
      <w:pPr>
        <w:ind w:left="5760" w:hanging="360"/>
      </w:pPr>
      <w:rPr>
        <w:rFonts w:hint="default" w:ascii="Courier New" w:hAnsi="Courier New"/>
      </w:rPr>
    </w:lvl>
    <w:lvl w:ilvl="8" w:tplc="8B56FD80">
      <w:start w:val="1"/>
      <w:numFmt w:val="bullet"/>
      <w:lvlText w:val=""/>
      <w:lvlJc w:val="left"/>
      <w:pPr>
        <w:ind w:left="6480" w:hanging="360"/>
      </w:pPr>
      <w:rPr>
        <w:rFonts w:hint="default" w:ascii="Wingdings" w:hAnsi="Wingdings"/>
      </w:rPr>
    </w:lvl>
  </w:abstractNum>
  <w:abstractNum w:abstractNumId="5" w15:restartNumberingAfterBreak="0">
    <w:nsid w:val="1D96A030"/>
    <w:multiLevelType w:val="hybridMultilevel"/>
    <w:tmpl w:val="FFFFFFFF"/>
    <w:lvl w:ilvl="0" w:tplc="384E799C">
      <w:start w:val="1"/>
      <w:numFmt w:val="bullet"/>
      <w:lvlText w:val=""/>
      <w:lvlJc w:val="left"/>
      <w:pPr>
        <w:ind w:left="720" w:hanging="360"/>
      </w:pPr>
      <w:rPr>
        <w:rFonts w:hint="default" w:ascii="Symbol" w:hAnsi="Symbol"/>
      </w:rPr>
    </w:lvl>
    <w:lvl w:ilvl="1" w:tplc="EFCC253C">
      <w:start w:val="1"/>
      <w:numFmt w:val="bullet"/>
      <w:lvlText w:val="o"/>
      <w:lvlJc w:val="left"/>
      <w:pPr>
        <w:ind w:left="1440" w:hanging="360"/>
      </w:pPr>
      <w:rPr>
        <w:rFonts w:hint="default" w:ascii="Courier New" w:hAnsi="Courier New"/>
      </w:rPr>
    </w:lvl>
    <w:lvl w:ilvl="2" w:tplc="E5524110">
      <w:start w:val="1"/>
      <w:numFmt w:val="bullet"/>
      <w:lvlText w:val=""/>
      <w:lvlJc w:val="left"/>
      <w:pPr>
        <w:ind w:left="2160" w:hanging="360"/>
      </w:pPr>
      <w:rPr>
        <w:rFonts w:hint="default" w:ascii="Wingdings" w:hAnsi="Wingdings"/>
      </w:rPr>
    </w:lvl>
    <w:lvl w:ilvl="3" w:tplc="77383A9C">
      <w:start w:val="1"/>
      <w:numFmt w:val="bullet"/>
      <w:lvlText w:val=""/>
      <w:lvlJc w:val="left"/>
      <w:pPr>
        <w:ind w:left="2880" w:hanging="360"/>
      </w:pPr>
      <w:rPr>
        <w:rFonts w:hint="default" w:ascii="Symbol" w:hAnsi="Symbol"/>
      </w:rPr>
    </w:lvl>
    <w:lvl w:ilvl="4" w:tplc="BDD2D234">
      <w:start w:val="1"/>
      <w:numFmt w:val="bullet"/>
      <w:lvlText w:val="o"/>
      <w:lvlJc w:val="left"/>
      <w:pPr>
        <w:ind w:left="3600" w:hanging="360"/>
      </w:pPr>
      <w:rPr>
        <w:rFonts w:hint="default" w:ascii="Courier New" w:hAnsi="Courier New"/>
      </w:rPr>
    </w:lvl>
    <w:lvl w:ilvl="5" w:tplc="BF7EEBB2">
      <w:start w:val="1"/>
      <w:numFmt w:val="bullet"/>
      <w:lvlText w:val=""/>
      <w:lvlJc w:val="left"/>
      <w:pPr>
        <w:ind w:left="4320" w:hanging="360"/>
      </w:pPr>
      <w:rPr>
        <w:rFonts w:hint="default" w:ascii="Wingdings" w:hAnsi="Wingdings"/>
      </w:rPr>
    </w:lvl>
    <w:lvl w:ilvl="6" w:tplc="A42A6F92">
      <w:start w:val="1"/>
      <w:numFmt w:val="bullet"/>
      <w:lvlText w:val=""/>
      <w:lvlJc w:val="left"/>
      <w:pPr>
        <w:ind w:left="5040" w:hanging="360"/>
      </w:pPr>
      <w:rPr>
        <w:rFonts w:hint="default" w:ascii="Symbol" w:hAnsi="Symbol"/>
      </w:rPr>
    </w:lvl>
    <w:lvl w:ilvl="7" w:tplc="9DC048AA">
      <w:start w:val="1"/>
      <w:numFmt w:val="bullet"/>
      <w:lvlText w:val="o"/>
      <w:lvlJc w:val="left"/>
      <w:pPr>
        <w:ind w:left="5760" w:hanging="360"/>
      </w:pPr>
      <w:rPr>
        <w:rFonts w:hint="default" w:ascii="Courier New" w:hAnsi="Courier New"/>
      </w:rPr>
    </w:lvl>
    <w:lvl w:ilvl="8" w:tplc="EDE4FE7A">
      <w:start w:val="1"/>
      <w:numFmt w:val="bullet"/>
      <w:lvlText w:val=""/>
      <w:lvlJc w:val="left"/>
      <w:pPr>
        <w:ind w:left="6480" w:hanging="360"/>
      </w:pPr>
      <w:rPr>
        <w:rFonts w:hint="default" w:ascii="Wingdings" w:hAnsi="Wingdings"/>
      </w:rPr>
    </w:lvl>
  </w:abstractNum>
  <w:abstractNum w:abstractNumId="6" w15:restartNumberingAfterBreak="0">
    <w:nsid w:val="2028A899"/>
    <w:multiLevelType w:val="hybridMultilevel"/>
    <w:tmpl w:val="FFFFFFFF"/>
    <w:lvl w:ilvl="0" w:tplc="462EA5CE">
      <w:start w:val="1"/>
      <w:numFmt w:val="bullet"/>
      <w:lvlText w:val=""/>
      <w:lvlJc w:val="left"/>
      <w:pPr>
        <w:ind w:left="720" w:hanging="360"/>
      </w:pPr>
      <w:rPr>
        <w:rFonts w:hint="default" w:ascii="Symbol" w:hAnsi="Symbol"/>
      </w:rPr>
    </w:lvl>
    <w:lvl w:ilvl="1" w:tplc="6102214C">
      <w:start w:val="1"/>
      <w:numFmt w:val="bullet"/>
      <w:lvlText w:val="o"/>
      <w:lvlJc w:val="left"/>
      <w:pPr>
        <w:ind w:left="1440" w:hanging="360"/>
      </w:pPr>
      <w:rPr>
        <w:rFonts w:hint="default" w:ascii="Courier New" w:hAnsi="Courier New"/>
      </w:rPr>
    </w:lvl>
    <w:lvl w:ilvl="2" w:tplc="BC848CC8">
      <w:start w:val="1"/>
      <w:numFmt w:val="bullet"/>
      <w:lvlText w:val=""/>
      <w:lvlJc w:val="left"/>
      <w:pPr>
        <w:ind w:left="2160" w:hanging="360"/>
      </w:pPr>
      <w:rPr>
        <w:rFonts w:hint="default" w:ascii="Wingdings" w:hAnsi="Wingdings"/>
      </w:rPr>
    </w:lvl>
    <w:lvl w:ilvl="3" w:tplc="45DC868A">
      <w:start w:val="1"/>
      <w:numFmt w:val="bullet"/>
      <w:lvlText w:val=""/>
      <w:lvlJc w:val="left"/>
      <w:pPr>
        <w:ind w:left="2880" w:hanging="360"/>
      </w:pPr>
      <w:rPr>
        <w:rFonts w:hint="default" w:ascii="Symbol" w:hAnsi="Symbol"/>
      </w:rPr>
    </w:lvl>
    <w:lvl w:ilvl="4" w:tplc="F9C0EF46">
      <w:start w:val="1"/>
      <w:numFmt w:val="bullet"/>
      <w:lvlText w:val="o"/>
      <w:lvlJc w:val="left"/>
      <w:pPr>
        <w:ind w:left="3600" w:hanging="360"/>
      </w:pPr>
      <w:rPr>
        <w:rFonts w:hint="default" w:ascii="Courier New" w:hAnsi="Courier New"/>
      </w:rPr>
    </w:lvl>
    <w:lvl w:ilvl="5" w:tplc="FFCE3A9E">
      <w:start w:val="1"/>
      <w:numFmt w:val="bullet"/>
      <w:lvlText w:val=""/>
      <w:lvlJc w:val="left"/>
      <w:pPr>
        <w:ind w:left="4320" w:hanging="360"/>
      </w:pPr>
      <w:rPr>
        <w:rFonts w:hint="default" w:ascii="Wingdings" w:hAnsi="Wingdings"/>
      </w:rPr>
    </w:lvl>
    <w:lvl w:ilvl="6" w:tplc="45E837EE">
      <w:start w:val="1"/>
      <w:numFmt w:val="bullet"/>
      <w:lvlText w:val=""/>
      <w:lvlJc w:val="left"/>
      <w:pPr>
        <w:ind w:left="5040" w:hanging="360"/>
      </w:pPr>
      <w:rPr>
        <w:rFonts w:hint="default" w:ascii="Symbol" w:hAnsi="Symbol"/>
      </w:rPr>
    </w:lvl>
    <w:lvl w:ilvl="7" w:tplc="0EBA4F14">
      <w:start w:val="1"/>
      <w:numFmt w:val="bullet"/>
      <w:lvlText w:val="o"/>
      <w:lvlJc w:val="left"/>
      <w:pPr>
        <w:ind w:left="5760" w:hanging="360"/>
      </w:pPr>
      <w:rPr>
        <w:rFonts w:hint="default" w:ascii="Courier New" w:hAnsi="Courier New"/>
      </w:rPr>
    </w:lvl>
    <w:lvl w:ilvl="8" w:tplc="36D8802E">
      <w:start w:val="1"/>
      <w:numFmt w:val="bullet"/>
      <w:lvlText w:val=""/>
      <w:lvlJc w:val="left"/>
      <w:pPr>
        <w:ind w:left="6480" w:hanging="360"/>
      </w:pPr>
      <w:rPr>
        <w:rFonts w:hint="default" w:ascii="Wingdings" w:hAnsi="Wingdings"/>
      </w:rPr>
    </w:lvl>
  </w:abstractNum>
  <w:abstractNum w:abstractNumId="7" w15:restartNumberingAfterBreak="0">
    <w:nsid w:val="20A03F07"/>
    <w:multiLevelType w:val="hybridMultilevel"/>
    <w:tmpl w:val="FFFFFFFF"/>
    <w:lvl w:ilvl="0" w:tplc="CB5410B4">
      <w:start w:val="1"/>
      <w:numFmt w:val="bullet"/>
      <w:lvlText w:val=""/>
      <w:lvlJc w:val="left"/>
      <w:pPr>
        <w:ind w:left="720" w:hanging="360"/>
      </w:pPr>
      <w:rPr>
        <w:rFonts w:hint="default" w:ascii="Symbol" w:hAnsi="Symbol"/>
      </w:rPr>
    </w:lvl>
    <w:lvl w:ilvl="1" w:tplc="2C9E2D8E">
      <w:start w:val="1"/>
      <w:numFmt w:val="bullet"/>
      <w:lvlText w:val="o"/>
      <w:lvlJc w:val="left"/>
      <w:pPr>
        <w:ind w:left="1440" w:hanging="360"/>
      </w:pPr>
      <w:rPr>
        <w:rFonts w:hint="default" w:ascii="Courier New" w:hAnsi="Courier New"/>
      </w:rPr>
    </w:lvl>
    <w:lvl w:ilvl="2" w:tplc="1A6E3116">
      <w:start w:val="1"/>
      <w:numFmt w:val="bullet"/>
      <w:lvlText w:val=""/>
      <w:lvlJc w:val="left"/>
      <w:pPr>
        <w:ind w:left="2160" w:hanging="360"/>
      </w:pPr>
      <w:rPr>
        <w:rFonts w:hint="default" w:ascii="Wingdings" w:hAnsi="Wingdings"/>
      </w:rPr>
    </w:lvl>
    <w:lvl w:ilvl="3" w:tplc="6922C374">
      <w:start w:val="1"/>
      <w:numFmt w:val="bullet"/>
      <w:lvlText w:val=""/>
      <w:lvlJc w:val="left"/>
      <w:pPr>
        <w:ind w:left="2880" w:hanging="360"/>
      </w:pPr>
      <w:rPr>
        <w:rFonts w:hint="default" w:ascii="Symbol" w:hAnsi="Symbol"/>
      </w:rPr>
    </w:lvl>
    <w:lvl w:ilvl="4" w:tplc="B7CC7FB6">
      <w:start w:val="1"/>
      <w:numFmt w:val="bullet"/>
      <w:lvlText w:val="o"/>
      <w:lvlJc w:val="left"/>
      <w:pPr>
        <w:ind w:left="3600" w:hanging="360"/>
      </w:pPr>
      <w:rPr>
        <w:rFonts w:hint="default" w:ascii="Courier New" w:hAnsi="Courier New"/>
      </w:rPr>
    </w:lvl>
    <w:lvl w:ilvl="5" w:tplc="CA0CC78C">
      <w:start w:val="1"/>
      <w:numFmt w:val="bullet"/>
      <w:lvlText w:val=""/>
      <w:lvlJc w:val="left"/>
      <w:pPr>
        <w:ind w:left="4320" w:hanging="360"/>
      </w:pPr>
      <w:rPr>
        <w:rFonts w:hint="default" w:ascii="Wingdings" w:hAnsi="Wingdings"/>
      </w:rPr>
    </w:lvl>
    <w:lvl w:ilvl="6" w:tplc="BD5CE932">
      <w:start w:val="1"/>
      <w:numFmt w:val="bullet"/>
      <w:lvlText w:val=""/>
      <w:lvlJc w:val="left"/>
      <w:pPr>
        <w:ind w:left="5040" w:hanging="360"/>
      </w:pPr>
      <w:rPr>
        <w:rFonts w:hint="default" w:ascii="Symbol" w:hAnsi="Symbol"/>
      </w:rPr>
    </w:lvl>
    <w:lvl w:ilvl="7" w:tplc="A426E676">
      <w:start w:val="1"/>
      <w:numFmt w:val="bullet"/>
      <w:lvlText w:val="o"/>
      <w:lvlJc w:val="left"/>
      <w:pPr>
        <w:ind w:left="5760" w:hanging="360"/>
      </w:pPr>
      <w:rPr>
        <w:rFonts w:hint="default" w:ascii="Courier New" w:hAnsi="Courier New"/>
      </w:rPr>
    </w:lvl>
    <w:lvl w:ilvl="8" w:tplc="E056DD40">
      <w:start w:val="1"/>
      <w:numFmt w:val="bullet"/>
      <w:lvlText w:val=""/>
      <w:lvlJc w:val="left"/>
      <w:pPr>
        <w:ind w:left="6480" w:hanging="360"/>
      </w:pPr>
      <w:rPr>
        <w:rFonts w:hint="default" w:ascii="Wingdings" w:hAnsi="Wingdings"/>
      </w:rPr>
    </w:lvl>
  </w:abstractNum>
  <w:abstractNum w:abstractNumId="8" w15:restartNumberingAfterBreak="0">
    <w:nsid w:val="2A6BBBA7"/>
    <w:multiLevelType w:val="hybridMultilevel"/>
    <w:tmpl w:val="FFFFFFFF"/>
    <w:lvl w:ilvl="0" w:tplc="7B48E814">
      <w:start w:val="1"/>
      <w:numFmt w:val="bullet"/>
      <w:lvlText w:val=""/>
      <w:lvlJc w:val="left"/>
      <w:pPr>
        <w:ind w:left="720" w:hanging="360"/>
      </w:pPr>
      <w:rPr>
        <w:rFonts w:hint="default" w:ascii="Symbol" w:hAnsi="Symbol"/>
      </w:rPr>
    </w:lvl>
    <w:lvl w:ilvl="1" w:tplc="F7A4FD5E">
      <w:start w:val="1"/>
      <w:numFmt w:val="bullet"/>
      <w:lvlText w:val="o"/>
      <w:lvlJc w:val="left"/>
      <w:pPr>
        <w:ind w:left="1440" w:hanging="360"/>
      </w:pPr>
      <w:rPr>
        <w:rFonts w:hint="default" w:ascii="Courier New" w:hAnsi="Courier New"/>
      </w:rPr>
    </w:lvl>
    <w:lvl w:ilvl="2" w:tplc="9C780CEA">
      <w:start w:val="1"/>
      <w:numFmt w:val="bullet"/>
      <w:lvlText w:val=""/>
      <w:lvlJc w:val="left"/>
      <w:pPr>
        <w:ind w:left="2160" w:hanging="360"/>
      </w:pPr>
      <w:rPr>
        <w:rFonts w:hint="default" w:ascii="Wingdings" w:hAnsi="Wingdings"/>
      </w:rPr>
    </w:lvl>
    <w:lvl w:ilvl="3" w:tplc="D8DE3E88">
      <w:start w:val="1"/>
      <w:numFmt w:val="bullet"/>
      <w:lvlText w:val=""/>
      <w:lvlJc w:val="left"/>
      <w:pPr>
        <w:ind w:left="2880" w:hanging="360"/>
      </w:pPr>
      <w:rPr>
        <w:rFonts w:hint="default" w:ascii="Symbol" w:hAnsi="Symbol"/>
      </w:rPr>
    </w:lvl>
    <w:lvl w:ilvl="4" w:tplc="40BE3564">
      <w:start w:val="1"/>
      <w:numFmt w:val="bullet"/>
      <w:lvlText w:val="o"/>
      <w:lvlJc w:val="left"/>
      <w:pPr>
        <w:ind w:left="3600" w:hanging="360"/>
      </w:pPr>
      <w:rPr>
        <w:rFonts w:hint="default" w:ascii="Courier New" w:hAnsi="Courier New"/>
      </w:rPr>
    </w:lvl>
    <w:lvl w:ilvl="5" w:tplc="9D1A93AA">
      <w:start w:val="1"/>
      <w:numFmt w:val="bullet"/>
      <w:lvlText w:val=""/>
      <w:lvlJc w:val="left"/>
      <w:pPr>
        <w:ind w:left="4320" w:hanging="360"/>
      </w:pPr>
      <w:rPr>
        <w:rFonts w:hint="default" w:ascii="Wingdings" w:hAnsi="Wingdings"/>
      </w:rPr>
    </w:lvl>
    <w:lvl w:ilvl="6" w:tplc="6F661854">
      <w:start w:val="1"/>
      <w:numFmt w:val="bullet"/>
      <w:lvlText w:val=""/>
      <w:lvlJc w:val="left"/>
      <w:pPr>
        <w:ind w:left="5040" w:hanging="360"/>
      </w:pPr>
      <w:rPr>
        <w:rFonts w:hint="default" w:ascii="Symbol" w:hAnsi="Symbol"/>
      </w:rPr>
    </w:lvl>
    <w:lvl w:ilvl="7" w:tplc="B10E16CC">
      <w:start w:val="1"/>
      <w:numFmt w:val="bullet"/>
      <w:lvlText w:val="o"/>
      <w:lvlJc w:val="left"/>
      <w:pPr>
        <w:ind w:left="5760" w:hanging="360"/>
      </w:pPr>
      <w:rPr>
        <w:rFonts w:hint="default" w:ascii="Courier New" w:hAnsi="Courier New"/>
      </w:rPr>
    </w:lvl>
    <w:lvl w:ilvl="8" w:tplc="E460F632">
      <w:start w:val="1"/>
      <w:numFmt w:val="bullet"/>
      <w:lvlText w:val=""/>
      <w:lvlJc w:val="left"/>
      <w:pPr>
        <w:ind w:left="6480" w:hanging="360"/>
      </w:pPr>
      <w:rPr>
        <w:rFonts w:hint="default" w:ascii="Wingdings" w:hAnsi="Wingdings"/>
      </w:rPr>
    </w:lvl>
  </w:abstractNum>
  <w:abstractNum w:abstractNumId="9" w15:restartNumberingAfterBreak="0">
    <w:nsid w:val="2B5D89DD"/>
    <w:multiLevelType w:val="hybridMultilevel"/>
    <w:tmpl w:val="FFFFFFFF"/>
    <w:lvl w:ilvl="0" w:tplc="79ECC4D4">
      <w:start w:val="1"/>
      <w:numFmt w:val="bullet"/>
      <w:lvlText w:val=""/>
      <w:lvlJc w:val="left"/>
      <w:pPr>
        <w:ind w:left="720" w:hanging="360"/>
      </w:pPr>
      <w:rPr>
        <w:rFonts w:hint="default" w:ascii="Symbol" w:hAnsi="Symbol"/>
      </w:rPr>
    </w:lvl>
    <w:lvl w:ilvl="1" w:tplc="ACE8B298">
      <w:start w:val="1"/>
      <w:numFmt w:val="bullet"/>
      <w:lvlText w:val="o"/>
      <w:lvlJc w:val="left"/>
      <w:pPr>
        <w:ind w:left="1440" w:hanging="360"/>
      </w:pPr>
      <w:rPr>
        <w:rFonts w:hint="default" w:ascii="Courier New" w:hAnsi="Courier New"/>
      </w:rPr>
    </w:lvl>
    <w:lvl w:ilvl="2" w:tplc="EB085572">
      <w:start w:val="1"/>
      <w:numFmt w:val="bullet"/>
      <w:lvlText w:val=""/>
      <w:lvlJc w:val="left"/>
      <w:pPr>
        <w:ind w:left="2160" w:hanging="360"/>
      </w:pPr>
      <w:rPr>
        <w:rFonts w:hint="default" w:ascii="Wingdings" w:hAnsi="Wingdings"/>
      </w:rPr>
    </w:lvl>
    <w:lvl w:ilvl="3" w:tplc="6E169C10">
      <w:start w:val="1"/>
      <w:numFmt w:val="bullet"/>
      <w:lvlText w:val=""/>
      <w:lvlJc w:val="left"/>
      <w:pPr>
        <w:ind w:left="2880" w:hanging="360"/>
      </w:pPr>
      <w:rPr>
        <w:rFonts w:hint="default" w:ascii="Symbol" w:hAnsi="Symbol"/>
      </w:rPr>
    </w:lvl>
    <w:lvl w:ilvl="4" w:tplc="835E167E">
      <w:start w:val="1"/>
      <w:numFmt w:val="bullet"/>
      <w:lvlText w:val="o"/>
      <w:lvlJc w:val="left"/>
      <w:pPr>
        <w:ind w:left="3600" w:hanging="360"/>
      </w:pPr>
      <w:rPr>
        <w:rFonts w:hint="default" w:ascii="Courier New" w:hAnsi="Courier New"/>
      </w:rPr>
    </w:lvl>
    <w:lvl w:ilvl="5" w:tplc="46A69E48">
      <w:start w:val="1"/>
      <w:numFmt w:val="bullet"/>
      <w:lvlText w:val=""/>
      <w:lvlJc w:val="left"/>
      <w:pPr>
        <w:ind w:left="4320" w:hanging="360"/>
      </w:pPr>
      <w:rPr>
        <w:rFonts w:hint="default" w:ascii="Wingdings" w:hAnsi="Wingdings"/>
      </w:rPr>
    </w:lvl>
    <w:lvl w:ilvl="6" w:tplc="D10AF64A">
      <w:start w:val="1"/>
      <w:numFmt w:val="bullet"/>
      <w:lvlText w:val=""/>
      <w:lvlJc w:val="left"/>
      <w:pPr>
        <w:ind w:left="5040" w:hanging="360"/>
      </w:pPr>
      <w:rPr>
        <w:rFonts w:hint="default" w:ascii="Symbol" w:hAnsi="Symbol"/>
      </w:rPr>
    </w:lvl>
    <w:lvl w:ilvl="7" w:tplc="10F4DDA0">
      <w:start w:val="1"/>
      <w:numFmt w:val="bullet"/>
      <w:lvlText w:val="o"/>
      <w:lvlJc w:val="left"/>
      <w:pPr>
        <w:ind w:left="5760" w:hanging="360"/>
      </w:pPr>
      <w:rPr>
        <w:rFonts w:hint="default" w:ascii="Courier New" w:hAnsi="Courier New"/>
      </w:rPr>
    </w:lvl>
    <w:lvl w:ilvl="8" w:tplc="F240389A">
      <w:start w:val="1"/>
      <w:numFmt w:val="bullet"/>
      <w:lvlText w:val=""/>
      <w:lvlJc w:val="left"/>
      <w:pPr>
        <w:ind w:left="6480" w:hanging="360"/>
      </w:pPr>
      <w:rPr>
        <w:rFonts w:hint="default" w:ascii="Wingdings" w:hAnsi="Wingdings"/>
      </w:rPr>
    </w:lvl>
  </w:abstractNum>
  <w:abstractNum w:abstractNumId="10" w15:restartNumberingAfterBreak="0">
    <w:nsid w:val="2FEFF7C8"/>
    <w:multiLevelType w:val="hybridMultilevel"/>
    <w:tmpl w:val="FFFFFFFF"/>
    <w:lvl w:ilvl="0" w:tplc="DA626E48">
      <w:start w:val="1"/>
      <w:numFmt w:val="bullet"/>
      <w:lvlText w:val=""/>
      <w:lvlJc w:val="left"/>
      <w:pPr>
        <w:ind w:left="720" w:hanging="360"/>
      </w:pPr>
      <w:rPr>
        <w:rFonts w:hint="default" w:ascii="Symbol" w:hAnsi="Symbol"/>
      </w:rPr>
    </w:lvl>
    <w:lvl w:ilvl="1" w:tplc="228EEBC4">
      <w:start w:val="1"/>
      <w:numFmt w:val="bullet"/>
      <w:lvlText w:val="o"/>
      <w:lvlJc w:val="left"/>
      <w:pPr>
        <w:ind w:left="1440" w:hanging="360"/>
      </w:pPr>
      <w:rPr>
        <w:rFonts w:hint="default" w:ascii="Courier New" w:hAnsi="Courier New"/>
      </w:rPr>
    </w:lvl>
    <w:lvl w:ilvl="2" w:tplc="7BE81334">
      <w:start w:val="1"/>
      <w:numFmt w:val="bullet"/>
      <w:lvlText w:val=""/>
      <w:lvlJc w:val="left"/>
      <w:pPr>
        <w:ind w:left="2160" w:hanging="360"/>
      </w:pPr>
      <w:rPr>
        <w:rFonts w:hint="default" w:ascii="Wingdings" w:hAnsi="Wingdings"/>
      </w:rPr>
    </w:lvl>
    <w:lvl w:ilvl="3" w:tplc="2BA6EDBC">
      <w:start w:val="1"/>
      <w:numFmt w:val="bullet"/>
      <w:lvlText w:val=""/>
      <w:lvlJc w:val="left"/>
      <w:pPr>
        <w:ind w:left="2880" w:hanging="360"/>
      </w:pPr>
      <w:rPr>
        <w:rFonts w:hint="default" w:ascii="Symbol" w:hAnsi="Symbol"/>
      </w:rPr>
    </w:lvl>
    <w:lvl w:ilvl="4" w:tplc="CFE05D26">
      <w:start w:val="1"/>
      <w:numFmt w:val="bullet"/>
      <w:lvlText w:val="o"/>
      <w:lvlJc w:val="left"/>
      <w:pPr>
        <w:ind w:left="3600" w:hanging="360"/>
      </w:pPr>
      <w:rPr>
        <w:rFonts w:hint="default" w:ascii="Courier New" w:hAnsi="Courier New"/>
      </w:rPr>
    </w:lvl>
    <w:lvl w:ilvl="5" w:tplc="F0AEE170">
      <w:start w:val="1"/>
      <w:numFmt w:val="bullet"/>
      <w:lvlText w:val=""/>
      <w:lvlJc w:val="left"/>
      <w:pPr>
        <w:ind w:left="4320" w:hanging="360"/>
      </w:pPr>
      <w:rPr>
        <w:rFonts w:hint="default" w:ascii="Wingdings" w:hAnsi="Wingdings"/>
      </w:rPr>
    </w:lvl>
    <w:lvl w:ilvl="6" w:tplc="0FD84D20">
      <w:start w:val="1"/>
      <w:numFmt w:val="bullet"/>
      <w:lvlText w:val=""/>
      <w:lvlJc w:val="left"/>
      <w:pPr>
        <w:ind w:left="5040" w:hanging="360"/>
      </w:pPr>
      <w:rPr>
        <w:rFonts w:hint="default" w:ascii="Symbol" w:hAnsi="Symbol"/>
      </w:rPr>
    </w:lvl>
    <w:lvl w:ilvl="7" w:tplc="393C2F82">
      <w:start w:val="1"/>
      <w:numFmt w:val="bullet"/>
      <w:lvlText w:val="o"/>
      <w:lvlJc w:val="left"/>
      <w:pPr>
        <w:ind w:left="5760" w:hanging="360"/>
      </w:pPr>
      <w:rPr>
        <w:rFonts w:hint="default" w:ascii="Courier New" w:hAnsi="Courier New"/>
      </w:rPr>
    </w:lvl>
    <w:lvl w:ilvl="8" w:tplc="D480EB44">
      <w:start w:val="1"/>
      <w:numFmt w:val="bullet"/>
      <w:lvlText w:val=""/>
      <w:lvlJc w:val="left"/>
      <w:pPr>
        <w:ind w:left="6480" w:hanging="360"/>
      </w:pPr>
      <w:rPr>
        <w:rFonts w:hint="default" w:ascii="Wingdings" w:hAnsi="Wingdings"/>
      </w:rPr>
    </w:lvl>
  </w:abstractNum>
  <w:abstractNum w:abstractNumId="11" w15:restartNumberingAfterBreak="0">
    <w:nsid w:val="380B0066"/>
    <w:multiLevelType w:val="hybridMultilevel"/>
    <w:tmpl w:val="FFFFFFFF"/>
    <w:lvl w:ilvl="0" w:tplc="F3A00ADA">
      <w:start w:val="1"/>
      <w:numFmt w:val="bullet"/>
      <w:lvlText w:val=""/>
      <w:lvlJc w:val="left"/>
      <w:pPr>
        <w:ind w:left="720" w:hanging="360"/>
      </w:pPr>
      <w:rPr>
        <w:rFonts w:hint="default" w:ascii="Symbol" w:hAnsi="Symbol"/>
      </w:rPr>
    </w:lvl>
    <w:lvl w:ilvl="1" w:tplc="B492CF4E">
      <w:start w:val="1"/>
      <w:numFmt w:val="bullet"/>
      <w:lvlText w:val="o"/>
      <w:lvlJc w:val="left"/>
      <w:pPr>
        <w:ind w:left="1440" w:hanging="360"/>
      </w:pPr>
      <w:rPr>
        <w:rFonts w:hint="default" w:ascii="Courier New" w:hAnsi="Courier New"/>
      </w:rPr>
    </w:lvl>
    <w:lvl w:ilvl="2" w:tplc="824E7EE4">
      <w:start w:val="1"/>
      <w:numFmt w:val="bullet"/>
      <w:lvlText w:val=""/>
      <w:lvlJc w:val="left"/>
      <w:pPr>
        <w:ind w:left="2160" w:hanging="360"/>
      </w:pPr>
      <w:rPr>
        <w:rFonts w:hint="default" w:ascii="Wingdings" w:hAnsi="Wingdings"/>
      </w:rPr>
    </w:lvl>
    <w:lvl w:ilvl="3" w:tplc="5CDA995A">
      <w:start w:val="1"/>
      <w:numFmt w:val="bullet"/>
      <w:lvlText w:val=""/>
      <w:lvlJc w:val="left"/>
      <w:pPr>
        <w:ind w:left="2880" w:hanging="360"/>
      </w:pPr>
      <w:rPr>
        <w:rFonts w:hint="default" w:ascii="Symbol" w:hAnsi="Symbol"/>
      </w:rPr>
    </w:lvl>
    <w:lvl w:ilvl="4" w:tplc="9AD2DE32">
      <w:start w:val="1"/>
      <w:numFmt w:val="bullet"/>
      <w:lvlText w:val="o"/>
      <w:lvlJc w:val="left"/>
      <w:pPr>
        <w:ind w:left="3600" w:hanging="360"/>
      </w:pPr>
      <w:rPr>
        <w:rFonts w:hint="default" w:ascii="Courier New" w:hAnsi="Courier New"/>
      </w:rPr>
    </w:lvl>
    <w:lvl w:ilvl="5" w:tplc="E5E6518E">
      <w:start w:val="1"/>
      <w:numFmt w:val="bullet"/>
      <w:lvlText w:val=""/>
      <w:lvlJc w:val="left"/>
      <w:pPr>
        <w:ind w:left="4320" w:hanging="360"/>
      </w:pPr>
      <w:rPr>
        <w:rFonts w:hint="default" w:ascii="Wingdings" w:hAnsi="Wingdings"/>
      </w:rPr>
    </w:lvl>
    <w:lvl w:ilvl="6" w:tplc="2924CC82">
      <w:start w:val="1"/>
      <w:numFmt w:val="bullet"/>
      <w:lvlText w:val=""/>
      <w:lvlJc w:val="left"/>
      <w:pPr>
        <w:ind w:left="5040" w:hanging="360"/>
      </w:pPr>
      <w:rPr>
        <w:rFonts w:hint="default" w:ascii="Symbol" w:hAnsi="Symbol"/>
      </w:rPr>
    </w:lvl>
    <w:lvl w:ilvl="7" w:tplc="56962272">
      <w:start w:val="1"/>
      <w:numFmt w:val="bullet"/>
      <w:lvlText w:val="o"/>
      <w:lvlJc w:val="left"/>
      <w:pPr>
        <w:ind w:left="5760" w:hanging="360"/>
      </w:pPr>
      <w:rPr>
        <w:rFonts w:hint="default" w:ascii="Courier New" w:hAnsi="Courier New"/>
      </w:rPr>
    </w:lvl>
    <w:lvl w:ilvl="8" w:tplc="DA0A2AE4">
      <w:start w:val="1"/>
      <w:numFmt w:val="bullet"/>
      <w:lvlText w:val=""/>
      <w:lvlJc w:val="left"/>
      <w:pPr>
        <w:ind w:left="6480" w:hanging="360"/>
      </w:pPr>
      <w:rPr>
        <w:rFonts w:hint="default" w:ascii="Wingdings" w:hAnsi="Wingdings"/>
      </w:rPr>
    </w:lvl>
  </w:abstractNum>
  <w:abstractNum w:abstractNumId="12" w15:restartNumberingAfterBreak="0">
    <w:nsid w:val="3898D825"/>
    <w:multiLevelType w:val="hybridMultilevel"/>
    <w:tmpl w:val="FFFFFFFF"/>
    <w:lvl w:ilvl="0" w:tplc="8384D6BE">
      <w:start w:val="1"/>
      <w:numFmt w:val="bullet"/>
      <w:lvlText w:val=""/>
      <w:lvlJc w:val="left"/>
      <w:pPr>
        <w:ind w:left="720" w:hanging="360"/>
      </w:pPr>
      <w:rPr>
        <w:rFonts w:hint="default" w:ascii="Symbol" w:hAnsi="Symbol"/>
      </w:rPr>
    </w:lvl>
    <w:lvl w:ilvl="1" w:tplc="EABCEA26">
      <w:start w:val="1"/>
      <w:numFmt w:val="bullet"/>
      <w:lvlText w:val="o"/>
      <w:lvlJc w:val="left"/>
      <w:pPr>
        <w:ind w:left="1440" w:hanging="360"/>
      </w:pPr>
      <w:rPr>
        <w:rFonts w:hint="default" w:ascii="Courier New" w:hAnsi="Courier New"/>
      </w:rPr>
    </w:lvl>
    <w:lvl w:ilvl="2" w:tplc="4DC29434">
      <w:start w:val="1"/>
      <w:numFmt w:val="bullet"/>
      <w:lvlText w:val=""/>
      <w:lvlJc w:val="left"/>
      <w:pPr>
        <w:ind w:left="2160" w:hanging="360"/>
      </w:pPr>
      <w:rPr>
        <w:rFonts w:hint="default" w:ascii="Wingdings" w:hAnsi="Wingdings"/>
      </w:rPr>
    </w:lvl>
    <w:lvl w:ilvl="3" w:tplc="162E3844">
      <w:start w:val="1"/>
      <w:numFmt w:val="bullet"/>
      <w:lvlText w:val=""/>
      <w:lvlJc w:val="left"/>
      <w:pPr>
        <w:ind w:left="2880" w:hanging="360"/>
      </w:pPr>
      <w:rPr>
        <w:rFonts w:hint="default" w:ascii="Symbol" w:hAnsi="Symbol"/>
      </w:rPr>
    </w:lvl>
    <w:lvl w:ilvl="4" w:tplc="F7561FD4">
      <w:start w:val="1"/>
      <w:numFmt w:val="bullet"/>
      <w:lvlText w:val="o"/>
      <w:lvlJc w:val="left"/>
      <w:pPr>
        <w:ind w:left="3600" w:hanging="360"/>
      </w:pPr>
      <w:rPr>
        <w:rFonts w:hint="default" w:ascii="Courier New" w:hAnsi="Courier New"/>
      </w:rPr>
    </w:lvl>
    <w:lvl w:ilvl="5" w:tplc="76B45C00">
      <w:start w:val="1"/>
      <w:numFmt w:val="bullet"/>
      <w:lvlText w:val=""/>
      <w:lvlJc w:val="left"/>
      <w:pPr>
        <w:ind w:left="4320" w:hanging="360"/>
      </w:pPr>
      <w:rPr>
        <w:rFonts w:hint="default" w:ascii="Wingdings" w:hAnsi="Wingdings"/>
      </w:rPr>
    </w:lvl>
    <w:lvl w:ilvl="6" w:tplc="FF200DB2">
      <w:start w:val="1"/>
      <w:numFmt w:val="bullet"/>
      <w:lvlText w:val=""/>
      <w:lvlJc w:val="left"/>
      <w:pPr>
        <w:ind w:left="5040" w:hanging="360"/>
      </w:pPr>
      <w:rPr>
        <w:rFonts w:hint="default" w:ascii="Symbol" w:hAnsi="Symbol"/>
      </w:rPr>
    </w:lvl>
    <w:lvl w:ilvl="7" w:tplc="B4B662F4">
      <w:start w:val="1"/>
      <w:numFmt w:val="bullet"/>
      <w:lvlText w:val="o"/>
      <w:lvlJc w:val="left"/>
      <w:pPr>
        <w:ind w:left="5760" w:hanging="360"/>
      </w:pPr>
      <w:rPr>
        <w:rFonts w:hint="default" w:ascii="Courier New" w:hAnsi="Courier New"/>
      </w:rPr>
    </w:lvl>
    <w:lvl w:ilvl="8" w:tplc="8C60E442">
      <w:start w:val="1"/>
      <w:numFmt w:val="bullet"/>
      <w:lvlText w:val=""/>
      <w:lvlJc w:val="left"/>
      <w:pPr>
        <w:ind w:left="6480" w:hanging="360"/>
      </w:pPr>
      <w:rPr>
        <w:rFonts w:hint="default" w:ascii="Wingdings" w:hAnsi="Wingdings"/>
      </w:rPr>
    </w:lvl>
  </w:abstractNum>
  <w:abstractNum w:abstractNumId="13" w15:restartNumberingAfterBreak="0">
    <w:nsid w:val="4238AEDA"/>
    <w:multiLevelType w:val="hybridMultilevel"/>
    <w:tmpl w:val="FFFFFFFF"/>
    <w:lvl w:ilvl="0" w:tplc="7DE89F68">
      <w:start w:val="1"/>
      <w:numFmt w:val="bullet"/>
      <w:lvlText w:val=""/>
      <w:lvlJc w:val="left"/>
      <w:pPr>
        <w:ind w:left="720" w:hanging="360"/>
      </w:pPr>
      <w:rPr>
        <w:rFonts w:hint="default" w:ascii="Symbol" w:hAnsi="Symbol"/>
      </w:rPr>
    </w:lvl>
    <w:lvl w:ilvl="1" w:tplc="01D8F7AE">
      <w:start w:val="1"/>
      <w:numFmt w:val="bullet"/>
      <w:lvlText w:val="o"/>
      <w:lvlJc w:val="left"/>
      <w:pPr>
        <w:ind w:left="1440" w:hanging="360"/>
      </w:pPr>
      <w:rPr>
        <w:rFonts w:hint="default" w:ascii="Courier New" w:hAnsi="Courier New"/>
      </w:rPr>
    </w:lvl>
    <w:lvl w:ilvl="2" w:tplc="73E0DB2C">
      <w:start w:val="1"/>
      <w:numFmt w:val="bullet"/>
      <w:lvlText w:val=""/>
      <w:lvlJc w:val="left"/>
      <w:pPr>
        <w:ind w:left="2160" w:hanging="360"/>
      </w:pPr>
      <w:rPr>
        <w:rFonts w:hint="default" w:ascii="Wingdings" w:hAnsi="Wingdings"/>
      </w:rPr>
    </w:lvl>
    <w:lvl w:ilvl="3" w:tplc="CDD60C0E">
      <w:start w:val="1"/>
      <w:numFmt w:val="bullet"/>
      <w:lvlText w:val=""/>
      <w:lvlJc w:val="left"/>
      <w:pPr>
        <w:ind w:left="2880" w:hanging="360"/>
      </w:pPr>
      <w:rPr>
        <w:rFonts w:hint="default" w:ascii="Symbol" w:hAnsi="Symbol"/>
      </w:rPr>
    </w:lvl>
    <w:lvl w:ilvl="4" w:tplc="F6860988">
      <w:start w:val="1"/>
      <w:numFmt w:val="bullet"/>
      <w:lvlText w:val="o"/>
      <w:lvlJc w:val="left"/>
      <w:pPr>
        <w:ind w:left="3600" w:hanging="360"/>
      </w:pPr>
      <w:rPr>
        <w:rFonts w:hint="default" w:ascii="Courier New" w:hAnsi="Courier New"/>
      </w:rPr>
    </w:lvl>
    <w:lvl w:ilvl="5" w:tplc="190086A8">
      <w:start w:val="1"/>
      <w:numFmt w:val="bullet"/>
      <w:lvlText w:val=""/>
      <w:lvlJc w:val="left"/>
      <w:pPr>
        <w:ind w:left="4320" w:hanging="360"/>
      </w:pPr>
      <w:rPr>
        <w:rFonts w:hint="default" w:ascii="Wingdings" w:hAnsi="Wingdings"/>
      </w:rPr>
    </w:lvl>
    <w:lvl w:ilvl="6" w:tplc="425642CE">
      <w:start w:val="1"/>
      <w:numFmt w:val="bullet"/>
      <w:lvlText w:val=""/>
      <w:lvlJc w:val="left"/>
      <w:pPr>
        <w:ind w:left="5040" w:hanging="360"/>
      </w:pPr>
      <w:rPr>
        <w:rFonts w:hint="default" w:ascii="Symbol" w:hAnsi="Symbol"/>
      </w:rPr>
    </w:lvl>
    <w:lvl w:ilvl="7" w:tplc="46AE08D0">
      <w:start w:val="1"/>
      <w:numFmt w:val="bullet"/>
      <w:lvlText w:val="o"/>
      <w:lvlJc w:val="left"/>
      <w:pPr>
        <w:ind w:left="5760" w:hanging="360"/>
      </w:pPr>
      <w:rPr>
        <w:rFonts w:hint="default" w:ascii="Courier New" w:hAnsi="Courier New"/>
      </w:rPr>
    </w:lvl>
    <w:lvl w:ilvl="8" w:tplc="4DB8005A">
      <w:start w:val="1"/>
      <w:numFmt w:val="bullet"/>
      <w:lvlText w:val=""/>
      <w:lvlJc w:val="left"/>
      <w:pPr>
        <w:ind w:left="6480" w:hanging="360"/>
      </w:pPr>
      <w:rPr>
        <w:rFonts w:hint="default" w:ascii="Wingdings" w:hAnsi="Wingdings"/>
      </w:rPr>
    </w:lvl>
  </w:abstractNum>
  <w:abstractNum w:abstractNumId="14" w15:restartNumberingAfterBreak="0">
    <w:nsid w:val="428677EA"/>
    <w:multiLevelType w:val="hybridMultilevel"/>
    <w:tmpl w:val="FFFFFFFF"/>
    <w:lvl w:ilvl="0" w:tplc="EEB09326">
      <w:start w:val="1"/>
      <w:numFmt w:val="bullet"/>
      <w:lvlText w:val=""/>
      <w:lvlJc w:val="left"/>
      <w:pPr>
        <w:ind w:left="720" w:hanging="360"/>
      </w:pPr>
      <w:rPr>
        <w:rFonts w:hint="default" w:ascii="Symbol" w:hAnsi="Symbol"/>
      </w:rPr>
    </w:lvl>
    <w:lvl w:ilvl="1" w:tplc="AA0E76D4">
      <w:start w:val="1"/>
      <w:numFmt w:val="bullet"/>
      <w:lvlText w:val="o"/>
      <w:lvlJc w:val="left"/>
      <w:pPr>
        <w:ind w:left="1440" w:hanging="360"/>
      </w:pPr>
      <w:rPr>
        <w:rFonts w:hint="default" w:ascii="Courier New" w:hAnsi="Courier New"/>
      </w:rPr>
    </w:lvl>
    <w:lvl w:ilvl="2" w:tplc="307EDA34">
      <w:start w:val="1"/>
      <w:numFmt w:val="bullet"/>
      <w:lvlText w:val=""/>
      <w:lvlJc w:val="left"/>
      <w:pPr>
        <w:ind w:left="2160" w:hanging="360"/>
      </w:pPr>
      <w:rPr>
        <w:rFonts w:hint="default" w:ascii="Wingdings" w:hAnsi="Wingdings"/>
      </w:rPr>
    </w:lvl>
    <w:lvl w:ilvl="3" w:tplc="7E1C6886">
      <w:start w:val="1"/>
      <w:numFmt w:val="bullet"/>
      <w:lvlText w:val=""/>
      <w:lvlJc w:val="left"/>
      <w:pPr>
        <w:ind w:left="2880" w:hanging="360"/>
      </w:pPr>
      <w:rPr>
        <w:rFonts w:hint="default" w:ascii="Symbol" w:hAnsi="Symbol"/>
      </w:rPr>
    </w:lvl>
    <w:lvl w:ilvl="4" w:tplc="7AF0DF14">
      <w:start w:val="1"/>
      <w:numFmt w:val="bullet"/>
      <w:lvlText w:val="o"/>
      <w:lvlJc w:val="left"/>
      <w:pPr>
        <w:ind w:left="3600" w:hanging="360"/>
      </w:pPr>
      <w:rPr>
        <w:rFonts w:hint="default" w:ascii="Courier New" w:hAnsi="Courier New"/>
      </w:rPr>
    </w:lvl>
    <w:lvl w:ilvl="5" w:tplc="8DC8B574">
      <w:start w:val="1"/>
      <w:numFmt w:val="bullet"/>
      <w:lvlText w:val=""/>
      <w:lvlJc w:val="left"/>
      <w:pPr>
        <w:ind w:left="4320" w:hanging="360"/>
      </w:pPr>
      <w:rPr>
        <w:rFonts w:hint="default" w:ascii="Wingdings" w:hAnsi="Wingdings"/>
      </w:rPr>
    </w:lvl>
    <w:lvl w:ilvl="6" w:tplc="A0D48C94">
      <w:start w:val="1"/>
      <w:numFmt w:val="bullet"/>
      <w:lvlText w:val=""/>
      <w:lvlJc w:val="left"/>
      <w:pPr>
        <w:ind w:left="5040" w:hanging="360"/>
      </w:pPr>
      <w:rPr>
        <w:rFonts w:hint="default" w:ascii="Symbol" w:hAnsi="Symbol"/>
      </w:rPr>
    </w:lvl>
    <w:lvl w:ilvl="7" w:tplc="842CF77E">
      <w:start w:val="1"/>
      <w:numFmt w:val="bullet"/>
      <w:lvlText w:val="o"/>
      <w:lvlJc w:val="left"/>
      <w:pPr>
        <w:ind w:left="5760" w:hanging="360"/>
      </w:pPr>
      <w:rPr>
        <w:rFonts w:hint="default" w:ascii="Courier New" w:hAnsi="Courier New"/>
      </w:rPr>
    </w:lvl>
    <w:lvl w:ilvl="8" w:tplc="655A838A">
      <w:start w:val="1"/>
      <w:numFmt w:val="bullet"/>
      <w:lvlText w:val=""/>
      <w:lvlJc w:val="left"/>
      <w:pPr>
        <w:ind w:left="6480" w:hanging="360"/>
      </w:pPr>
      <w:rPr>
        <w:rFonts w:hint="default" w:ascii="Wingdings" w:hAnsi="Wingdings"/>
      </w:rPr>
    </w:lvl>
  </w:abstractNum>
  <w:abstractNum w:abstractNumId="15" w15:restartNumberingAfterBreak="0">
    <w:nsid w:val="43B312B5"/>
    <w:multiLevelType w:val="hybridMultilevel"/>
    <w:tmpl w:val="FFFFFFFF"/>
    <w:lvl w:ilvl="0" w:tplc="A6323880">
      <w:start w:val="1"/>
      <w:numFmt w:val="bullet"/>
      <w:lvlText w:val=""/>
      <w:lvlJc w:val="left"/>
      <w:pPr>
        <w:ind w:left="720" w:hanging="360"/>
      </w:pPr>
      <w:rPr>
        <w:rFonts w:hint="default" w:ascii="Symbol" w:hAnsi="Symbol"/>
      </w:rPr>
    </w:lvl>
    <w:lvl w:ilvl="1" w:tplc="D918E5F8">
      <w:start w:val="1"/>
      <w:numFmt w:val="bullet"/>
      <w:lvlText w:val="o"/>
      <w:lvlJc w:val="left"/>
      <w:pPr>
        <w:ind w:left="1440" w:hanging="360"/>
      </w:pPr>
      <w:rPr>
        <w:rFonts w:hint="default" w:ascii="Courier New" w:hAnsi="Courier New"/>
      </w:rPr>
    </w:lvl>
    <w:lvl w:ilvl="2" w:tplc="1AE2D3F2">
      <w:start w:val="1"/>
      <w:numFmt w:val="bullet"/>
      <w:lvlText w:val=""/>
      <w:lvlJc w:val="left"/>
      <w:pPr>
        <w:ind w:left="2160" w:hanging="360"/>
      </w:pPr>
      <w:rPr>
        <w:rFonts w:hint="default" w:ascii="Wingdings" w:hAnsi="Wingdings"/>
      </w:rPr>
    </w:lvl>
    <w:lvl w:ilvl="3" w:tplc="67CED776">
      <w:start w:val="1"/>
      <w:numFmt w:val="bullet"/>
      <w:lvlText w:val=""/>
      <w:lvlJc w:val="left"/>
      <w:pPr>
        <w:ind w:left="2880" w:hanging="360"/>
      </w:pPr>
      <w:rPr>
        <w:rFonts w:hint="default" w:ascii="Symbol" w:hAnsi="Symbol"/>
      </w:rPr>
    </w:lvl>
    <w:lvl w:ilvl="4" w:tplc="74FC6312">
      <w:start w:val="1"/>
      <w:numFmt w:val="bullet"/>
      <w:lvlText w:val="o"/>
      <w:lvlJc w:val="left"/>
      <w:pPr>
        <w:ind w:left="3600" w:hanging="360"/>
      </w:pPr>
      <w:rPr>
        <w:rFonts w:hint="default" w:ascii="Courier New" w:hAnsi="Courier New"/>
      </w:rPr>
    </w:lvl>
    <w:lvl w:ilvl="5" w:tplc="29ECB22C">
      <w:start w:val="1"/>
      <w:numFmt w:val="bullet"/>
      <w:lvlText w:val=""/>
      <w:lvlJc w:val="left"/>
      <w:pPr>
        <w:ind w:left="4320" w:hanging="360"/>
      </w:pPr>
      <w:rPr>
        <w:rFonts w:hint="default" w:ascii="Wingdings" w:hAnsi="Wingdings"/>
      </w:rPr>
    </w:lvl>
    <w:lvl w:ilvl="6" w:tplc="D2F46FCC">
      <w:start w:val="1"/>
      <w:numFmt w:val="bullet"/>
      <w:lvlText w:val=""/>
      <w:lvlJc w:val="left"/>
      <w:pPr>
        <w:ind w:left="5040" w:hanging="360"/>
      </w:pPr>
      <w:rPr>
        <w:rFonts w:hint="default" w:ascii="Symbol" w:hAnsi="Symbol"/>
      </w:rPr>
    </w:lvl>
    <w:lvl w:ilvl="7" w:tplc="586ED44E">
      <w:start w:val="1"/>
      <w:numFmt w:val="bullet"/>
      <w:lvlText w:val="o"/>
      <w:lvlJc w:val="left"/>
      <w:pPr>
        <w:ind w:left="5760" w:hanging="360"/>
      </w:pPr>
      <w:rPr>
        <w:rFonts w:hint="default" w:ascii="Courier New" w:hAnsi="Courier New"/>
      </w:rPr>
    </w:lvl>
    <w:lvl w:ilvl="8" w:tplc="2E945CDC">
      <w:start w:val="1"/>
      <w:numFmt w:val="bullet"/>
      <w:lvlText w:val=""/>
      <w:lvlJc w:val="left"/>
      <w:pPr>
        <w:ind w:left="6480" w:hanging="360"/>
      </w:pPr>
      <w:rPr>
        <w:rFonts w:hint="default" w:ascii="Wingdings" w:hAnsi="Wingdings"/>
      </w:rPr>
    </w:lvl>
  </w:abstractNum>
  <w:abstractNum w:abstractNumId="16" w15:restartNumberingAfterBreak="0">
    <w:nsid w:val="478EA938"/>
    <w:multiLevelType w:val="hybridMultilevel"/>
    <w:tmpl w:val="FFFFFFFF"/>
    <w:lvl w:ilvl="0" w:tplc="67325B84">
      <w:start w:val="1"/>
      <w:numFmt w:val="bullet"/>
      <w:lvlText w:val=""/>
      <w:lvlJc w:val="left"/>
      <w:pPr>
        <w:ind w:left="720" w:hanging="360"/>
      </w:pPr>
      <w:rPr>
        <w:rFonts w:hint="default" w:ascii="Symbol" w:hAnsi="Symbol"/>
      </w:rPr>
    </w:lvl>
    <w:lvl w:ilvl="1" w:tplc="751647E2">
      <w:start w:val="1"/>
      <w:numFmt w:val="bullet"/>
      <w:lvlText w:val="o"/>
      <w:lvlJc w:val="left"/>
      <w:pPr>
        <w:ind w:left="1440" w:hanging="360"/>
      </w:pPr>
      <w:rPr>
        <w:rFonts w:hint="default" w:ascii="Courier New" w:hAnsi="Courier New"/>
      </w:rPr>
    </w:lvl>
    <w:lvl w:ilvl="2" w:tplc="1F64C474">
      <w:start w:val="1"/>
      <w:numFmt w:val="bullet"/>
      <w:lvlText w:val=""/>
      <w:lvlJc w:val="left"/>
      <w:pPr>
        <w:ind w:left="2160" w:hanging="360"/>
      </w:pPr>
      <w:rPr>
        <w:rFonts w:hint="default" w:ascii="Wingdings" w:hAnsi="Wingdings"/>
      </w:rPr>
    </w:lvl>
    <w:lvl w:ilvl="3" w:tplc="13CA8D80">
      <w:start w:val="1"/>
      <w:numFmt w:val="bullet"/>
      <w:lvlText w:val=""/>
      <w:lvlJc w:val="left"/>
      <w:pPr>
        <w:ind w:left="2880" w:hanging="360"/>
      </w:pPr>
      <w:rPr>
        <w:rFonts w:hint="default" w:ascii="Symbol" w:hAnsi="Symbol"/>
      </w:rPr>
    </w:lvl>
    <w:lvl w:ilvl="4" w:tplc="CC043762">
      <w:start w:val="1"/>
      <w:numFmt w:val="bullet"/>
      <w:lvlText w:val="o"/>
      <w:lvlJc w:val="left"/>
      <w:pPr>
        <w:ind w:left="3600" w:hanging="360"/>
      </w:pPr>
      <w:rPr>
        <w:rFonts w:hint="default" w:ascii="Courier New" w:hAnsi="Courier New"/>
      </w:rPr>
    </w:lvl>
    <w:lvl w:ilvl="5" w:tplc="38742072">
      <w:start w:val="1"/>
      <w:numFmt w:val="bullet"/>
      <w:lvlText w:val=""/>
      <w:lvlJc w:val="left"/>
      <w:pPr>
        <w:ind w:left="4320" w:hanging="360"/>
      </w:pPr>
      <w:rPr>
        <w:rFonts w:hint="default" w:ascii="Wingdings" w:hAnsi="Wingdings"/>
      </w:rPr>
    </w:lvl>
    <w:lvl w:ilvl="6" w:tplc="008A30DA">
      <w:start w:val="1"/>
      <w:numFmt w:val="bullet"/>
      <w:lvlText w:val=""/>
      <w:lvlJc w:val="left"/>
      <w:pPr>
        <w:ind w:left="5040" w:hanging="360"/>
      </w:pPr>
      <w:rPr>
        <w:rFonts w:hint="default" w:ascii="Symbol" w:hAnsi="Symbol"/>
      </w:rPr>
    </w:lvl>
    <w:lvl w:ilvl="7" w:tplc="A6848E02">
      <w:start w:val="1"/>
      <w:numFmt w:val="bullet"/>
      <w:lvlText w:val="o"/>
      <w:lvlJc w:val="left"/>
      <w:pPr>
        <w:ind w:left="5760" w:hanging="360"/>
      </w:pPr>
      <w:rPr>
        <w:rFonts w:hint="default" w:ascii="Courier New" w:hAnsi="Courier New"/>
      </w:rPr>
    </w:lvl>
    <w:lvl w:ilvl="8" w:tplc="4AF4DBAE">
      <w:start w:val="1"/>
      <w:numFmt w:val="bullet"/>
      <w:lvlText w:val=""/>
      <w:lvlJc w:val="left"/>
      <w:pPr>
        <w:ind w:left="6480" w:hanging="360"/>
      </w:pPr>
      <w:rPr>
        <w:rFonts w:hint="default" w:ascii="Wingdings" w:hAnsi="Wingdings"/>
      </w:rPr>
    </w:lvl>
  </w:abstractNum>
  <w:abstractNum w:abstractNumId="17" w15:restartNumberingAfterBreak="0">
    <w:nsid w:val="53C27998"/>
    <w:multiLevelType w:val="multilevel"/>
    <w:tmpl w:val="5B181260"/>
    <w:styleLink w:val="Style1"/>
    <w:lvl w:ilvl="0">
      <w:start w:val="1"/>
      <w:numFmt w:val="bullet"/>
      <w:lvlText w:val=""/>
      <w:lvlJc w:val="left"/>
      <w:pPr>
        <w:ind w:left="360" w:hanging="360"/>
      </w:pPr>
      <w:rPr>
        <w:rFonts w:hint="default" w:ascii="Symbol" w:hAnsi="Symbol"/>
        <w:color w:val="auto"/>
        <w:sz w:val="18"/>
        <w:szCs w:val="18"/>
        <w:u w:val="none"/>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18" w15:restartNumberingAfterBreak="0">
    <w:nsid w:val="5D9D46A6"/>
    <w:multiLevelType w:val="hybridMultilevel"/>
    <w:tmpl w:val="FFFFFFFF"/>
    <w:lvl w:ilvl="0" w:tplc="355C7B06">
      <w:start w:val="1"/>
      <w:numFmt w:val="bullet"/>
      <w:lvlText w:val=""/>
      <w:lvlJc w:val="left"/>
      <w:pPr>
        <w:ind w:left="720" w:hanging="360"/>
      </w:pPr>
      <w:rPr>
        <w:rFonts w:hint="default" w:ascii="Symbol" w:hAnsi="Symbol"/>
      </w:rPr>
    </w:lvl>
    <w:lvl w:ilvl="1" w:tplc="2CAE6572">
      <w:start w:val="1"/>
      <w:numFmt w:val="bullet"/>
      <w:lvlText w:val="o"/>
      <w:lvlJc w:val="left"/>
      <w:pPr>
        <w:ind w:left="1440" w:hanging="360"/>
      </w:pPr>
      <w:rPr>
        <w:rFonts w:hint="default" w:ascii="Courier New" w:hAnsi="Courier New"/>
      </w:rPr>
    </w:lvl>
    <w:lvl w:ilvl="2" w:tplc="38764FCE">
      <w:start w:val="1"/>
      <w:numFmt w:val="bullet"/>
      <w:lvlText w:val=""/>
      <w:lvlJc w:val="left"/>
      <w:pPr>
        <w:ind w:left="2160" w:hanging="360"/>
      </w:pPr>
      <w:rPr>
        <w:rFonts w:hint="default" w:ascii="Wingdings" w:hAnsi="Wingdings"/>
      </w:rPr>
    </w:lvl>
    <w:lvl w:ilvl="3" w:tplc="27FC6420">
      <w:start w:val="1"/>
      <w:numFmt w:val="bullet"/>
      <w:lvlText w:val=""/>
      <w:lvlJc w:val="left"/>
      <w:pPr>
        <w:ind w:left="2880" w:hanging="360"/>
      </w:pPr>
      <w:rPr>
        <w:rFonts w:hint="default" w:ascii="Symbol" w:hAnsi="Symbol"/>
      </w:rPr>
    </w:lvl>
    <w:lvl w:ilvl="4" w:tplc="AFBEABAC">
      <w:start w:val="1"/>
      <w:numFmt w:val="bullet"/>
      <w:lvlText w:val="o"/>
      <w:lvlJc w:val="left"/>
      <w:pPr>
        <w:ind w:left="3600" w:hanging="360"/>
      </w:pPr>
      <w:rPr>
        <w:rFonts w:hint="default" w:ascii="Courier New" w:hAnsi="Courier New"/>
      </w:rPr>
    </w:lvl>
    <w:lvl w:ilvl="5" w:tplc="8A78AD94">
      <w:start w:val="1"/>
      <w:numFmt w:val="bullet"/>
      <w:lvlText w:val=""/>
      <w:lvlJc w:val="left"/>
      <w:pPr>
        <w:ind w:left="4320" w:hanging="360"/>
      </w:pPr>
      <w:rPr>
        <w:rFonts w:hint="default" w:ascii="Wingdings" w:hAnsi="Wingdings"/>
      </w:rPr>
    </w:lvl>
    <w:lvl w:ilvl="6" w:tplc="A95CDEF6">
      <w:start w:val="1"/>
      <w:numFmt w:val="bullet"/>
      <w:lvlText w:val=""/>
      <w:lvlJc w:val="left"/>
      <w:pPr>
        <w:ind w:left="5040" w:hanging="360"/>
      </w:pPr>
      <w:rPr>
        <w:rFonts w:hint="default" w:ascii="Symbol" w:hAnsi="Symbol"/>
      </w:rPr>
    </w:lvl>
    <w:lvl w:ilvl="7" w:tplc="332EE132">
      <w:start w:val="1"/>
      <w:numFmt w:val="bullet"/>
      <w:lvlText w:val="o"/>
      <w:lvlJc w:val="left"/>
      <w:pPr>
        <w:ind w:left="5760" w:hanging="360"/>
      </w:pPr>
      <w:rPr>
        <w:rFonts w:hint="default" w:ascii="Courier New" w:hAnsi="Courier New"/>
      </w:rPr>
    </w:lvl>
    <w:lvl w:ilvl="8" w:tplc="D38883BA">
      <w:start w:val="1"/>
      <w:numFmt w:val="bullet"/>
      <w:lvlText w:val=""/>
      <w:lvlJc w:val="left"/>
      <w:pPr>
        <w:ind w:left="6480" w:hanging="360"/>
      </w:pPr>
      <w:rPr>
        <w:rFonts w:hint="default" w:ascii="Wingdings" w:hAnsi="Wingdings"/>
      </w:rPr>
    </w:lvl>
  </w:abstractNum>
  <w:abstractNum w:abstractNumId="19" w15:restartNumberingAfterBreak="0">
    <w:nsid w:val="5F4A62DB"/>
    <w:multiLevelType w:val="hybridMultilevel"/>
    <w:tmpl w:val="5B181260"/>
    <w:lvl w:ilvl="0" w:tplc="FFFFFFFF">
      <w:start w:val="1"/>
      <w:numFmt w:val="bullet"/>
      <w:lvlText w:val="●"/>
      <w:lvlJc w:val="left"/>
      <w:pPr>
        <w:ind w:left="720" w:hanging="360"/>
      </w:pPr>
      <w:rPr>
        <w:rFonts w:hint="default" w:ascii="Symbol" w:hAnsi="Symbol"/>
        <w:sz w:val="18"/>
        <w:szCs w:val="18"/>
        <w:u w:val="none"/>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060C4C4"/>
    <w:multiLevelType w:val="hybridMultilevel"/>
    <w:tmpl w:val="FFFFFFFF"/>
    <w:lvl w:ilvl="0" w:tplc="B46874BE">
      <w:start w:val="1"/>
      <w:numFmt w:val="bullet"/>
      <w:lvlText w:val=""/>
      <w:lvlJc w:val="left"/>
      <w:pPr>
        <w:ind w:left="720" w:hanging="360"/>
      </w:pPr>
      <w:rPr>
        <w:rFonts w:hint="default" w:ascii="Symbol" w:hAnsi="Symbol"/>
      </w:rPr>
    </w:lvl>
    <w:lvl w:ilvl="1" w:tplc="1DDCFAD4">
      <w:start w:val="1"/>
      <w:numFmt w:val="bullet"/>
      <w:lvlText w:val="o"/>
      <w:lvlJc w:val="left"/>
      <w:pPr>
        <w:ind w:left="1440" w:hanging="360"/>
      </w:pPr>
      <w:rPr>
        <w:rFonts w:hint="default" w:ascii="Courier New" w:hAnsi="Courier New"/>
      </w:rPr>
    </w:lvl>
    <w:lvl w:ilvl="2" w:tplc="2A6E055A">
      <w:start w:val="1"/>
      <w:numFmt w:val="bullet"/>
      <w:lvlText w:val=""/>
      <w:lvlJc w:val="left"/>
      <w:pPr>
        <w:ind w:left="2160" w:hanging="360"/>
      </w:pPr>
      <w:rPr>
        <w:rFonts w:hint="default" w:ascii="Wingdings" w:hAnsi="Wingdings"/>
      </w:rPr>
    </w:lvl>
    <w:lvl w:ilvl="3" w:tplc="B86EDAB2">
      <w:start w:val="1"/>
      <w:numFmt w:val="bullet"/>
      <w:lvlText w:val=""/>
      <w:lvlJc w:val="left"/>
      <w:pPr>
        <w:ind w:left="2880" w:hanging="360"/>
      </w:pPr>
      <w:rPr>
        <w:rFonts w:hint="default" w:ascii="Symbol" w:hAnsi="Symbol"/>
      </w:rPr>
    </w:lvl>
    <w:lvl w:ilvl="4" w:tplc="92D8E138">
      <w:start w:val="1"/>
      <w:numFmt w:val="bullet"/>
      <w:lvlText w:val="o"/>
      <w:lvlJc w:val="left"/>
      <w:pPr>
        <w:ind w:left="3600" w:hanging="360"/>
      </w:pPr>
      <w:rPr>
        <w:rFonts w:hint="default" w:ascii="Courier New" w:hAnsi="Courier New"/>
      </w:rPr>
    </w:lvl>
    <w:lvl w:ilvl="5" w:tplc="B772FF10">
      <w:start w:val="1"/>
      <w:numFmt w:val="bullet"/>
      <w:lvlText w:val=""/>
      <w:lvlJc w:val="left"/>
      <w:pPr>
        <w:ind w:left="4320" w:hanging="360"/>
      </w:pPr>
      <w:rPr>
        <w:rFonts w:hint="default" w:ascii="Wingdings" w:hAnsi="Wingdings"/>
      </w:rPr>
    </w:lvl>
    <w:lvl w:ilvl="6" w:tplc="C032E388">
      <w:start w:val="1"/>
      <w:numFmt w:val="bullet"/>
      <w:lvlText w:val=""/>
      <w:lvlJc w:val="left"/>
      <w:pPr>
        <w:ind w:left="5040" w:hanging="360"/>
      </w:pPr>
      <w:rPr>
        <w:rFonts w:hint="default" w:ascii="Symbol" w:hAnsi="Symbol"/>
      </w:rPr>
    </w:lvl>
    <w:lvl w:ilvl="7" w:tplc="7ED89112">
      <w:start w:val="1"/>
      <w:numFmt w:val="bullet"/>
      <w:lvlText w:val="o"/>
      <w:lvlJc w:val="left"/>
      <w:pPr>
        <w:ind w:left="5760" w:hanging="360"/>
      </w:pPr>
      <w:rPr>
        <w:rFonts w:hint="default" w:ascii="Courier New" w:hAnsi="Courier New"/>
      </w:rPr>
    </w:lvl>
    <w:lvl w:ilvl="8" w:tplc="EFCA9E62">
      <w:start w:val="1"/>
      <w:numFmt w:val="bullet"/>
      <w:lvlText w:val=""/>
      <w:lvlJc w:val="left"/>
      <w:pPr>
        <w:ind w:left="6480" w:hanging="360"/>
      </w:pPr>
      <w:rPr>
        <w:rFonts w:hint="default" w:ascii="Wingdings" w:hAnsi="Wingdings"/>
      </w:rPr>
    </w:lvl>
  </w:abstractNum>
  <w:abstractNum w:abstractNumId="21" w15:restartNumberingAfterBreak="0">
    <w:nsid w:val="6CD33F68"/>
    <w:multiLevelType w:val="hybridMultilevel"/>
    <w:tmpl w:val="FFFFFFFF"/>
    <w:lvl w:ilvl="0" w:tplc="D8F83EDA">
      <w:start w:val="1"/>
      <w:numFmt w:val="bullet"/>
      <w:lvlText w:val=""/>
      <w:lvlJc w:val="left"/>
      <w:pPr>
        <w:ind w:left="720" w:hanging="360"/>
      </w:pPr>
      <w:rPr>
        <w:rFonts w:hint="default" w:ascii="Symbol" w:hAnsi="Symbol"/>
      </w:rPr>
    </w:lvl>
    <w:lvl w:ilvl="1" w:tplc="B9708ED6">
      <w:start w:val="1"/>
      <w:numFmt w:val="bullet"/>
      <w:lvlText w:val="o"/>
      <w:lvlJc w:val="left"/>
      <w:pPr>
        <w:ind w:left="1440" w:hanging="360"/>
      </w:pPr>
      <w:rPr>
        <w:rFonts w:hint="default" w:ascii="Courier New" w:hAnsi="Courier New"/>
      </w:rPr>
    </w:lvl>
    <w:lvl w:ilvl="2" w:tplc="26B8B1B8">
      <w:start w:val="1"/>
      <w:numFmt w:val="bullet"/>
      <w:lvlText w:val=""/>
      <w:lvlJc w:val="left"/>
      <w:pPr>
        <w:ind w:left="2160" w:hanging="360"/>
      </w:pPr>
      <w:rPr>
        <w:rFonts w:hint="default" w:ascii="Wingdings" w:hAnsi="Wingdings"/>
      </w:rPr>
    </w:lvl>
    <w:lvl w:ilvl="3" w:tplc="702EEF04">
      <w:start w:val="1"/>
      <w:numFmt w:val="bullet"/>
      <w:lvlText w:val=""/>
      <w:lvlJc w:val="left"/>
      <w:pPr>
        <w:ind w:left="2880" w:hanging="360"/>
      </w:pPr>
      <w:rPr>
        <w:rFonts w:hint="default" w:ascii="Symbol" w:hAnsi="Symbol"/>
      </w:rPr>
    </w:lvl>
    <w:lvl w:ilvl="4" w:tplc="19A88EDC">
      <w:start w:val="1"/>
      <w:numFmt w:val="bullet"/>
      <w:lvlText w:val="o"/>
      <w:lvlJc w:val="left"/>
      <w:pPr>
        <w:ind w:left="3600" w:hanging="360"/>
      </w:pPr>
      <w:rPr>
        <w:rFonts w:hint="default" w:ascii="Courier New" w:hAnsi="Courier New"/>
      </w:rPr>
    </w:lvl>
    <w:lvl w:ilvl="5" w:tplc="14D448B0">
      <w:start w:val="1"/>
      <w:numFmt w:val="bullet"/>
      <w:lvlText w:val=""/>
      <w:lvlJc w:val="left"/>
      <w:pPr>
        <w:ind w:left="4320" w:hanging="360"/>
      </w:pPr>
      <w:rPr>
        <w:rFonts w:hint="default" w:ascii="Wingdings" w:hAnsi="Wingdings"/>
      </w:rPr>
    </w:lvl>
    <w:lvl w:ilvl="6" w:tplc="D5469A76">
      <w:start w:val="1"/>
      <w:numFmt w:val="bullet"/>
      <w:lvlText w:val=""/>
      <w:lvlJc w:val="left"/>
      <w:pPr>
        <w:ind w:left="5040" w:hanging="360"/>
      </w:pPr>
      <w:rPr>
        <w:rFonts w:hint="default" w:ascii="Symbol" w:hAnsi="Symbol"/>
      </w:rPr>
    </w:lvl>
    <w:lvl w:ilvl="7" w:tplc="2C809660">
      <w:start w:val="1"/>
      <w:numFmt w:val="bullet"/>
      <w:lvlText w:val="o"/>
      <w:lvlJc w:val="left"/>
      <w:pPr>
        <w:ind w:left="5760" w:hanging="360"/>
      </w:pPr>
      <w:rPr>
        <w:rFonts w:hint="default" w:ascii="Courier New" w:hAnsi="Courier New"/>
      </w:rPr>
    </w:lvl>
    <w:lvl w:ilvl="8" w:tplc="904A052C">
      <w:start w:val="1"/>
      <w:numFmt w:val="bullet"/>
      <w:lvlText w:val=""/>
      <w:lvlJc w:val="left"/>
      <w:pPr>
        <w:ind w:left="6480" w:hanging="360"/>
      </w:pPr>
      <w:rPr>
        <w:rFonts w:hint="default" w:ascii="Wingdings" w:hAnsi="Wingdings"/>
      </w:rPr>
    </w:lvl>
  </w:abstractNum>
  <w:abstractNum w:abstractNumId="22" w15:restartNumberingAfterBreak="0">
    <w:nsid w:val="774F0695"/>
    <w:multiLevelType w:val="hybridMultilevel"/>
    <w:tmpl w:val="FFFFFFFF"/>
    <w:lvl w:ilvl="0" w:tplc="13AAAD12">
      <w:start w:val="1"/>
      <w:numFmt w:val="bullet"/>
      <w:lvlText w:val=""/>
      <w:lvlJc w:val="left"/>
      <w:pPr>
        <w:ind w:left="720" w:hanging="360"/>
      </w:pPr>
      <w:rPr>
        <w:rFonts w:hint="default" w:ascii="Symbol" w:hAnsi="Symbol"/>
      </w:rPr>
    </w:lvl>
    <w:lvl w:ilvl="1" w:tplc="0A325E04">
      <w:start w:val="1"/>
      <w:numFmt w:val="bullet"/>
      <w:lvlText w:val="o"/>
      <w:lvlJc w:val="left"/>
      <w:pPr>
        <w:ind w:left="1440" w:hanging="360"/>
      </w:pPr>
      <w:rPr>
        <w:rFonts w:hint="default" w:ascii="Courier New" w:hAnsi="Courier New"/>
      </w:rPr>
    </w:lvl>
    <w:lvl w:ilvl="2" w:tplc="11F08D12">
      <w:start w:val="1"/>
      <w:numFmt w:val="bullet"/>
      <w:lvlText w:val=""/>
      <w:lvlJc w:val="left"/>
      <w:pPr>
        <w:ind w:left="2160" w:hanging="360"/>
      </w:pPr>
      <w:rPr>
        <w:rFonts w:hint="default" w:ascii="Wingdings" w:hAnsi="Wingdings"/>
      </w:rPr>
    </w:lvl>
    <w:lvl w:ilvl="3" w:tplc="68F274F8">
      <w:start w:val="1"/>
      <w:numFmt w:val="bullet"/>
      <w:lvlText w:val=""/>
      <w:lvlJc w:val="left"/>
      <w:pPr>
        <w:ind w:left="2880" w:hanging="360"/>
      </w:pPr>
      <w:rPr>
        <w:rFonts w:hint="default" w:ascii="Symbol" w:hAnsi="Symbol"/>
      </w:rPr>
    </w:lvl>
    <w:lvl w:ilvl="4" w:tplc="D54EA52A">
      <w:start w:val="1"/>
      <w:numFmt w:val="bullet"/>
      <w:lvlText w:val="o"/>
      <w:lvlJc w:val="left"/>
      <w:pPr>
        <w:ind w:left="3600" w:hanging="360"/>
      </w:pPr>
      <w:rPr>
        <w:rFonts w:hint="default" w:ascii="Courier New" w:hAnsi="Courier New"/>
      </w:rPr>
    </w:lvl>
    <w:lvl w:ilvl="5" w:tplc="A9AC9968">
      <w:start w:val="1"/>
      <w:numFmt w:val="bullet"/>
      <w:lvlText w:val=""/>
      <w:lvlJc w:val="left"/>
      <w:pPr>
        <w:ind w:left="4320" w:hanging="360"/>
      </w:pPr>
      <w:rPr>
        <w:rFonts w:hint="default" w:ascii="Wingdings" w:hAnsi="Wingdings"/>
      </w:rPr>
    </w:lvl>
    <w:lvl w:ilvl="6" w:tplc="D89206BA">
      <w:start w:val="1"/>
      <w:numFmt w:val="bullet"/>
      <w:lvlText w:val=""/>
      <w:lvlJc w:val="left"/>
      <w:pPr>
        <w:ind w:left="5040" w:hanging="360"/>
      </w:pPr>
      <w:rPr>
        <w:rFonts w:hint="default" w:ascii="Symbol" w:hAnsi="Symbol"/>
      </w:rPr>
    </w:lvl>
    <w:lvl w:ilvl="7" w:tplc="776867D4">
      <w:start w:val="1"/>
      <w:numFmt w:val="bullet"/>
      <w:lvlText w:val="o"/>
      <w:lvlJc w:val="left"/>
      <w:pPr>
        <w:ind w:left="5760" w:hanging="360"/>
      </w:pPr>
      <w:rPr>
        <w:rFonts w:hint="default" w:ascii="Courier New" w:hAnsi="Courier New"/>
      </w:rPr>
    </w:lvl>
    <w:lvl w:ilvl="8" w:tplc="974A7524">
      <w:start w:val="1"/>
      <w:numFmt w:val="bullet"/>
      <w:lvlText w:val=""/>
      <w:lvlJc w:val="left"/>
      <w:pPr>
        <w:ind w:left="6480" w:hanging="360"/>
      </w:pPr>
      <w:rPr>
        <w:rFonts w:hint="default" w:ascii="Wingdings" w:hAnsi="Wingdings"/>
      </w:rPr>
    </w:lvl>
  </w:abstractNum>
  <w:abstractNum w:abstractNumId="23" w15:restartNumberingAfterBreak="0">
    <w:nsid w:val="7C6ED7A1"/>
    <w:multiLevelType w:val="hybridMultilevel"/>
    <w:tmpl w:val="FFFFFFFF"/>
    <w:lvl w:ilvl="0" w:tplc="8750B174">
      <w:start w:val="1"/>
      <w:numFmt w:val="bullet"/>
      <w:lvlText w:val=""/>
      <w:lvlJc w:val="left"/>
      <w:pPr>
        <w:ind w:left="720" w:hanging="360"/>
      </w:pPr>
      <w:rPr>
        <w:rFonts w:hint="default" w:ascii="Symbol" w:hAnsi="Symbol"/>
      </w:rPr>
    </w:lvl>
    <w:lvl w:ilvl="1" w:tplc="330E316E">
      <w:start w:val="1"/>
      <w:numFmt w:val="bullet"/>
      <w:lvlText w:val="o"/>
      <w:lvlJc w:val="left"/>
      <w:pPr>
        <w:ind w:left="1440" w:hanging="360"/>
      </w:pPr>
      <w:rPr>
        <w:rFonts w:hint="default" w:ascii="Courier New" w:hAnsi="Courier New"/>
      </w:rPr>
    </w:lvl>
    <w:lvl w:ilvl="2" w:tplc="B0B0E3CA">
      <w:start w:val="1"/>
      <w:numFmt w:val="bullet"/>
      <w:lvlText w:val=""/>
      <w:lvlJc w:val="left"/>
      <w:pPr>
        <w:ind w:left="2160" w:hanging="360"/>
      </w:pPr>
      <w:rPr>
        <w:rFonts w:hint="default" w:ascii="Wingdings" w:hAnsi="Wingdings"/>
      </w:rPr>
    </w:lvl>
    <w:lvl w:ilvl="3" w:tplc="77520BE4">
      <w:start w:val="1"/>
      <w:numFmt w:val="bullet"/>
      <w:lvlText w:val=""/>
      <w:lvlJc w:val="left"/>
      <w:pPr>
        <w:ind w:left="2880" w:hanging="360"/>
      </w:pPr>
      <w:rPr>
        <w:rFonts w:hint="default" w:ascii="Symbol" w:hAnsi="Symbol"/>
      </w:rPr>
    </w:lvl>
    <w:lvl w:ilvl="4" w:tplc="6EB47E8E">
      <w:start w:val="1"/>
      <w:numFmt w:val="bullet"/>
      <w:lvlText w:val="o"/>
      <w:lvlJc w:val="left"/>
      <w:pPr>
        <w:ind w:left="3600" w:hanging="360"/>
      </w:pPr>
      <w:rPr>
        <w:rFonts w:hint="default" w:ascii="Courier New" w:hAnsi="Courier New"/>
      </w:rPr>
    </w:lvl>
    <w:lvl w:ilvl="5" w:tplc="AD54236A">
      <w:start w:val="1"/>
      <w:numFmt w:val="bullet"/>
      <w:lvlText w:val=""/>
      <w:lvlJc w:val="left"/>
      <w:pPr>
        <w:ind w:left="4320" w:hanging="360"/>
      </w:pPr>
      <w:rPr>
        <w:rFonts w:hint="default" w:ascii="Wingdings" w:hAnsi="Wingdings"/>
      </w:rPr>
    </w:lvl>
    <w:lvl w:ilvl="6" w:tplc="E2BAB28E">
      <w:start w:val="1"/>
      <w:numFmt w:val="bullet"/>
      <w:lvlText w:val=""/>
      <w:lvlJc w:val="left"/>
      <w:pPr>
        <w:ind w:left="5040" w:hanging="360"/>
      </w:pPr>
      <w:rPr>
        <w:rFonts w:hint="default" w:ascii="Symbol" w:hAnsi="Symbol"/>
      </w:rPr>
    </w:lvl>
    <w:lvl w:ilvl="7" w:tplc="8A1CDAC8">
      <w:start w:val="1"/>
      <w:numFmt w:val="bullet"/>
      <w:lvlText w:val="o"/>
      <w:lvlJc w:val="left"/>
      <w:pPr>
        <w:ind w:left="5760" w:hanging="360"/>
      </w:pPr>
      <w:rPr>
        <w:rFonts w:hint="default" w:ascii="Courier New" w:hAnsi="Courier New"/>
      </w:rPr>
    </w:lvl>
    <w:lvl w:ilvl="8" w:tplc="D0F84330">
      <w:start w:val="1"/>
      <w:numFmt w:val="bullet"/>
      <w:lvlText w:val=""/>
      <w:lvlJc w:val="left"/>
      <w:pPr>
        <w:ind w:left="6480" w:hanging="360"/>
      </w:pPr>
      <w:rPr>
        <w:rFonts w:hint="default" w:ascii="Wingdings" w:hAnsi="Wingdings"/>
      </w:rPr>
    </w:lvl>
  </w:abstractNum>
  <w:num w:numId="1" w16cid:durableId="74985265">
    <w:abstractNumId w:val="6"/>
  </w:num>
  <w:num w:numId="2" w16cid:durableId="1223717149">
    <w:abstractNumId w:val="2"/>
  </w:num>
  <w:num w:numId="3" w16cid:durableId="498278806">
    <w:abstractNumId w:val="0"/>
  </w:num>
  <w:num w:numId="4" w16cid:durableId="149516875">
    <w:abstractNumId w:val="20"/>
  </w:num>
  <w:num w:numId="5" w16cid:durableId="553077634">
    <w:abstractNumId w:val="16"/>
  </w:num>
  <w:num w:numId="6" w16cid:durableId="1739597472">
    <w:abstractNumId w:val="18"/>
  </w:num>
  <w:num w:numId="7" w16cid:durableId="1729456764">
    <w:abstractNumId w:val="22"/>
  </w:num>
  <w:num w:numId="8" w16cid:durableId="1018235458">
    <w:abstractNumId w:val="4"/>
  </w:num>
  <w:num w:numId="9" w16cid:durableId="2015767734">
    <w:abstractNumId w:val="3"/>
  </w:num>
  <w:num w:numId="10" w16cid:durableId="362707972">
    <w:abstractNumId w:val="5"/>
  </w:num>
  <w:num w:numId="11" w16cid:durableId="1545556775">
    <w:abstractNumId w:val="12"/>
  </w:num>
  <w:num w:numId="12" w16cid:durableId="489247442">
    <w:abstractNumId w:val="7"/>
  </w:num>
  <w:num w:numId="13" w16cid:durableId="853416607">
    <w:abstractNumId w:val="21"/>
  </w:num>
  <w:num w:numId="14" w16cid:durableId="19474811">
    <w:abstractNumId w:val="9"/>
  </w:num>
  <w:num w:numId="15" w16cid:durableId="313413320">
    <w:abstractNumId w:val="14"/>
  </w:num>
  <w:num w:numId="16" w16cid:durableId="813529719">
    <w:abstractNumId w:val="11"/>
  </w:num>
  <w:num w:numId="17" w16cid:durableId="403187650">
    <w:abstractNumId w:val="8"/>
  </w:num>
  <w:num w:numId="18" w16cid:durableId="590283421">
    <w:abstractNumId w:val="15"/>
  </w:num>
  <w:num w:numId="19" w16cid:durableId="1375929607">
    <w:abstractNumId w:val="1"/>
  </w:num>
  <w:num w:numId="20" w16cid:durableId="105541665">
    <w:abstractNumId w:val="23"/>
  </w:num>
  <w:num w:numId="21" w16cid:durableId="1681661368">
    <w:abstractNumId w:val="13"/>
  </w:num>
  <w:num w:numId="22" w16cid:durableId="618494033">
    <w:abstractNumId w:val="10"/>
  </w:num>
  <w:num w:numId="23" w16cid:durableId="912543284">
    <w:abstractNumId w:val="19"/>
  </w:num>
  <w:num w:numId="24" w16cid:durableId="548808229">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0NzK2MDcwMTY0NTBQ0lEKTi0uzszPAykwrAUA977uXywAAAA="/>
  </w:docVars>
  <w:rsids>
    <w:rsidRoot w:val="009470C7"/>
    <w:rsid w:val="000002B2"/>
    <w:rsid w:val="000002CB"/>
    <w:rsid w:val="000012F3"/>
    <w:rsid w:val="00001378"/>
    <w:rsid w:val="0000177B"/>
    <w:rsid w:val="0000187D"/>
    <w:rsid w:val="000018F8"/>
    <w:rsid w:val="00001BC7"/>
    <w:rsid w:val="00001C61"/>
    <w:rsid w:val="000021A6"/>
    <w:rsid w:val="000022C3"/>
    <w:rsid w:val="00002646"/>
    <w:rsid w:val="000026A3"/>
    <w:rsid w:val="00002A66"/>
    <w:rsid w:val="00002C8E"/>
    <w:rsid w:val="000031EF"/>
    <w:rsid w:val="00003201"/>
    <w:rsid w:val="00003FDA"/>
    <w:rsid w:val="00004908"/>
    <w:rsid w:val="00004D0A"/>
    <w:rsid w:val="00004E23"/>
    <w:rsid w:val="00004F42"/>
    <w:rsid w:val="00004FB9"/>
    <w:rsid w:val="00004FCB"/>
    <w:rsid w:val="000052C3"/>
    <w:rsid w:val="0000556A"/>
    <w:rsid w:val="00005A1D"/>
    <w:rsid w:val="00005C7E"/>
    <w:rsid w:val="00006341"/>
    <w:rsid w:val="00006994"/>
    <w:rsid w:val="00006BAC"/>
    <w:rsid w:val="00006C7D"/>
    <w:rsid w:val="00007223"/>
    <w:rsid w:val="000072B8"/>
    <w:rsid w:val="00007530"/>
    <w:rsid w:val="000078F4"/>
    <w:rsid w:val="00007B1D"/>
    <w:rsid w:val="0000BA86"/>
    <w:rsid w:val="0001010C"/>
    <w:rsid w:val="000104B4"/>
    <w:rsid w:val="000104BB"/>
    <w:rsid w:val="000108B2"/>
    <w:rsid w:val="00010BD4"/>
    <w:rsid w:val="00011054"/>
    <w:rsid w:val="00011774"/>
    <w:rsid w:val="00011F3F"/>
    <w:rsid w:val="00011F7A"/>
    <w:rsid w:val="00011FC7"/>
    <w:rsid w:val="0001251E"/>
    <w:rsid w:val="000125AC"/>
    <w:rsid w:val="00012689"/>
    <w:rsid w:val="00012F25"/>
    <w:rsid w:val="000130D7"/>
    <w:rsid w:val="000133B5"/>
    <w:rsid w:val="00013815"/>
    <w:rsid w:val="00013A57"/>
    <w:rsid w:val="00013CE4"/>
    <w:rsid w:val="0001407C"/>
    <w:rsid w:val="00014393"/>
    <w:rsid w:val="000150F7"/>
    <w:rsid w:val="00015243"/>
    <w:rsid w:val="0001583C"/>
    <w:rsid w:val="000159CF"/>
    <w:rsid w:val="00015A99"/>
    <w:rsid w:val="00015B1D"/>
    <w:rsid w:val="00015E59"/>
    <w:rsid w:val="00015E9A"/>
    <w:rsid w:val="00015F02"/>
    <w:rsid w:val="000168CA"/>
    <w:rsid w:val="00016C9D"/>
    <w:rsid w:val="00016D42"/>
    <w:rsid w:val="00016DAE"/>
    <w:rsid w:val="00017409"/>
    <w:rsid w:val="0001755A"/>
    <w:rsid w:val="000175D3"/>
    <w:rsid w:val="000176B0"/>
    <w:rsid w:val="000177BF"/>
    <w:rsid w:val="00017B5B"/>
    <w:rsid w:val="00017FC7"/>
    <w:rsid w:val="0002011B"/>
    <w:rsid w:val="0002011E"/>
    <w:rsid w:val="000205AC"/>
    <w:rsid w:val="000206A9"/>
    <w:rsid w:val="0002072D"/>
    <w:rsid w:val="00020745"/>
    <w:rsid w:val="000208DF"/>
    <w:rsid w:val="00020FDB"/>
    <w:rsid w:val="000213F8"/>
    <w:rsid w:val="00021A60"/>
    <w:rsid w:val="00021D69"/>
    <w:rsid w:val="00021F30"/>
    <w:rsid w:val="000223E7"/>
    <w:rsid w:val="0002261D"/>
    <w:rsid w:val="00022BAB"/>
    <w:rsid w:val="00022DBC"/>
    <w:rsid w:val="000230A0"/>
    <w:rsid w:val="000230E9"/>
    <w:rsid w:val="000232BE"/>
    <w:rsid w:val="00023851"/>
    <w:rsid w:val="00023E0E"/>
    <w:rsid w:val="00023E98"/>
    <w:rsid w:val="0002408A"/>
    <w:rsid w:val="00024319"/>
    <w:rsid w:val="000243CE"/>
    <w:rsid w:val="000250E5"/>
    <w:rsid w:val="00025569"/>
    <w:rsid w:val="00025B2A"/>
    <w:rsid w:val="000263E0"/>
    <w:rsid w:val="000264B6"/>
    <w:rsid w:val="00026A4F"/>
    <w:rsid w:val="00026A54"/>
    <w:rsid w:val="00026AF9"/>
    <w:rsid w:val="00026CD3"/>
    <w:rsid w:val="00026F7E"/>
    <w:rsid w:val="00027205"/>
    <w:rsid w:val="0002743A"/>
    <w:rsid w:val="00027B8F"/>
    <w:rsid w:val="00027E36"/>
    <w:rsid w:val="00030506"/>
    <w:rsid w:val="00030807"/>
    <w:rsid w:val="000308B9"/>
    <w:rsid w:val="00030E4D"/>
    <w:rsid w:val="00031275"/>
    <w:rsid w:val="000316E1"/>
    <w:rsid w:val="000316F7"/>
    <w:rsid w:val="00031878"/>
    <w:rsid w:val="000318BB"/>
    <w:rsid w:val="00031ACB"/>
    <w:rsid w:val="00031BBA"/>
    <w:rsid w:val="00031E5E"/>
    <w:rsid w:val="000322A1"/>
    <w:rsid w:val="000328B6"/>
    <w:rsid w:val="0003296B"/>
    <w:rsid w:val="00032A31"/>
    <w:rsid w:val="00032F41"/>
    <w:rsid w:val="00033045"/>
    <w:rsid w:val="00033070"/>
    <w:rsid w:val="0003311A"/>
    <w:rsid w:val="000331DA"/>
    <w:rsid w:val="00033703"/>
    <w:rsid w:val="00033729"/>
    <w:rsid w:val="00033A88"/>
    <w:rsid w:val="00033BC3"/>
    <w:rsid w:val="000342BF"/>
    <w:rsid w:val="0003489F"/>
    <w:rsid w:val="00034933"/>
    <w:rsid w:val="00034A49"/>
    <w:rsid w:val="00034D00"/>
    <w:rsid w:val="00034D99"/>
    <w:rsid w:val="0003530E"/>
    <w:rsid w:val="00035802"/>
    <w:rsid w:val="00035990"/>
    <w:rsid w:val="00035CAA"/>
    <w:rsid w:val="00035D76"/>
    <w:rsid w:val="00036312"/>
    <w:rsid w:val="0003635C"/>
    <w:rsid w:val="00036459"/>
    <w:rsid w:val="000367EC"/>
    <w:rsid w:val="0003683B"/>
    <w:rsid w:val="00036890"/>
    <w:rsid w:val="00036891"/>
    <w:rsid w:val="000369C0"/>
    <w:rsid w:val="000369C5"/>
    <w:rsid w:val="00036B79"/>
    <w:rsid w:val="00036C44"/>
    <w:rsid w:val="00036C45"/>
    <w:rsid w:val="00036E01"/>
    <w:rsid w:val="00036FD0"/>
    <w:rsid w:val="00037288"/>
    <w:rsid w:val="00037359"/>
    <w:rsid w:val="000373D6"/>
    <w:rsid w:val="00037E21"/>
    <w:rsid w:val="000400DB"/>
    <w:rsid w:val="000403C4"/>
    <w:rsid w:val="000405C2"/>
    <w:rsid w:val="00040957"/>
    <w:rsid w:val="000409A4"/>
    <w:rsid w:val="00040ABB"/>
    <w:rsid w:val="00040F3F"/>
    <w:rsid w:val="00041020"/>
    <w:rsid w:val="0004161E"/>
    <w:rsid w:val="0004192D"/>
    <w:rsid w:val="000419AF"/>
    <w:rsid w:val="00041CF1"/>
    <w:rsid w:val="00041D0C"/>
    <w:rsid w:val="00041E8B"/>
    <w:rsid w:val="00041F19"/>
    <w:rsid w:val="00042445"/>
    <w:rsid w:val="0004245D"/>
    <w:rsid w:val="00042751"/>
    <w:rsid w:val="00042923"/>
    <w:rsid w:val="000429BA"/>
    <w:rsid w:val="00042A0C"/>
    <w:rsid w:val="00042B08"/>
    <w:rsid w:val="00042B0A"/>
    <w:rsid w:val="00042BDD"/>
    <w:rsid w:val="00043355"/>
    <w:rsid w:val="00043BB7"/>
    <w:rsid w:val="000443A2"/>
    <w:rsid w:val="000446E1"/>
    <w:rsid w:val="000448A2"/>
    <w:rsid w:val="00044A16"/>
    <w:rsid w:val="00044BAE"/>
    <w:rsid w:val="00044CC5"/>
    <w:rsid w:val="00044D25"/>
    <w:rsid w:val="00044E17"/>
    <w:rsid w:val="00044F56"/>
    <w:rsid w:val="00045103"/>
    <w:rsid w:val="000452B4"/>
    <w:rsid w:val="000452F6"/>
    <w:rsid w:val="00045618"/>
    <w:rsid w:val="00045836"/>
    <w:rsid w:val="00045B80"/>
    <w:rsid w:val="00045C56"/>
    <w:rsid w:val="00045CFB"/>
    <w:rsid w:val="00045DE3"/>
    <w:rsid w:val="00045EC5"/>
    <w:rsid w:val="0004608A"/>
    <w:rsid w:val="000468BF"/>
    <w:rsid w:val="00046B34"/>
    <w:rsid w:val="00046BD1"/>
    <w:rsid w:val="00046C7D"/>
    <w:rsid w:val="00046E66"/>
    <w:rsid w:val="00047632"/>
    <w:rsid w:val="00047820"/>
    <w:rsid w:val="00047DDD"/>
    <w:rsid w:val="00047E08"/>
    <w:rsid w:val="00047E51"/>
    <w:rsid w:val="0005025B"/>
    <w:rsid w:val="00050373"/>
    <w:rsid w:val="0005085D"/>
    <w:rsid w:val="000508D6"/>
    <w:rsid w:val="00050B86"/>
    <w:rsid w:val="00050C97"/>
    <w:rsid w:val="00050EA2"/>
    <w:rsid w:val="00050F9D"/>
    <w:rsid w:val="000511A5"/>
    <w:rsid w:val="000511B9"/>
    <w:rsid w:val="000513E3"/>
    <w:rsid w:val="00051CEA"/>
    <w:rsid w:val="00051D10"/>
    <w:rsid w:val="00051D3C"/>
    <w:rsid w:val="00052075"/>
    <w:rsid w:val="00052561"/>
    <w:rsid w:val="00052726"/>
    <w:rsid w:val="00052774"/>
    <w:rsid w:val="00052A54"/>
    <w:rsid w:val="00052A90"/>
    <w:rsid w:val="00052B0B"/>
    <w:rsid w:val="00052B6D"/>
    <w:rsid w:val="00053064"/>
    <w:rsid w:val="0005322E"/>
    <w:rsid w:val="0005323E"/>
    <w:rsid w:val="000532FA"/>
    <w:rsid w:val="000533ED"/>
    <w:rsid w:val="0005369F"/>
    <w:rsid w:val="00053E21"/>
    <w:rsid w:val="000542FA"/>
    <w:rsid w:val="00054E22"/>
    <w:rsid w:val="000557AD"/>
    <w:rsid w:val="000559A1"/>
    <w:rsid w:val="00055D6C"/>
    <w:rsid w:val="000561A9"/>
    <w:rsid w:val="00056838"/>
    <w:rsid w:val="000569E1"/>
    <w:rsid w:val="00056A7D"/>
    <w:rsid w:val="00056C33"/>
    <w:rsid w:val="00056D9A"/>
    <w:rsid w:val="0005722A"/>
    <w:rsid w:val="000572F6"/>
    <w:rsid w:val="00057DF1"/>
    <w:rsid w:val="00057FB6"/>
    <w:rsid w:val="000600A9"/>
    <w:rsid w:val="000600DC"/>
    <w:rsid w:val="0006075D"/>
    <w:rsid w:val="0006096B"/>
    <w:rsid w:val="00060987"/>
    <w:rsid w:val="00060EC1"/>
    <w:rsid w:val="000613FA"/>
    <w:rsid w:val="000614E2"/>
    <w:rsid w:val="0006166E"/>
    <w:rsid w:val="00061713"/>
    <w:rsid w:val="000617E3"/>
    <w:rsid w:val="00061902"/>
    <w:rsid w:val="0006199E"/>
    <w:rsid w:val="000622FC"/>
    <w:rsid w:val="000624EE"/>
    <w:rsid w:val="00062C6D"/>
    <w:rsid w:val="00062CB5"/>
    <w:rsid w:val="00062FBE"/>
    <w:rsid w:val="00063072"/>
    <w:rsid w:val="000630E7"/>
    <w:rsid w:val="00063297"/>
    <w:rsid w:val="000633A1"/>
    <w:rsid w:val="00063400"/>
    <w:rsid w:val="000634B6"/>
    <w:rsid w:val="00063B90"/>
    <w:rsid w:val="00064BB6"/>
    <w:rsid w:val="00064D73"/>
    <w:rsid w:val="0006505D"/>
    <w:rsid w:val="000655BB"/>
    <w:rsid w:val="00065718"/>
    <w:rsid w:val="00065739"/>
    <w:rsid w:val="0006591A"/>
    <w:rsid w:val="00065B90"/>
    <w:rsid w:val="00065BDE"/>
    <w:rsid w:val="00065D4E"/>
    <w:rsid w:val="00066288"/>
    <w:rsid w:val="00066298"/>
    <w:rsid w:val="000668D7"/>
    <w:rsid w:val="00066AE2"/>
    <w:rsid w:val="00066D27"/>
    <w:rsid w:val="00066F67"/>
    <w:rsid w:val="00067346"/>
    <w:rsid w:val="00067799"/>
    <w:rsid w:val="00067B10"/>
    <w:rsid w:val="00067D06"/>
    <w:rsid w:val="000701C2"/>
    <w:rsid w:val="00070248"/>
    <w:rsid w:val="000703B8"/>
    <w:rsid w:val="000707D7"/>
    <w:rsid w:val="00070A80"/>
    <w:rsid w:val="00070C39"/>
    <w:rsid w:val="00070F61"/>
    <w:rsid w:val="00070F69"/>
    <w:rsid w:val="000713F0"/>
    <w:rsid w:val="00072756"/>
    <w:rsid w:val="00072E73"/>
    <w:rsid w:val="000733B2"/>
    <w:rsid w:val="00073523"/>
    <w:rsid w:val="0007374F"/>
    <w:rsid w:val="00073841"/>
    <w:rsid w:val="00073878"/>
    <w:rsid w:val="000738EE"/>
    <w:rsid w:val="00073943"/>
    <w:rsid w:val="00073A7F"/>
    <w:rsid w:val="00073E6B"/>
    <w:rsid w:val="00073F80"/>
    <w:rsid w:val="00074019"/>
    <w:rsid w:val="0007427F"/>
    <w:rsid w:val="00074681"/>
    <w:rsid w:val="00074845"/>
    <w:rsid w:val="000748F8"/>
    <w:rsid w:val="000749AA"/>
    <w:rsid w:val="00074E59"/>
    <w:rsid w:val="0007557F"/>
    <w:rsid w:val="0007571A"/>
    <w:rsid w:val="00075F22"/>
    <w:rsid w:val="00076251"/>
    <w:rsid w:val="000763B0"/>
    <w:rsid w:val="0007643B"/>
    <w:rsid w:val="0007644D"/>
    <w:rsid w:val="000766A9"/>
    <w:rsid w:val="0007690A"/>
    <w:rsid w:val="000771C7"/>
    <w:rsid w:val="00077341"/>
    <w:rsid w:val="0007755B"/>
    <w:rsid w:val="000777C6"/>
    <w:rsid w:val="00077870"/>
    <w:rsid w:val="000778EF"/>
    <w:rsid w:val="00077FA8"/>
    <w:rsid w:val="000801A6"/>
    <w:rsid w:val="000803E3"/>
    <w:rsid w:val="0008064A"/>
    <w:rsid w:val="000806FB"/>
    <w:rsid w:val="00080878"/>
    <w:rsid w:val="00080979"/>
    <w:rsid w:val="00080EA2"/>
    <w:rsid w:val="00081445"/>
    <w:rsid w:val="00081AC6"/>
    <w:rsid w:val="00081AD0"/>
    <w:rsid w:val="00081DAB"/>
    <w:rsid w:val="00081E6B"/>
    <w:rsid w:val="0008212C"/>
    <w:rsid w:val="00082225"/>
    <w:rsid w:val="0008226C"/>
    <w:rsid w:val="0008289A"/>
    <w:rsid w:val="0008294B"/>
    <w:rsid w:val="00082BE7"/>
    <w:rsid w:val="00082F26"/>
    <w:rsid w:val="0008396E"/>
    <w:rsid w:val="000846DE"/>
    <w:rsid w:val="00084713"/>
    <w:rsid w:val="00084AC4"/>
    <w:rsid w:val="00084BD7"/>
    <w:rsid w:val="0008513B"/>
    <w:rsid w:val="00085380"/>
    <w:rsid w:val="000853CF"/>
    <w:rsid w:val="00085B8F"/>
    <w:rsid w:val="00085C35"/>
    <w:rsid w:val="00085E2D"/>
    <w:rsid w:val="00085F96"/>
    <w:rsid w:val="0008633A"/>
    <w:rsid w:val="00086722"/>
    <w:rsid w:val="000867A6"/>
    <w:rsid w:val="00086840"/>
    <w:rsid w:val="000868C1"/>
    <w:rsid w:val="00086D25"/>
    <w:rsid w:val="00087685"/>
    <w:rsid w:val="000876A0"/>
    <w:rsid w:val="00087754"/>
    <w:rsid w:val="000878CE"/>
    <w:rsid w:val="00087F27"/>
    <w:rsid w:val="0009050F"/>
    <w:rsid w:val="00090602"/>
    <w:rsid w:val="00090676"/>
    <w:rsid w:val="000906A8"/>
    <w:rsid w:val="00090B2F"/>
    <w:rsid w:val="00090BA5"/>
    <w:rsid w:val="00090CFB"/>
    <w:rsid w:val="00090DC4"/>
    <w:rsid w:val="00090E89"/>
    <w:rsid w:val="00090F1B"/>
    <w:rsid w:val="00090FA9"/>
    <w:rsid w:val="00091200"/>
    <w:rsid w:val="000912E4"/>
    <w:rsid w:val="00091CC9"/>
    <w:rsid w:val="00091F95"/>
    <w:rsid w:val="000924D1"/>
    <w:rsid w:val="00092783"/>
    <w:rsid w:val="00092BDC"/>
    <w:rsid w:val="0009300E"/>
    <w:rsid w:val="000932E2"/>
    <w:rsid w:val="00093433"/>
    <w:rsid w:val="00093803"/>
    <w:rsid w:val="00093CBD"/>
    <w:rsid w:val="000940A6"/>
    <w:rsid w:val="0009415A"/>
    <w:rsid w:val="000946CE"/>
    <w:rsid w:val="000947BA"/>
    <w:rsid w:val="00094911"/>
    <w:rsid w:val="00094ADA"/>
    <w:rsid w:val="0009535C"/>
    <w:rsid w:val="0009550B"/>
    <w:rsid w:val="00095533"/>
    <w:rsid w:val="000956F4"/>
    <w:rsid w:val="00095D58"/>
    <w:rsid w:val="00095DD9"/>
    <w:rsid w:val="0009633A"/>
    <w:rsid w:val="00096342"/>
    <w:rsid w:val="000964DB"/>
    <w:rsid w:val="000966B7"/>
    <w:rsid w:val="00096E27"/>
    <w:rsid w:val="00097169"/>
    <w:rsid w:val="0009763B"/>
    <w:rsid w:val="000979B3"/>
    <w:rsid w:val="00097D59"/>
    <w:rsid w:val="00098E3A"/>
    <w:rsid w:val="0009FAC9"/>
    <w:rsid w:val="000A03D7"/>
    <w:rsid w:val="000A0FAE"/>
    <w:rsid w:val="000A12D8"/>
    <w:rsid w:val="000A1BB2"/>
    <w:rsid w:val="000A1FE1"/>
    <w:rsid w:val="000A2288"/>
    <w:rsid w:val="000A25DC"/>
    <w:rsid w:val="000A263D"/>
    <w:rsid w:val="000A2A1C"/>
    <w:rsid w:val="000A2C39"/>
    <w:rsid w:val="000A2D32"/>
    <w:rsid w:val="000A2DBD"/>
    <w:rsid w:val="000A3282"/>
    <w:rsid w:val="000A425E"/>
    <w:rsid w:val="000A446D"/>
    <w:rsid w:val="000A45CA"/>
    <w:rsid w:val="000A4629"/>
    <w:rsid w:val="000A46CB"/>
    <w:rsid w:val="000A473E"/>
    <w:rsid w:val="000A4B85"/>
    <w:rsid w:val="000A4FC3"/>
    <w:rsid w:val="000A55E2"/>
    <w:rsid w:val="000A5E96"/>
    <w:rsid w:val="000A5F8A"/>
    <w:rsid w:val="000A6167"/>
    <w:rsid w:val="000A678A"/>
    <w:rsid w:val="000A6A25"/>
    <w:rsid w:val="000A705F"/>
    <w:rsid w:val="000A748E"/>
    <w:rsid w:val="000A78D7"/>
    <w:rsid w:val="000A797F"/>
    <w:rsid w:val="000A7BCB"/>
    <w:rsid w:val="000B027C"/>
    <w:rsid w:val="000B045E"/>
    <w:rsid w:val="000B05F0"/>
    <w:rsid w:val="000B0962"/>
    <w:rsid w:val="000B0EBB"/>
    <w:rsid w:val="000B1216"/>
    <w:rsid w:val="000B1421"/>
    <w:rsid w:val="000B150F"/>
    <w:rsid w:val="000B165D"/>
    <w:rsid w:val="000B1725"/>
    <w:rsid w:val="000B1841"/>
    <w:rsid w:val="000B1A44"/>
    <w:rsid w:val="000B1CD3"/>
    <w:rsid w:val="000B1E31"/>
    <w:rsid w:val="000B1F0D"/>
    <w:rsid w:val="000B1FBC"/>
    <w:rsid w:val="000B25A9"/>
    <w:rsid w:val="000B2C62"/>
    <w:rsid w:val="000B2C71"/>
    <w:rsid w:val="000B2F19"/>
    <w:rsid w:val="000B2F5C"/>
    <w:rsid w:val="000B3243"/>
    <w:rsid w:val="000B32A7"/>
    <w:rsid w:val="000B32DD"/>
    <w:rsid w:val="000B336E"/>
    <w:rsid w:val="000B3373"/>
    <w:rsid w:val="000B3524"/>
    <w:rsid w:val="000B3682"/>
    <w:rsid w:val="000B3738"/>
    <w:rsid w:val="000B38A8"/>
    <w:rsid w:val="000B3D99"/>
    <w:rsid w:val="000B3FC7"/>
    <w:rsid w:val="000B4221"/>
    <w:rsid w:val="000B463C"/>
    <w:rsid w:val="000B48D8"/>
    <w:rsid w:val="000B491D"/>
    <w:rsid w:val="000B49F7"/>
    <w:rsid w:val="000B4EBE"/>
    <w:rsid w:val="000B4FC7"/>
    <w:rsid w:val="000B5101"/>
    <w:rsid w:val="000B53AC"/>
    <w:rsid w:val="000B552A"/>
    <w:rsid w:val="000B5803"/>
    <w:rsid w:val="000B5953"/>
    <w:rsid w:val="000B5A0B"/>
    <w:rsid w:val="000B5A41"/>
    <w:rsid w:val="000B5AC2"/>
    <w:rsid w:val="000B5D40"/>
    <w:rsid w:val="000B5FC2"/>
    <w:rsid w:val="000B61CE"/>
    <w:rsid w:val="000B656A"/>
    <w:rsid w:val="000B69A5"/>
    <w:rsid w:val="000B6B17"/>
    <w:rsid w:val="000B6B3C"/>
    <w:rsid w:val="000B6E26"/>
    <w:rsid w:val="000B79E6"/>
    <w:rsid w:val="000B7BCB"/>
    <w:rsid w:val="000B7D32"/>
    <w:rsid w:val="000B7DAF"/>
    <w:rsid w:val="000B7F70"/>
    <w:rsid w:val="000C00D7"/>
    <w:rsid w:val="000C015E"/>
    <w:rsid w:val="000C018C"/>
    <w:rsid w:val="000C033F"/>
    <w:rsid w:val="000C1242"/>
    <w:rsid w:val="000C17FE"/>
    <w:rsid w:val="000C18EB"/>
    <w:rsid w:val="000C1B01"/>
    <w:rsid w:val="000C29E2"/>
    <w:rsid w:val="000C2AD1"/>
    <w:rsid w:val="000C2C22"/>
    <w:rsid w:val="000C35FB"/>
    <w:rsid w:val="000C363D"/>
    <w:rsid w:val="000C38AD"/>
    <w:rsid w:val="000C3AE0"/>
    <w:rsid w:val="000C3EA9"/>
    <w:rsid w:val="000C424D"/>
    <w:rsid w:val="000C450C"/>
    <w:rsid w:val="000C47F2"/>
    <w:rsid w:val="000C4B73"/>
    <w:rsid w:val="000C4D60"/>
    <w:rsid w:val="000C56A2"/>
    <w:rsid w:val="000C5960"/>
    <w:rsid w:val="000C5B46"/>
    <w:rsid w:val="000C5FD1"/>
    <w:rsid w:val="000C6325"/>
    <w:rsid w:val="000C65E9"/>
    <w:rsid w:val="000C6B5C"/>
    <w:rsid w:val="000C6B72"/>
    <w:rsid w:val="000C6D65"/>
    <w:rsid w:val="000C72FD"/>
    <w:rsid w:val="000C732E"/>
    <w:rsid w:val="000C7349"/>
    <w:rsid w:val="000C79A5"/>
    <w:rsid w:val="000D0440"/>
    <w:rsid w:val="000D07F2"/>
    <w:rsid w:val="000D0ECE"/>
    <w:rsid w:val="000D1BE5"/>
    <w:rsid w:val="000D1D45"/>
    <w:rsid w:val="000D1FA9"/>
    <w:rsid w:val="000D1FD9"/>
    <w:rsid w:val="000D207A"/>
    <w:rsid w:val="000D222B"/>
    <w:rsid w:val="000D2639"/>
    <w:rsid w:val="000D2A83"/>
    <w:rsid w:val="000D3564"/>
    <w:rsid w:val="000D377C"/>
    <w:rsid w:val="000D3780"/>
    <w:rsid w:val="000D3D89"/>
    <w:rsid w:val="000D3DCF"/>
    <w:rsid w:val="000D4063"/>
    <w:rsid w:val="000D411E"/>
    <w:rsid w:val="000D42C9"/>
    <w:rsid w:val="000D43B7"/>
    <w:rsid w:val="000D46AB"/>
    <w:rsid w:val="000D4E6C"/>
    <w:rsid w:val="000D51BD"/>
    <w:rsid w:val="000D5781"/>
    <w:rsid w:val="000D5A1E"/>
    <w:rsid w:val="000D5CCD"/>
    <w:rsid w:val="000D61FF"/>
    <w:rsid w:val="000D6389"/>
    <w:rsid w:val="000D63B2"/>
    <w:rsid w:val="000D64E6"/>
    <w:rsid w:val="000D68B7"/>
    <w:rsid w:val="000D69EE"/>
    <w:rsid w:val="000D6A4D"/>
    <w:rsid w:val="000D6A86"/>
    <w:rsid w:val="000D6B35"/>
    <w:rsid w:val="000D6CB4"/>
    <w:rsid w:val="000D6E02"/>
    <w:rsid w:val="000D6E03"/>
    <w:rsid w:val="000D6F88"/>
    <w:rsid w:val="000D7CA1"/>
    <w:rsid w:val="000D7D04"/>
    <w:rsid w:val="000D7DB8"/>
    <w:rsid w:val="000D7E32"/>
    <w:rsid w:val="000E0377"/>
    <w:rsid w:val="000E04E6"/>
    <w:rsid w:val="000E0907"/>
    <w:rsid w:val="000E098D"/>
    <w:rsid w:val="000E09F3"/>
    <w:rsid w:val="000E0B9F"/>
    <w:rsid w:val="000E0BB7"/>
    <w:rsid w:val="000E0BF2"/>
    <w:rsid w:val="000E11D8"/>
    <w:rsid w:val="000E13C9"/>
    <w:rsid w:val="000E149E"/>
    <w:rsid w:val="000E1C5E"/>
    <w:rsid w:val="000E1D86"/>
    <w:rsid w:val="000E1F19"/>
    <w:rsid w:val="000E27FE"/>
    <w:rsid w:val="000E2A00"/>
    <w:rsid w:val="000E2DDF"/>
    <w:rsid w:val="000E33F7"/>
    <w:rsid w:val="000E3494"/>
    <w:rsid w:val="000E35E6"/>
    <w:rsid w:val="000E3723"/>
    <w:rsid w:val="000E3D08"/>
    <w:rsid w:val="000E3E3C"/>
    <w:rsid w:val="000E403D"/>
    <w:rsid w:val="000E4649"/>
    <w:rsid w:val="000E470A"/>
    <w:rsid w:val="000E4A2D"/>
    <w:rsid w:val="000E4DF3"/>
    <w:rsid w:val="000E51B9"/>
    <w:rsid w:val="000E5753"/>
    <w:rsid w:val="000E57D9"/>
    <w:rsid w:val="000E58BA"/>
    <w:rsid w:val="000E5AD8"/>
    <w:rsid w:val="000E5EE4"/>
    <w:rsid w:val="000E60DD"/>
    <w:rsid w:val="000E6193"/>
    <w:rsid w:val="000E62DC"/>
    <w:rsid w:val="000E67DC"/>
    <w:rsid w:val="000E6BB9"/>
    <w:rsid w:val="000E6EF9"/>
    <w:rsid w:val="000E7423"/>
    <w:rsid w:val="000E7726"/>
    <w:rsid w:val="000E77EB"/>
    <w:rsid w:val="000E793E"/>
    <w:rsid w:val="000F06D3"/>
    <w:rsid w:val="000F0E4E"/>
    <w:rsid w:val="000F12B6"/>
    <w:rsid w:val="000F12BC"/>
    <w:rsid w:val="000F154E"/>
    <w:rsid w:val="000F1793"/>
    <w:rsid w:val="000F1E48"/>
    <w:rsid w:val="000F1EBB"/>
    <w:rsid w:val="000F215D"/>
    <w:rsid w:val="000F26D9"/>
    <w:rsid w:val="000F2D2A"/>
    <w:rsid w:val="000F2D3C"/>
    <w:rsid w:val="000F302D"/>
    <w:rsid w:val="000F3127"/>
    <w:rsid w:val="000F33B8"/>
    <w:rsid w:val="000F3858"/>
    <w:rsid w:val="000F3DC1"/>
    <w:rsid w:val="000F4026"/>
    <w:rsid w:val="000F4BD5"/>
    <w:rsid w:val="000F4CAA"/>
    <w:rsid w:val="000F4CB2"/>
    <w:rsid w:val="000F4FC6"/>
    <w:rsid w:val="000F53F5"/>
    <w:rsid w:val="000F548A"/>
    <w:rsid w:val="000F59AD"/>
    <w:rsid w:val="000F5E95"/>
    <w:rsid w:val="000F654A"/>
    <w:rsid w:val="000F6680"/>
    <w:rsid w:val="000F66A7"/>
    <w:rsid w:val="000F6950"/>
    <w:rsid w:val="000F6BB2"/>
    <w:rsid w:val="000F6C08"/>
    <w:rsid w:val="000F77FF"/>
    <w:rsid w:val="000F7FB1"/>
    <w:rsid w:val="000FA400"/>
    <w:rsid w:val="001000A5"/>
    <w:rsid w:val="001003E5"/>
    <w:rsid w:val="0010056F"/>
    <w:rsid w:val="001005DE"/>
    <w:rsid w:val="001006FA"/>
    <w:rsid w:val="0010076C"/>
    <w:rsid w:val="00100814"/>
    <w:rsid w:val="0010092F"/>
    <w:rsid w:val="00100954"/>
    <w:rsid w:val="0010122B"/>
    <w:rsid w:val="00101247"/>
    <w:rsid w:val="00101414"/>
    <w:rsid w:val="00101A8C"/>
    <w:rsid w:val="00101B4D"/>
    <w:rsid w:val="00101C70"/>
    <w:rsid w:val="00101E70"/>
    <w:rsid w:val="001021AC"/>
    <w:rsid w:val="0010267B"/>
    <w:rsid w:val="00102797"/>
    <w:rsid w:val="00102BCB"/>
    <w:rsid w:val="00102CA1"/>
    <w:rsid w:val="001038D0"/>
    <w:rsid w:val="00103C4D"/>
    <w:rsid w:val="00103C73"/>
    <w:rsid w:val="00103C7E"/>
    <w:rsid w:val="00103F7C"/>
    <w:rsid w:val="00104063"/>
    <w:rsid w:val="001040BD"/>
    <w:rsid w:val="001041D3"/>
    <w:rsid w:val="00104442"/>
    <w:rsid w:val="0010454A"/>
    <w:rsid w:val="00104639"/>
    <w:rsid w:val="00104DD5"/>
    <w:rsid w:val="001050B0"/>
    <w:rsid w:val="0010527E"/>
    <w:rsid w:val="0010537F"/>
    <w:rsid w:val="00105B1C"/>
    <w:rsid w:val="00106159"/>
    <w:rsid w:val="001063C0"/>
    <w:rsid w:val="0010663C"/>
    <w:rsid w:val="00106A55"/>
    <w:rsid w:val="00106BFE"/>
    <w:rsid w:val="00106C6D"/>
    <w:rsid w:val="00106F03"/>
    <w:rsid w:val="00107210"/>
    <w:rsid w:val="00107402"/>
    <w:rsid w:val="0010741A"/>
    <w:rsid w:val="001074F9"/>
    <w:rsid w:val="0010757A"/>
    <w:rsid w:val="0010757C"/>
    <w:rsid w:val="00107761"/>
    <w:rsid w:val="00107D87"/>
    <w:rsid w:val="001100B9"/>
    <w:rsid w:val="00110493"/>
    <w:rsid w:val="00110534"/>
    <w:rsid w:val="00110537"/>
    <w:rsid w:val="00110793"/>
    <w:rsid w:val="00110ABF"/>
    <w:rsid w:val="00110BDB"/>
    <w:rsid w:val="0011144C"/>
    <w:rsid w:val="00111633"/>
    <w:rsid w:val="00111863"/>
    <w:rsid w:val="00111AC7"/>
    <w:rsid w:val="00111B4B"/>
    <w:rsid w:val="00111C4C"/>
    <w:rsid w:val="00112064"/>
    <w:rsid w:val="001126A9"/>
    <w:rsid w:val="00112A59"/>
    <w:rsid w:val="00112BAB"/>
    <w:rsid w:val="001133B2"/>
    <w:rsid w:val="0011381A"/>
    <w:rsid w:val="00113B01"/>
    <w:rsid w:val="00113B53"/>
    <w:rsid w:val="00113C30"/>
    <w:rsid w:val="00113FB4"/>
    <w:rsid w:val="00114036"/>
    <w:rsid w:val="00114442"/>
    <w:rsid w:val="001145EC"/>
    <w:rsid w:val="001145FA"/>
    <w:rsid w:val="00114682"/>
    <w:rsid w:val="00114BCA"/>
    <w:rsid w:val="0011506E"/>
    <w:rsid w:val="00115118"/>
    <w:rsid w:val="001152AC"/>
    <w:rsid w:val="001153BE"/>
    <w:rsid w:val="00115507"/>
    <w:rsid w:val="00115A19"/>
    <w:rsid w:val="00115D25"/>
    <w:rsid w:val="00115D8D"/>
    <w:rsid w:val="00115F6F"/>
    <w:rsid w:val="00116001"/>
    <w:rsid w:val="00116733"/>
    <w:rsid w:val="00116ADA"/>
    <w:rsid w:val="00116C49"/>
    <w:rsid w:val="00116C57"/>
    <w:rsid w:val="00116E96"/>
    <w:rsid w:val="001170BB"/>
    <w:rsid w:val="00117114"/>
    <w:rsid w:val="00117204"/>
    <w:rsid w:val="001173EE"/>
    <w:rsid w:val="001175A7"/>
    <w:rsid w:val="0011794A"/>
    <w:rsid w:val="00117A35"/>
    <w:rsid w:val="00117C8F"/>
    <w:rsid w:val="00120026"/>
    <w:rsid w:val="0012016F"/>
    <w:rsid w:val="001203BD"/>
    <w:rsid w:val="001204FF"/>
    <w:rsid w:val="0012065E"/>
    <w:rsid w:val="00120733"/>
    <w:rsid w:val="001208C9"/>
    <w:rsid w:val="00120908"/>
    <w:rsid w:val="001209B4"/>
    <w:rsid w:val="00120E0A"/>
    <w:rsid w:val="00120E88"/>
    <w:rsid w:val="00121042"/>
    <w:rsid w:val="001210F4"/>
    <w:rsid w:val="001212EC"/>
    <w:rsid w:val="00121791"/>
    <w:rsid w:val="00121CA1"/>
    <w:rsid w:val="00121D33"/>
    <w:rsid w:val="00121EC5"/>
    <w:rsid w:val="0012224B"/>
    <w:rsid w:val="00122267"/>
    <w:rsid w:val="001224F5"/>
    <w:rsid w:val="0012282C"/>
    <w:rsid w:val="001228A9"/>
    <w:rsid w:val="00122E07"/>
    <w:rsid w:val="00122EF1"/>
    <w:rsid w:val="001234FE"/>
    <w:rsid w:val="001235E9"/>
    <w:rsid w:val="001236CD"/>
    <w:rsid w:val="001238A5"/>
    <w:rsid w:val="00123BED"/>
    <w:rsid w:val="00123FF5"/>
    <w:rsid w:val="0012409A"/>
    <w:rsid w:val="00124479"/>
    <w:rsid w:val="001247A5"/>
    <w:rsid w:val="001248BD"/>
    <w:rsid w:val="00124933"/>
    <w:rsid w:val="00124B7A"/>
    <w:rsid w:val="00124CE9"/>
    <w:rsid w:val="00124D65"/>
    <w:rsid w:val="00124EFE"/>
    <w:rsid w:val="00125206"/>
    <w:rsid w:val="0012571E"/>
    <w:rsid w:val="00125BC9"/>
    <w:rsid w:val="00126382"/>
    <w:rsid w:val="00126420"/>
    <w:rsid w:val="00126C16"/>
    <w:rsid w:val="00126CC4"/>
    <w:rsid w:val="00127136"/>
    <w:rsid w:val="00127546"/>
    <w:rsid w:val="00127727"/>
    <w:rsid w:val="00127B3F"/>
    <w:rsid w:val="0013000D"/>
    <w:rsid w:val="001300F9"/>
    <w:rsid w:val="0013020D"/>
    <w:rsid w:val="00130408"/>
    <w:rsid w:val="00130A30"/>
    <w:rsid w:val="00130C43"/>
    <w:rsid w:val="00130FCF"/>
    <w:rsid w:val="00131186"/>
    <w:rsid w:val="0013121E"/>
    <w:rsid w:val="001315D9"/>
    <w:rsid w:val="001318E2"/>
    <w:rsid w:val="00131B0B"/>
    <w:rsid w:val="00131C16"/>
    <w:rsid w:val="00132120"/>
    <w:rsid w:val="00132520"/>
    <w:rsid w:val="00132865"/>
    <w:rsid w:val="00132C77"/>
    <w:rsid w:val="00132DCB"/>
    <w:rsid w:val="00132F62"/>
    <w:rsid w:val="0013344C"/>
    <w:rsid w:val="00133596"/>
    <w:rsid w:val="00133DEE"/>
    <w:rsid w:val="00133E84"/>
    <w:rsid w:val="001344E6"/>
    <w:rsid w:val="001345E0"/>
    <w:rsid w:val="001348C6"/>
    <w:rsid w:val="00134D7E"/>
    <w:rsid w:val="00134D9A"/>
    <w:rsid w:val="00135110"/>
    <w:rsid w:val="0013518E"/>
    <w:rsid w:val="001351FB"/>
    <w:rsid w:val="001357C6"/>
    <w:rsid w:val="001359E2"/>
    <w:rsid w:val="00135CF2"/>
    <w:rsid w:val="00135EE1"/>
    <w:rsid w:val="00137463"/>
    <w:rsid w:val="001375E5"/>
    <w:rsid w:val="0013785C"/>
    <w:rsid w:val="001400D2"/>
    <w:rsid w:val="00140324"/>
    <w:rsid w:val="00140402"/>
    <w:rsid w:val="00140515"/>
    <w:rsid w:val="00140601"/>
    <w:rsid w:val="0014074B"/>
    <w:rsid w:val="00141425"/>
    <w:rsid w:val="00141514"/>
    <w:rsid w:val="0014158C"/>
    <w:rsid w:val="00141B1D"/>
    <w:rsid w:val="00141E24"/>
    <w:rsid w:val="0014272C"/>
    <w:rsid w:val="00142F25"/>
    <w:rsid w:val="001431FD"/>
    <w:rsid w:val="001432A0"/>
    <w:rsid w:val="0014330A"/>
    <w:rsid w:val="00143316"/>
    <w:rsid w:val="0014336A"/>
    <w:rsid w:val="00143CB2"/>
    <w:rsid w:val="0014420F"/>
    <w:rsid w:val="001445F1"/>
    <w:rsid w:val="001448E2"/>
    <w:rsid w:val="00144CDF"/>
    <w:rsid w:val="00144E01"/>
    <w:rsid w:val="00145083"/>
    <w:rsid w:val="00145343"/>
    <w:rsid w:val="001455FF"/>
    <w:rsid w:val="00145868"/>
    <w:rsid w:val="00145FDD"/>
    <w:rsid w:val="0014676D"/>
    <w:rsid w:val="00146ADF"/>
    <w:rsid w:val="00147746"/>
    <w:rsid w:val="001477BC"/>
    <w:rsid w:val="001479BB"/>
    <w:rsid w:val="00147A2B"/>
    <w:rsid w:val="00147A68"/>
    <w:rsid w:val="00147CD2"/>
    <w:rsid w:val="00147D08"/>
    <w:rsid w:val="00150053"/>
    <w:rsid w:val="001502DD"/>
    <w:rsid w:val="00150355"/>
    <w:rsid w:val="001505E7"/>
    <w:rsid w:val="0015060B"/>
    <w:rsid w:val="00150851"/>
    <w:rsid w:val="001509EF"/>
    <w:rsid w:val="00150C0F"/>
    <w:rsid w:val="00150D5B"/>
    <w:rsid w:val="00150E97"/>
    <w:rsid w:val="0015142D"/>
    <w:rsid w:val="001514D0"/>
    <w:rsid w:val="00151606"/>
    <w:rsid w:val="00151609"/>
    <w:rsid w:val="001517AE"/>
    <w:rsid w:val="00151BF5"/>
    <w:rsid w:val="00151F61"/>
    <w:rsid w:val="00151FE5"/>
    <w:rsid w:val="00152041"/>
    <w:rsid w:val="00152102"/>
    <w:rsid w:val="00152616"/>
    <w:rsid w:val="00152F9F"/>
    <w:rsid w:val="001534CD"/>
    <w:rsid w:val="001538B0"/>
    <w:rsid w:val="00153B2B"/>
    <w:rsid w:val="00153BF8"/>
    <w:rsid w:val="00153C76"/>
    <w:rsid w:val="001543BF"/>
    <w:rsid w:val="001546DF"/>
    <w:rsid w:val="00154896"/>
    <w:rsid w:val="00154BA5"/>
    <w:rsid w:val="00154EA1"/>
    <w:rsid w:val="00155080"/>
    <w:rsid w:val="001554B4"/>
    <w:rsid w:val="00155736"/>
    <w:rsid w:val="001560D0"/>
    <w:rsid w:val="00156163"/>
    <w:rsid w:val="00156963"/>
    <w:rsid w:val="00157351"/>
    <w:rsid w:val="001575F6"/>
    <w:rsid w:val="0015764D"/>
    <w:rsid w:val="001576DF"/>
    <w:rsid w:val="00157992"/>
    <w:rsid w:val="00157CE2"/>
    <w:rsid w:val="00157F69"/>
    <w:rsid w:val="0016000C"/>
    <w:rsid w:val="0016011F"/>
    <w:rsid w:val="0016026E"/>
    <w:rsid w:val="00160286"/>
    <w:rsid w:val="001602E1"/>
    <w:rsid w:val="00160A5C"/>
    <w:rsid w:val="00160CBB"/>
    <w:rsid w:val="0016128A"/>
    <w:rsid w:val="0016176D"/>
    <w:rsid w:val="001618EB"/>
    <w:rsid w:val="001619FB"/>
    <w:rsid w:val="00161BFC"/>
    <w:rsid w:val="0016216C"/>
    <w:rsid w:val="001622AF"/>
    <w:rsid w:val="001623EC"/>
    <w:rsid w:val="001629A5"/>
    <w:rsid w:val="001629BE"/>
    <w:rsid w:val="00162D09"/>
    <w:rsid w:val="00162D73"/>
    <w:rsid w:val="00162E16"/>
    <w:rsid w:val="00163192"/>
    <w:rsid w:val="001633DA"/>
    <w:rsid w:val="001636CF"/>
    <w:rsid w:val="00163780"/>
    <w:rsid w:val="001637E1"/>
    <w:rsid w:val="0016394D"/>
    <w:rsid w:val="001644A8"/>
    <w:rsid w:val="00164510"/>
    <w:rsid w:val="0016452D"/>
    <w:rsid w:val="00164D62"/>
    <w:rsid w:val="00164DC1"/>
    <w:rsid w:val="00164E78"/>
    <w:rsid w:val="00165DCA"/>
    <w:rsid w:val="001661D5"/>
    <w:rsid w:val="001661F6"/>
    <w:rsid w:val="001663B7"/>
    <w:rsid w:val="00166599"/>
    <w:rsid w:val="00166693"/>
    <w:rsid w:val="00166E95"/>
    <w:rsid w:val="001674A3"/>
    <w:rsid w:val="0016758F"/>
    <w:rsid w:val="0016763A"/>
    <w:rsid w:val="00167711"/>
    <w:rsid w:val="001678B0"/>
    <w:rsid w:val="001679D1"/>
    <w:rsid w:val="00167B0F"/>
    <w:rsid w:val="00171399"/>
    <w:rsid w:val="001713D6"/>
    <w:rsid w:val="00171871"/>
    <w:rsid w:val="00171887"/>
    <w:rsid w:val="00171E0C"/>
    <w:rsid w:val="00172570"/>
    <w:rsid w:val="0017258C"/>
    <w:rsid w:val="001726D2"/>
    <w:rsid w:val="00172953"/>
    <w:rsid w:val="001729BA"/>
    <w:rsid w:val="00172C01"/>
    <w:rsid w:val="001734C3"/>
    <w:rsid w:val="0017356F"/>
    <w:rsid w:val="00173EEA"/>
    <w:rsid w:val="00174652"/>
    <w:rsid w:val="00174899"/>
    <w:rsid w:val="00175676"/>
    <w:rsid w:val="00175B4D"/>
    <w:rsid w:val="00176085"/>
    <w:rsid w:val="001764BA"/>
    <w:rsid w:val="001769D2"/>
    <w:rsid w:val="00176A0B"/>
    <w:rsid w:val="00176A0E"/>
    <w:rsid w:val="00176B32"/>
    <w:rsid w:val="001777E7"/>
    <w:rsid w:val="00177962"/>
    <w:rsid w:val="00177B45"/>
    <w:rsid w:val="00177D82"/>
    <w:rsid w:val="00177E97"/>
    <w:rsid w:val="00177FDC"/>
    <w:rsid w:val="001800CE"/>
    <w:rsid w:val="0018047F"/>
    <w:rsid w:val="001804B4"/>
    <w:rsid w:val="0018061F"/>
    <w:rsid w:val="00180802"/>
    <w:rsid w:val="00180ADC"/>
    <w:rsid w:val="00180B0E"/>
    <w:rsid w:val="00180BE0"/>
    <w:rsid w:val="00180E1D"/>
    <w:rsid w:val="00180F79"/>
    <w:rsid w:val="00181631"/>
    <w:rsid w:val="00181C5A"/>
    <w:rsid w:val="00181EBB"/>
    <w:rsid w:val="0018236B"/>
    <w:rsid w:val="00182509"/>
    <w:rsid w:val="0018254E"/>
    <w:rsid w:val="001827BB"/>
    <w:rsid w:val="0018298B"/>
    <w:rsid w:val="00182C24"/>
    <w:rsid w:val="00182C35"/>
    <w:rsid w:val="00182CE7"/>
    <w:rsid w:val="00182F9D"/>
    <w:rsid w:val="00183345"/>
    <w:rsid w:val="00183722"/>
    <w:rsid w:val="00183823"/>
    <w:rsid w:val="001839B5"/>
    <w:rsid w:val="00183A80"/>
    <w:rsid w:val="00183B48"/>
    <w:rsid w:val="00183C4F"/>
    <w:rsid w:val="00184034"/>
    <w:rsid w:val="00184789"/>
    <w:rsid w:val="00184842"/>
    <w:rsid w:val="00184975"/>
    <w:rsid w:val="00184AB9"/>
    <w:rsid w:val="00184FAA"/>
    <w:rsid w:val="0018520F"/>
    <w:rsid w:val="00185802"/>
    <w:rsid w:val="0018583C"/>
    <w:rsid w:val="00185947"/>
    <w:rsid w:val="00185AF0"/>
    <w:rsid w:val="00185E61"/>
    <w:rsid w:val="00185E72"/>
    <w:rsid w:val="00186320"/>
    <w:rsid w:val="00186982"/>
    <w:rsid w:val="00186987"/>
    <w:rsid w:val="00186AD8"/>
    <w:rsid w:val="00186AD9"/>
    <w:rsid w:val="001872C8"/>
    <w:rsid w:val="001876A3"/>
    <w:rsid w:val="001876CE"/>
    <w:rsid w:val="00187CF0"/>
    <w:rsid w:val="00187D70"/>
    <w:rsid w:val="0019087C"/>
    <w:rsid w:val="001908B0"/>
    <w:rsid w:val="001909EF"/>
    <w:rsid w:val="00191449"/>
    <w:rsid w:val="00191519"/>
    <w:rsid w:val="00191667"/>
    <w:rsid w:val="0019199B"/>
    <w:rsid w:val="00191D21"/>
    <w:rsid w:val="00192125"/>
    <w:rsid w:val="0019214E"/>
    <w:rsid w:val="0019294F"/>
    <w:rsid w:val="00192DAF"/>
    <w:rsid w:val="00193095"/>
    <w:rsid w:val="001930CC"/>
    <w:rsid w:val="0019361D"/>
    <w:rsid w:val="00193773"/>
    <w:rsid w:val="001938AF"/>
    <w:rsid w:val="00193AE7"/>
    <w:rsid w:val="00193C72"/>
    <w:rsid w:val="00193E3E"/>
    <w:rsid w:val="00193FC0"/>
    <w:rsid w:val="001942D2"/>
    <w:rsid w:val="001948B5"/>
    <w:rsid w:val="00194DFE"/>
    <w:rsid w:val="00194F27"/>
    <w:rsid w:val="00195037"/>
    <w:rsid w:val="001952D0"/>
    <w:rsid w:val="00195355"/>
    <w:rsid w:val="001953C9"/>
    <w:rsid w:val="001958DC"/>
    <w:rsid w:val="00195C18"/>
    <w:rsid w:val="00195F2D"/>
    <w:rsid w:val="00196536"/>
    <w:rsid w:val="00196637"/>
    <w:rsid w:val="001968FA"/>
    <w:rsid w:val="00196B05"/>
    <w:rsid w:val="00196BCA"/>
    <w:rsid w:val="00196D39"/>
    <w:rsid w:val="00196D54"/>
    <w:rsid w:val="0019769D"/>
    <w:rsid w:val="00197905"/>
    <w:rsid w:val="00197940"/>
    <w:rsid w:val="00197FDF"/>
    <w:rsid w:val="0019A7E1"/>
    <w:rsid w:val="001A008D"/>
    <w:rsid w:val="001A019D"/>
    <w:rsid w:val="001A024F"/>
    <w:rsid w:val="001A053B"/>
    <w:rsid w:val="001A095F"/>
    <w:rsid w:val="001A0986"/>
    <w:rsid w:val="001A12EF"/>
    <w:rsid w:val="001A154F"/>
    <w:rsid w:val="001A15D5"/>
    <w:rsid w:val="001A191D"/>
    <w:rsid w:val="001A1D60"/>
    <w:rsid w:val="001A1ED0"/>
    <w:rsid w:val="001A1F37"/>
    <w:rsid w:val="001A277C"/>
    <w:rsid w:val="001A2842"/>
    <w:rsid w:val="001A2A1E"/>
    <w:rsid w:val="001A2B62"/>
    <w:rsid w:val="001A2C27"/>
    <w:rsid w:val="001A2F67"/>
    <w:rsid w:val="001A4428"/>
    <w:rsid w:val="001A4517"/>
    <w:rsid w:val="001A4523"/>
    <w:rsid w:val="001A4613"/>
    <w:rsid w:val="001A46A4"/>
    <w:rsid w:val="001A4B63"/>
    <w:rsid w:val="001A4BB6"/>
    <w:rsid w:val="001A50A3"/>
    <w:rsid w:val="001A53F0"/>
    <w:rsid w:val="001A5428"/>
    <w:rsid w:val="001A5AAB"/>
    <w:rsid w:val="001A5EBA"/>
    <w:rsid w:val="001A6313"/>
    <w:rsid w:val="001A64FA"/>
    <w:rsid w:val="001A66EB"/>
    <w:rsid w:val="001A687B"/>
    <w:rsid w:val="001A6DDE"/>
    <w:rsid w:val="001A70A3"/>
    <w:rsid w:val="001A74B3"/>
    <w:rsid w:val="001A74F6"/>
    <w:rsid w:val="001A74FA"/>
    <w:rsid w:val="001A77C7"/>
    <w:rsid w:val="001A7979"/>
    <w:rsid w:val="001A79E6"/>
    <w:rsid w:val="001A7A4E"/>
    <w:rsid w:val="001A7B94"/>
    <w:rsid w:val="001A7D92"/>
    <w:rsid w:val="001A7FF6"/>
    <w:rsid w:val="001B01E0"/>
    <w:rsid w:val="001B0A30"/>
    <w:rsid w:val="001B0D09"/>
    <w:rsid w:val="001B0EBE"/>
    <w:rsid w:val="001B1600"/>
    <w:rsid w:val="001B16C4"/>
    <w:rsid w:val="001B18E4"/>
    <w:rsid w:val="001B191D"/>
    <w:rsid w:val="001B197C"/>
    <w:rsid w:val="001B1ED9"/>
    <w:rsid w:val="001B2258"/>
    <w:rsid w:val="001B23C0"/>
    <w:rsid w:val="001B23F2"/>
    <w:rsid w:val="001B244C"/>
    <w:rsid w:val="001B272E"/>
    <w:rsid w:val="001B27D2"/>
    <w:rsid w:val="001B2BB3"/>
    <w:rsid w:val="001B3128"/>
    <w:rsid w:val="001B39A5"/>
    <w:rsid w:val="001B3B2A"/>
    <w:rsid w:val="001B3B44"/>
    <w:rsid w:val="001B42C6"/>
    <w:rsid w:val="001B435D"/>
    <w:rsid w:val="001B43B5"/>
    <w:rsid w:val="001B453D"/>
    <w:rsid w:val="001B4B52"/>
    <w:rsid w:val="001B50B6"/>
    <w:rsid w:val="001B531D"/>
    <w:rsid w:val="001B556D"/>
    <w:rsid w:val="001B5576"/>
    <w:rsid w:val="001B57BF"/>
    <w:rsid w:val="001B592C"/>
    <w:rsid w:val="001B5EB9"/>
    <w:rsid w:val="001B604A"/>
    <w:rsid w:val="001B620D"/>
    <w:rsid w:val="001B6552"/>
    <w:rsid w:val="001B68E5"/>
    <w:rsid w:val="001B6C5F"/>
    <w:rsid w:val="001B7015"/>
    <w:rsid w:val="001B73C2"/>
    <w:rsid w:val="001B741E"/>
    <w:rsid w:val="001B7485"/>
    <w:rsid w:val="001B7C0A"/>
    <w:rsid w:val="001B7CD0"/>
    <w:rsid w:val="001B7FF3"/>
    <w:rsid w:val="001C0345"/>
    <w:rsid w:val="001C03FD"/>
    <w:rsid w:val="001C04A6"/>
    <w:rsid w:val="001C09D3"/>
    <w:rsid w:val="001C0A59"/>
    <w:rsid w:val="001C0C7C"/>
    <w:rsid w:val="001C0DAA"/>
    <w:rsid w:val="001C0F4F"/>
    <w:rsid w:val="001C0FCC"/>
    <w:rsid w:val="001C104A"/>
    <w:rsid w:val="001C19A3"/>
    <w:rsid w:val="001C1A2F"/>
    <w:rsid w:val="001C1AB2"/>
    <w:rsid w:val="001C1AE4"/>
    <w:rsid w:val="001C1FD9"/>
    <w:rsid w:val="001C215B"/>
    <w:rsid w:val="001C2580"/>
    <w:rsid w:val="001C29DB"/>
    <w:rsid w:val="001C2D2E"/>
    <w:rsid w:val="001C2E6D"/>
    <w:rsid w:val="001C31FD"/>
    <w:rsid w:val="001C3632"/>
    <w:rsid w:val="001C375C"/>
    <w:rsid w:val="001C3872"/>
    <w:rsid w:val="001C38BC"/>
    <w:rsid w:val="001C3B0B"/>
    <w:rsid w:val="001C3CBD"/>
    <w:rsid w:val="001C3DE7"/>
    <w:rsid w:val="001C3E16"/>
    <w:rsid w:val="001C3EA5"/>
    <w:rsid w:val="001C439C"/>
    <w:rsid w:val="001C4558"/>
    <w:rsid w:val="001C45C2"/>
    <w:rsid w:val="001C476F"/>
    <w:rsid w:val="001C4847"/>
    <w:rsid w:val="001C4CA1"/>
    <w:rsid w:val="001C4DB7"/>
    <w:rsid w:val="001C4EAC"/>
    <w:rsid w:val="001C52E8"/>
    <w:rsid w:val="001C532C"/>
    <w:rsid w:val="001C5666"/>
    <w:rsid w:val="001C58E1"/>
    <w:rsid w:val="001C596D"/>
    <w:rsid w:val="001C5978"/>
    <w:rsid w:val="001C659E"/>
    <w:rsid w:val="001C6764"/>
    <w:rsid w:val="001C70BF"/>
    <w:rsid w:val="001C7603"/>
    <w:rsid w:val="001C7A66"/>
    <w:rsid w:val="001C7B1F"/>
    <w:rsid w:val="001D056C"/>
    <w:rsid w:val="001D05AF"/>
    <w:rsid w:val="001D05BB"/>
    <w:rsid w:val="001D0791"/>
    <w:rsid w:val="001D09F3"/>
    <w:rsid w:val="001D0C6C"/>
    <w:rsid w:val="001D11E9"/>
    <w:rsid w:val="001D12CB"/>
    <w:rsid w:val="001D158C"/>
    <w:rsid w:val="001D1C89"/>
    <w:rsid w:val="001D1CAD"/>
    <w:rsid w:val="001D1E85"/>
    <w:rsid w:val="001D2086"/>
    <w:rsid w:val="001D2797"/>
    <w:rsid w:val="001D292F"/>
    <w:rsid w:val="001D2A5F"/>
    <w:rsid w:val="001D2BFF"/>
    <w:rsid w:val="001D2DBB"/>
    <w:rsid w:val="001D33F9"/>
    <w:rsid w:val="001D3406"/>
    <w:rsid w:val="001D35C6"/>
    <w:rsid w:val="001D38F0"/>
    <w:rsid w:val="001D3B1B"/>
    <w:rsid w:val="001D3CBB"/>
    <w:rsid w:val="001D3F50"/>
    <w:rsid w:val="001D3F5F"/>
    <w:rsid w:val="001D402A"/>
    <w:rsid w:val="001D4825"/>
    <w:rsid w:val="001D4B2F"/>
    <w:rsid w:val="001D4F41"/>
    <w:rsid w:val="001D4F5B"/>
    <w:rsid w:val="001D5088"/>
    <w:rsid w:val="001D50A4"/>
    <w:rsid w:val="001D51DB"/>
    <w:rsid w:val="001D5295"/>
    <w:rsid w:val="001D548C"/>
    <w:rsid w:val="001D5795"/>
    <w:rsid w:val="001D5B7C"/>
    <w:rsid w:val="001D61D1"/>
    <w:rsid w:val="001D6442"/>
    <w:rsid w:val="001D651C"/>
    <w:rsid w:val="001D65D8"/>
    <w:rsid w:val="001D664D"/>
    <w:rsid w:val="001D67BD"/>
    <w:rsid w:val="001D69DD"/>
    <w:rsid w:val="001D7A6F"/>
    <w:rsid w:val="001D7C48"/>
    <w:rsid w:val="001D7D2B"/>
    <w:rsid w:val="001E0241"/>
    <w:rsid w:val="001E056C"/>
    <w:rsid w:val="001E06C5"/>
    <w:rsid w:val="001E06ED"/>
    <w:rsid w:val="001E09EE"/>
    <w:rsid w:val="001E0FBE"/>
    <w:rsid w:val="001E13C2"/>
    <w:rsid w:val="001E13FF"/>
    <w:rsid w:val="001E1795"/>
    <w:rsid w:val="001E1D2B"/>
    <w:rsid w:val="001E1F08"/>
    <w:rsid w:val="001E1FE5"/>
    <w:rsid w:val="001E227A"/>
    <w:rsid w:val="001E22B9"/>
    <w:rsid w:val="001E2863"/>
    <w:rsid w:val="001E2D19"/>
    <w:rsid w:val="001E3F46"/>
    <w:rsid w:val="001E5CDF"/>
    <w:rsid w:val="001E5FB5"/>
    <w:rsid w:val="001E6039"/>
    <w:rsid w:val="001E6911"/>
    <w:rsid w:val="001E6983"/>
    <w:rsid w:val="001E6AC2"/>
    <w:rsid w:val="001E6AFA"/>
    <w:rsid w:val="001E6DDB"/>
    <w:rsid w:val="001E6F01"/>
    <w:rsid w:val="001E7027"/>
    <w:rsid w:val="001E703D"/>
    <w:rsid w:val="001E70F5"/>
    <w:rsid w:val="001E7143"/>
    <w:rsid w:val="001E7496"/>
    <w:rsid w:val="001E75C0"/>
    <w:rsid w:val="001E775F"/>
    <w:rsid w:val="001E77BC"/>
    <w:rsid w:val="001F05EC"/>
    <w:rsid w:val="001F0D2D"/>
    <w:rsid w:val="001F0E8C"/>
    <w:rsid w:val="001F1391"/>
    <w:rsid w:val="001F2047"/>
    <w:rsid w:val="001F2319"/>
    <w:rsid w:val="001F24DC"/>
    <w:rsid w:val="001F28EE"/>
    <w:rsid w:val="001F2DBC"/>
    <w:rsid w:val="001F2FE9"/>
    <w:rsid w:val="001F2FFE"/>
    <w:rsid w:val="001F3221"/>
    <w:rsid w:val="001F327F"/>
    <w:rsid w:val="001F3416"/>
    <w:rsid w:val="001F366E"/>
    <w:rsid w:val="001F382B"/>
    <w:rsid w:val="001F3AD0"/>
    <w:rsid w:val="001F3CE7"/>
    <w:rsid w:val="001F3F95"/>
    <w:rsid w:val="001F3FCC"/>
    <w:rsid w:val="001F4118"/>
    <w:rsid w:val="001F4238"/>
    <w:rsid w:val="001F4279"/>
    <w:rsid w:val="001F43E9"/>
    <w:rsid w:val="001F4858"/>
    <w:rsid w:val="001F4919"/>
    <w:rsid w:val="001F49B7"/>
    <w:rsid w:val="001F4E3E"/>
    <w:rsid w:val="001F4EA9"/>
    <w:rsid w:val="001F50B2"/>
    <w:rsid w:val="001F51DD"/>
    <w:rsid w:val="001F521D"/>
    <w:rsid w:val="001F555F"/>
    <w:rsid w:val="001F58FB"/>
    <w:rsid w:val="001F5C5B"/>
    <w:rsid w:val="001F5D8B"/>
    <w:rsid w:val="001F5E62"/>
    <w:rsid w:val="001F5F68"/>
    <w:rsid w:val="001F63D8"/>
    <w:rsid w:val="001F70A4"/>
    <w:rsid w:val="001F71CF"/>
    <w:rsid w:val="001F7711"/>
    <w:rsid w:val="001F7912"/>
    <w:rsid w:val="001F7919"/>
    <w:rsid w:val="001F7FC3"/>
    <w:rsid w:val="001F7FDA"/>
    <w:rsid w:val="00200C2D"/>
    <w:rsid w:val="00200CD6"/>
    <w:rsid w:val="00201060"/>
    <w:rsid w:val="0020109A"/>
    <w:rsid w:val="0020179B"/>
    <w:rsid w:val="002017AB"/>
    <w:rsid w:val="002017F8"/>
    <w:rsid w:val="00201877"/>
    <w:rsid w:val="00201BD8"/>
    <w:rsid w:val="00201CBA"/>
    <w:rsid w:val="00201E2C"/>
    <w:rsid w:val="00202219"/>
    <w:rsid w:val="0020253B"/>
    <w:rsid w:val="00202E3F"/>
    <w:rsid w:val="00202FAE"/>
    <w:rsid w:val="002030BD"/>
    <w:rsid w:val="002034C2"/>
    <w:rsid w:val="002035C8"/>
    <w:rsid w:val="00203687"/>
    <w:rsid w:val="0020372C"/>
    <w:rsid w:val="00203B3A"/>
    <w:rsid w:val="00203E8D"/>
    <w:rsid w:val="00204175"/>
    <w:rsid w:val="002043AE"/>
    <w:rsid w:val="00204742"/>
    <w:rsid w:val="00204791"/>
    <w:rsid w:val="002047FC"/>
    <w:rsid w:val="00204808"/>
    <w:rsid w:val="002048D3"/>
    <w:rsid w:val="0020496D"/>
    <w:rsid w:val="002050FA"/>
    <w:rsid w:val="0020572E"/>
    <w:rsid w:val="002057E7"/>
    <w:rsid w:val="00205908"/>
    <w:rsid w:val="0020591B"/>
    <w:rsid w:val="0020599C"/>
    <w:rsid w:val="002059ED"/>
    <w:rsid w:val="00205B1B"/>
    <w:rsid w:val="00205B1E"/>
    <w:rsid w:val="0020619C"/>
    <w:rsid w:val="0020648B"/>
    <w:rsid w:val="00206A24"/>
    <w:rsid w:val="00207056"/>
    <w:rsid w:val="0020784F"/>
    <w:rsid w:val="00207DE3"/>
    <w:rsid w:val="00207E0E"/>
    <w:rsid w:val="002104FF"/>
    <w:rsid w:val="0021081A"/>
    <w:rsid w:val="00210F0D"/>
    <w:rsid w:val="0021114D"/>
    <w:rsid w:val="002111BE"/>
    <w:rsid w:val="002113DE"/>
    <w:rsid w:val="002116B4"/>
    <w:rsid w:val="002118EE"/>
    <w:rsid w:val="00211E76"/>
    <w:rsid w:val="0021223F"/>
    <w:rsid w:val="00212408"/>
    <w:rsid w:val="00212C55"/>
    <w:rsid w:val="00212D39"/>
    <w:rsid w:val="002133C2"/>
    <w:rsid w:val="002133E6"/>
    <w:rsid w:val="00213858"/>
    <w:rsid w:val="00213B10"/>
    <w:rsid w:val="00213C2E"/>
    <w:rsid w:val="00213D2A"/>
    <w:rsid w:val="00214140"/>
    <w:rsid w:val="002141D7"/>
    <w:rsid w:val="00214271"/>
    <w:rsid w:val="002148B8"/>
    <w:rsid w:val="00214914"/>
    <w:rsid w:val="0021502E"/>
    <w:rsid w:val="002151FA"/>
    <w:rsid w:val="0021521A"/>
    <w:rsid w:val="00215480"/>
    <w:rsid w:val="002155FB"/>
    <w:rsid w:val="0021587A"/>
    <w:rsid w:val="00215E7D"/>
    <w:rsid w:val="002160EA"/>
    <w:rsid w:val="002168F4"/>
    <w:rsid w:val="00216E11"/>
    <w:rsid w:val="00217294"/>
    <w:rsid w:val="00217575"/>
    <w:rsid w:val="002176D4"/>
    <w:rsid w:val="0021782C"/>
    <w:rsid w:val="00217838"/>
    <w:rsid w:val="002179F6"/>
    <w:rsid w:val="00217DBB"/>
    <w:rsid w:val="0022006B"/>
    <w:rsid w:val="00220363"/>
    <w:rsid w:val="00221090"/>
    <w:rsid w:val="002217C2"/>
    <w:rsid w:val="002218B0"/>
    <w:rsid w:val="00221D98"/>
    <w:rsid w:val="00221DD9"/>
    <w:rsid w:val="00221F76"/>
    <w:rsid w:val="002220E4"/>
    <w:rsid w:val="00222389"/>
    <w:rsid w:val="0022242D"/>
    <w:rsid w:val="00222942"/>
    <w:rsid w:val="00222BA1"/>
    <w:rsid w:val="00222C6A"/>
    <w:rsid w:val="00222F2A"/>
    <w:rsid w:val="00223048"/>
    <w:rsid w:val="0022315A"/>
    <w:rsid w:val="00223456"/>
    <w:rsid w:val="00223AAE"/>
    <w:rsid w:val="00223DF3"/>
    <w:rsid w:val="00223F48"/>
    <w:rsid w:val="002251F4"/>
    <w:rsid w:val="0022571B"/>
    <w:rsid w:val="002257AD"/>
    <w:rsid w:val="00225F0C"/>
    <w:rsid w:val="00225F24"/>
    <w:rsid w:val="0022619E"/>
    <w:rsid w:val="002266B0"/>
    <w:rsid w:val="002268B0"/>
    <w:rsid w:val="00226A9D"/>
    <w:rsid w:val="00226FA5"/>
    <w:rsid w:val="002270B0"/>
    <w:rsid w:val="002274B6"/>
    <w:rsid w:val="00227D3F"/>
    <w:rsid w:val="00230455"/>
    <w:rsid w:val="002307F5"/>
    <w:rsid w:val="00230B78"/>
    <w:rsid w:val="00230B91"/>
    <w:rsid w:val="00230C85"/>
    <w:rsid w:val="00230F79"/>
    <w:rsid w:val="00231120"/>
    <w:rsid w:val="0023179E"/>
    <w:rsid w:val="00231B3A"/>
    <w:rsid w:val="00231D2E"/>
    <w:rsid w:val="002323B1"/>
    <w:rsid w:val="002327FB"/>
    <w:rsid w:val="00232D87"/>
    <w:rsid w:val="00232E48"/>
    <w:rsid w:val="002333DF"/>
    <w:rsid w:val="002335FC"/>
    <w:rsid w:val="0023385A"/>
    <w:rsid w:val="00233A34"/>
    <w:rsid w:val="00234064"/>
    <w:rsid w:val="0023419C"/>
    <w:rsid w:val="0023481B"/>
    <w:rsid w:val="00234965"/>
    <w:rsid w:val="00234A2D"/>
    <w:rsid w:val="00234AF7"/>
    <w:rsid w:val="00234C0E"/>
    <w:rsid w:val="0023502A"/>
    <w:rsid w:val="002354CA"/>
    <w:rsid w:val="002354E0"/>
    <w:rsid w:val="00235B6E"/>
    <w:rsid w:val="00236404"/>
    <w:rsid w:val="00236441"/>
    <w:rsid w:val="00236630"/>
    <w:rsid w:val="00236836"/>
    <w:rsid w:val="00236BB3"/>
    <w:rsid w:val="00236C99"/>
    <w:rsid w:val="00236D2C"/>
    <w:rsid w:val="00236D86"/>
    <w:rsid w:val="002376FF"/>
    <w:rsid w:val="00237751"/>
    <w:rsid w:val="0023792B"/>
    <w:rsid w:val="00237B59"/>
    <w:rsid w:val="00237F2D"/>
    <w:rsid w:val="0023BD0C"/>
    <w:rsid w:val="002407F6"/>
    <w:rsid w:val="00240C45"/>
    <w:rsid w:val="00240D6F"/>
    <w:rsid w:val="00241266"/>
    <w:rsid w:val="002414FF"/>
    <w:rsid w:val="00241D84"/>
    <w:rsid w:val="00241F3A"/>
    <w:rsid w:val="0024201E"/>
    <w:rsid w:val="00242128"/>
    <w:rsid w:val="002422D2"/>
    <w:rsid w:val="0024233A"/>
    <w:rsid w:val="00242718"/>
    <w:rsid w:val="0024271B"/>
    <w:rsid w:val="00242DDA"/>
    <w:rsid w:val="002430BB"/>
    <w:rsid w:val="0024335B"/>
    <w:rsid w:val="00243619"/>
    <w:rsid w:val="00243701"/>
    <w:rsid w:val="00243983"/>
    <w:rsid w:val="00243D51"/>
    <w:rsid w:val="00244203"/>
    <w:rsid w:val="002444B5"/>
    <w:rsid w:val="0024465A"/>
    <w:rsid w:val="002447CE"/>
    <w:rsid w:val="00244AEC"/>
    <w:rsid w:val="00244E5F"/>
    <w:rsid w:val="00244E8E"/>
    <w:rsid w:val="0024500D"/>
    <w:rsid w:val="002450B0"/>
    <w:rsid w:val="0024588C"/>
    <w:rsid w:val="00245A27"/>
    <w:rsid w:val="00245FCE"/>
    <w:rsid w:val="002461DC"/>
    <w:rsid w:val="002469F7"/>
    <w:rsid w:val="00246FBA"/>
    <w:rsid w:val="002476B8"/>
    <w:rsid w:val="00247965"/>
    <w:rsid w:val="00247E99"/>
    <w:rsid w:val="0025043D"/>
    <w:rsid w:val="0025053F"/>
    <w:rsid w:val="00250B30"/>
    <w:rsid w:val="00250C65"/>
    <w:rsid w:val="00250CE8"/>
    <w:rsid w:val="00250E41"/>
    <w:rsid w:val="00251256"/>
    <w:rsid w:val="002518AD"/>
    <w:rsid w:val="00251AEC"/>
    <w:rsid w:val="002526A0"/>
    <w:rsid w:val="0025281F"/>
    <w:rsid w:val="00252978"/>
    <w:rsid w:val="00253008"/>
    <w:rsid w:val="002531C5"/>
    <w:rsid w:val="00253C52"/>
    <w:rsid w:val="00253C64"/>
    <w:rsid w:val="00253E05"/>
    <w:rsid w:val="00253FF6"/>
    <w:rsid w:val="0025402D"/>
    <w:rsid w:val="0025403E"/>
    <w:rsid w:val="0025446E"/>
    <w:rsid w:val="0025499E"/>
    <w:rsid w:val="00254F5D"/>
    <w:rsid w:val="002559AC"/>
    <w:rsid w:val="00255C4A"/>
    <w:rsid w:val="00255CC5"/>
    <w:rsid w:val="00256D11"/>
    <w:rsid w:val="00257429"/>
    <w:rsid w:val="00257585"/>
    <w:rsid w:val="002577E9"/>
    <w:rsid w:val="002579E0"/>
    <w:rsid w:val="00257C17"/>
    <w:rsid w:val="00257C37"/>
    <w:rsid w:val="00257E0F"/>
    <w:rsid w:val="00257F63"/>
    <w:rsid w:val="00257FB0"/>
    <w:rsid w:val="0026072B"/>
    <w:rsid w:val="00260A1D"/>
    <w:rsid w:val="00260C4A"/>
    <w:rsid w:val="00260D37"/>
    <w:rsid w:val="00260EC7"/>
    <w:rsid w:val="00260FBF"/>
    <w:rsid w:val="00261161"/>
    <w:rsid w:val="00261A7D"/>
    <w:rsid w:val="00261DDB"/>
    <w:rsid w:val="00261E8F"/>
    <w:rsid w:val="002621F8"/>
    <w:rsid w:val="00262467"/>
    <w:rsid w:val="0026269B"/>
    <w:rsid w:val="002626AA"/>
    <w:rsid w:val="00262BC4"/>
    <w:rsid w:val="00262C4C"/>
    <w:rsid w:val="00263086"/>
    <w:rsid w:val="00263293"/>
    <w:rsid w:val="00263368"/>
    <w:rsid w:val="0026384E"/>
    <w:rsid w:val="00263CB1"/>
    <w:rsid w:val="00263E3B"/>
    <w:rsid w:val="00263FF8"/>
    <w:rsid w:val="002642E1"/>
    <w:rsid w:val="002646AC"/>
    <w:rsid w:val="00265022"/>
    <w:rsid w:val="00265782"/>
    <w:rsid w:val="002658EC"/>
    <w:rsid w:val="00265AB9"/>
    <w:rsid w:val="00265CF5"/>
    <w:rsid w:val="00266115"/>
    <w:rsid w:val="00266461"/>
    <w:rsid w:val="00266E1B"/>
    <w:rsid w:val="0026752D"/>
    <w:rsid w:val="00267631"/>
    <w:rsid w:val="0026771A"/>
    <w:rsid w:val="002677C4"/>
    <w:rsid w:val="00267D77"/>
    <w:rsid w:val="00267FF3"/>
    <w:rsid w:val="00270236"/>
    <w:rsid w:val="00270623"/>
    <w:rsid w:val="00270752"/>
    <w:rsid w:val="00270D74"/>
    <w:rsid w:val="00271172"/>
    <w:rsid w:val="002712EA"/>
    <w:rsid w:val="00271553"/>
    <w:rsid w:val="00271B11"/>
    <w:rsid w:val="00271C98"/>
    <w:rsid w:val="00271E0A"/>
    <w:rsid w:val="00271E25"/>
    <w:rsid w:val="00272113"/>
    <w:rsid w:val="002723E9"/>
    <w:rsid w:val="002724CD"/>
    <w:rsid w:val="002726F0"/>
    <w:rsid w:val="0027284B"/>
    <w:rsid w:val="0027285F"/>
    <w:rsid w:val="00272A50"/>
    <w:rsid w:val="00272BD3"/>
    <w:rsid w:val="00273068"/>
    <w:rsid w:val="002731B2"/>
    <w:rsid w:val="002733C6"/>
    <w:rsid w:val="00273725"/>
    <w:rsid w:val="00274238"/>
    <w:rsid w:val="002743F5"/>
    <w:rsid w:val="002743FE"/>
    <w:rsid w:val="002744DD"/>
    <w:rsid w:val="00274506"/>
    <w:rsid w:val="002746B0"/>
    <w:rsid w:val="00274991"/>
    <w:rsid w:val="00275200"/>
    <w:rsid w:val="0027528F"/>
    <w:rsid w:val="0027573F"/>
    <w:rsid w:val="00275C8F"/>
    <w:rsid w:val="00275D0D"/>
    <w:rsid w:val="002760FE"/>
    <w:rsid w:val="00276426"/>
    <w:rsid w:val="00276525"/>
    <w:rsid w:val="00276896"/>
    <w:rsid w:val="002772B3"/>
    <w:rsid w:val="00277453"/>
    <w:rsid w:val="0027759A"/>
    <w:rsid w:val="0027765C"/>
    <w:rsid w:val="00277982"/>
    <w:rsid w:val="00277C22"/>
    <w:rsid w:val="00277C7E"/>
    <w:rsid w:val="002800C5"/>
    <w:rsid w:val="00280884"/>
    <w:rsid w:val="00280F73"/>
    <w:rsid w:val="00280FEE"/>
    <w:rsid w:val="00281120"/>
    <w:rsid w:val="0028134E"/>
    <w:rsid w:val="002818FD"/>
    <w:rsid w:val="00281967"/>
    <w:rsid w:val="00281DD8"/>
    <w:rsid w:val="00281DF9"/>
    <w:rsid w:val="00281E46"/>
    <w:rsid w:val="00281F82"/>
    <w:rsid w:val="00282129"/>
    <w:rsid w:val="0028219C"/>
    <w:rsid w:val="002825A3"/>
    <w:rsid w:val="002825AE"/>
    <w:rsid w:val="002828EC"/>
    <w:rsid w:val="00282F16"/>
    <w:rsid w:val="002833E9"/>
    <w:rsid w:val="002835BA"/>
    <w:rsid w:val="00283620"/>
    <w:rsid w:val="002837DB"/>
    <w:rsid w:val="00283821"/>
    <w:rsid w:val="00283B04"/>
    <w:rsid w:val="00283C09"/>
    <w:rsid w:val="00283FA1"/>
    <w:rsid w:val="0028414C"/>
    <w:rsid w:val="00284393"/>
    <w:rsid w:val="00284745"/>
    <w:rsid w:val="002849CC"/>
    <w:rsid w:val="00284A87"/>
    <w:rsid w:val="00284EB3"/>
    <w:rsid w:val="0028511C"/>
    <w:rsid w:val="002857B8"/>
    <w:rsid w:val="00285C17"/>
    <w:rsid w:val="00286182"/>
    <w:rsid w:val="002869DA"/>
    <w:rsid w:val="00286BC0"/>
    <w:rsid w:val="00286CA3"/>
    <w:rsid w:val="002870FC"/>
    <w:rsid w:val="00287169"/>
    <w:rsid w:val="002879A5"/>
    <w:rsid w:val="00287E4C"/>
    <w:rsid w:val="0029046B"/>
    <w:rsid w:val="00290534"/>
    <w:rsid w:val="00290613"/>
    <w:rsid w:val="00290901"/>
    <w:rsid w:val="00290C1D"/>
    <w:rsid w:val="00290DEC"/>
    <w:rsid w:val="0029153A"/>
    <w:rsid w:val="00291660"/>
    <w:rsid w:val="00291E30"/>
    <w:rsid w:val="00292227"/>
    <w:rsid w:val="00292379"/>
    <w:rsid w:val="002932C8"/>
    <w:rsid w:val="002932D5"/>
    <w:rsid w:val="002935EB"/>
    <w:rsid w:val="00293618"/>
    <w:rsid w:val="00293A27"/>
    <w:rsid w:val="00293AD8"/>
    <w:rsid w:val="00293D49"/>
    <w:rsid w:val="00293EAD"/>
    <w:rsid w:val="00294020"/>
    <w:rsid w:val="00294170"/>
    <w:rsid w:val="0029439D"/>
    <w:rsid w:val="0029472A"/>
    <w:rsid w:val="00294801"/>
    <w:rsid w:val="0029481D"/>
    <w:rsid w:val="00294DF9"/>
    <w:rsid w:val="002954FB"/>
    <w:rsid w:val="002955F1"/>
    <w:rsid w:val="0029568E"/>
    <w:rsid w:val="00295D48"/>
    <w:rsid w:val="002960F3"/>
    <w:rsid w:val="00296598"/>
    <w:rsid w:val="00296830"/>
    <w:rsid w:val="00296B27"/>
    <w:rsid w:val="00296BC9"/>
    <w:rsid w:val="00296D88"/>
    <w:rsid w:val="00296F22"/>
    <w:rsid w:val="0029722F"/>
    <w:rsid w:val="00297538"/>
    <w:rsid w:val="0029760A"/>
    <w:rsid w:val="002977B1"/>
    <w:rsid w:val="00297804"/>
    <w:rsid w:val="00297EDC"/>
    <w:rsid w:val="002A012A"/>
    <w:rsid w:val="002A01C7"/>
    <w:rsid w:val="002A0694"/>
    <w:rsid w:val="002A06A4"/>
    <w:rsid w:val="002A07CA"/>
    <w:rsid w:val="002A0963"/>
    <w:rsid w:val="002A0AB8"/>
    <w:rsid w:val="002A1487"/>
    <w:rsid w:val="002A15A0"/>
    <w:rsid w:val="002A1829"/>
    <w:rsid w:val="002A1C5D"/>
    <w:rsid w:val="002A1D20"/>
    <w:rsid w:val="002A1D86"/>
    <w:rsid w:val="002A1D8B"/>
    <w:rsid w:val="002A1F0F"/>
    <w:rsid w:val="002A245B"/>
    <w:rsid w:val="002A2B60"/>
    <w:rsid w:val="002A2F0E"/>
    <w:rsid w:val="002A34A4"/>
    <w:rsid w:val="002A3DE7"/>
    <w:rsid w:val="002A3E23"/>
    <w:rsid w:val="002A3F14"/>
    <w:rsid w:val="002A4387"/>
    <w:rsid w:val="002A4626"/>
    <w:rsid w:val="002A467B"/>
    <w:rsid w:val="002A47FE"/>
    <w:rsid w:val="002A4E63"/>
    <w:rsid w:val="002A5569"/>
    <w:rsid w:val="002A5977"/>
    <w:rsid w:val="002A5978"/>
    <w:rsid w:val="002A59A6"/>
    <w:rsid w:val="002A5C4E"/>
    <w:rsid w:val="002A5D92"/>
    <w:rsid w:val="002A64B0"/>
    <w:rsid w:val="002A64FE"/>
    <w:rsid w:val="002A683F"/>
    <w:rsid w:val="002A6D6E"/>
    <w:rsid w:val="002A6DC6"/>
    <w:rsid w:val="002A71B9"/>
    <w:rsid w:val="002A7C14"/>
    <w:rsid w:val="002B02CA"/>
    <w:rsid w:val="002B0337"/>
    <w:rsid w:val="002B050F"/>
    <w:rsid w:val="002B09EF"/>
    <w:rsid w:val="002B0E71"/>
    <w:rsid w:val="002B0F1E"/>
    <w:rsid w:val="002B0FCB"/>
    <w:rsid w:val="002B10DF"/>
    <w:rsid w:val="002B14E1"/>
    <w:rsid w:val="002B1C5C"/>
    <w:rsid w:val="002B1E2C"/>
    <w:rsid w:val="002B200B"/>
    <w:rsid w:val="002B2286"/>
    <w:rsid w:val="002B2434"/>
    <w:rsid w:val="002B255C"/>
    <w:rsid w:val="002B2799"/>
    <w:rsid w:val="002B2C1F"/>
    <w:rsid w:val="002B2CCD"/>
    <w:rsid w:val="002B2DFA"/>
    <w:rsid w:val="002B32F8"/>
    <w:rsid w:val="002B3360"/>
    <w:rsid w:val="002B336B"/>
    <w:rsid w:val="002B3E23"/>
    <w:rsid w:val="002B3FA6"/>
    <w:rsid w:val="002B41F8"/>
    <w:rsid w:val="002B4C45"/>
    <w:rsid w:val="002B547E"/>
    <w:rsid w:val="002B5909"/>
    <w:rsid w:val="002B59BD"/>
    <w:rsid w:val="002B5CC3"/>
    <w:rsid w:val="002B5DF0"/>
    <w:rsid w:val="002B5EE6"/>
    <w:rsid w:val="002B6132"/>
    <w:rsid w:val="002B6181"/>
    <w:rsid w:val="002B6364"/>
    <w:rsid w:val="002B6C01"/>
    <w:rsid w:val="002B70B0"/>
    <w:rsid w:val="002B75EA"/>
    <w:rsid w:val="002B763B"/>
    <w:rsid w:val="002B7729"/>
    <w:rsid w:val="002B7EEA"/>
    <w:rsid w:val="002B7F49"/>
    <w:rsid w:val="002B7F84"/>
    <w:rsid w:val="002C021E"/>
    <w:rsid w:val="002C0915"/>
    <w:rsid w:val="002C092E"/>
    <w:rsid w:val="002C0D76"/>
    <w:rsid w:val="002C11C4"/>
    <w:rsid w:val="002C171E"/>
    <w:rsid w:val="002C1D70"/>
    <w:rsid w:val="002C1F9E"/>
    <w:rsid w:val="002C24FE"/>
    <w:rsid w:val="002C2FBF"/>
    <w:rsid w:val="002C31D3"/>
    <w:rsid w:val="002C33FC"/>
    <w:rsid w:val="002C36BA"/>
    <w:rsid w:val="002C3A39"/>
    <w:rsid w:val="002C3B07"/>
    <w:rsid w:val="002C3BAA"/>
    <w:rsid w:val="002C3CF9"/>
    <w:rsid w:val="002C3DBF"/>
    <w:rsid w:val="002C4069"/>
    <w:rsid w:val="002C4080"/>
    <w:rsid w:val="002C4588"/>
    <w:rsid w:val="002C459A"/>
    <w:rsid w:val="002C48B7"/>
    <w:rsid w:val="002C4F05"/>
    <w:rsid w:val="002C4FD2"/>
    <w:rsid w:val="002C5496"/>
    <w:rsid w:val="002C58ED"/>
    <w:rsid w:val="002C5F89"/>
    <w:rsid w:val="002C66ED"/>
    <w:rsid w:val="002C6929"/>
    <w:rsid w:val="002C6BEE"/>
    <w:rsid w:val="002C6FC6"/>
    <w:rsid w:val="002C73B7"/>
    <w:rsid w:val="002C74B1"/>
    <w:rsid w:val="002C7AA2"/>
    <w:rsid w:val="002C7B18"/>
    <w:rsid w:val="002D011D"/>
    <w:rsid w:val="002D027D"/>
    <w:rsid w:val="002D042A"/>
    <w:rsid w:val="002D050C"/>
    <w:rsid w:val="002D0584"/>
    <w:rsid w:val="002D06B0"/>
    <w:rsid w:val="002D12A4"/>
    <w:rsid w:val="002D14C2"/>
    <w:rsid w:val="002D1EB9"/>
    <w:rsid w:val="002D204F"/>
    <w:rsid w:val="002D20D2"/>
    <w:rsid w:val="002D216D"/>
    <w:rsid w:val="002D2B3B"/>
    <w:rsid w:val="002D324A"/>
    <w:rsid w:val="002D33FF"/>
    <w:rsid w:val="002D3610"/>
    <w:rsid w:val="002D363B"/>
    <w:rsid w:val="002D3A1E"/>
    <w:rsid w:val="002D3A90"/>
    <w:rsid w:val="002D3DE1"/>
    <w:rsid w:val="002D44B4"/>
    <w:rsid w:val="002D4579"/>
    <w:rsid w:val="002D4732"/>
    <w:rsid w:val="002D47D5"/>
    <w:rsid w:val="002D4838"/>
    <w:rsid w:val="002D4F10"/>
    <w:rsid w:val="002D4F2C"/>
    <w:rsid w:val="002D4F68"/>
    <w:rsid w:val="002D50CC"/>
    <w:rsid w:val="002D52D1"/>
    <w:rsid w:val="002D5764"/>
    <w:rsid w:val="002D5D58"/>
    <w:rsid w:val="002D657F"/>
    <w:rsid w:val="002D65E1"/>
    <w:rsid w:val="002D6743"/>
    <w:rsid w:val="002D68A2"/>
    <w:rsid w:val="002D6984"/>
    <w:rsid w:val="002D6C75"/>
    <w:rsid w:val="002D6D4F"/>
    <w:rsid w:val="002D704F"/>
    <w:rsid w:val="002D7091"/>
    <w:rsid w:val="002D73AD"/>
    <w:rsid w:val="002D7A08"/>
    <w:rsid w:val="002D7AC6"/>
    <w:rsid w:val="002D7D3D"/>
    <w:rsid w:val="002D7E69"/>
    <w:rsid w:val="002D7F3C"/>
    <w:rsid w:val="002D7FA4"/>
    <w:rsid w:val="002DD8D9"/>
    <w:rsid w:val="002E017C"/>
    <w:rsid w:val="002E01A2"/>
    <w:rsid w:val="002E04ED"/>
    <w:rsid w:val="002E0C67"/>
    <w:rsid w:val="002E0DC5"/>
    <w:rsid w:val="002E0E7D"/>
    <w:rsid w:val="002E0F69"/>
    <w:rsid w:val="002E1025"/>
    <w:rsid w:val="002E1115"/>
    <w:rsid w:val="002E1589"/>
    <w:rsid w:val="002E19AB"/>
    <w:rsid w:val="002E2382"/>
    <w:rsid w:val="002E238E"/>
    <w:rsid w:val="002E250F"/>
    <w:rsid w:val="002E2EAE"/>
    <w:rsid w:val="002E3375"/>
    <w:rsid w:val="002E3464"/>
    <w:rsid w:val="002E34C0"/>
    <w:rsid w:val="002E38EE"/>
    <w:rsid w:val="002E42AA"/>
    <w:rsid w:val="002E4658"/>
    <w:rsid w:val="002E46B2"/>
    <w:rsid w:val="002E46F5"/>
    <w:rsid w:val="002E4A88"/>
    <w:rsid w:val="002E4C86"/>
    <w:rsid w:val="002E4EC5"/>
    <w:rsid w:val="002E4EF5"/>
    <w:rsid w:val="002E544E"/>
    <w:rsid w:val="002E5610"/>
    <w:rsid w:val="002E5801"/>
    <w:rsid w:val="002E5967"/>
    <w:rsid w:val="002E615D"/>
    <w:rsid w:val="002E6314"/>
    <w:rsid w:val="002E63F5"/>
    <w:rsid w:val="002E66AC"/>
    <w:rsid w:val="002E6C70"/>
    <w:rsid w:val="002E6CCE"/>
    <w:rsid w:val="002E6EEE"/>
    <w:rsid w:val="002E76B0"/>
    <w:rsid w:val="002E7C80"/>
    <w:rsid w:val="002E96CC"/>
    <w:rsid w:val="002F0041"/>
    <w:rsid w:val="002F00E7"/>
    <w:rsid w:val="002F0267"/>
    <w:rsid w:val="002F05BA"/>
    <w:rsid w:val="002F0892"/>
    <w:rsid w:val="002F0CE8"/>
    <w:rsid w:val="002F0E21"/>
    <w:rsid w:val="002F1021"/>
    <w:rsid w:val="002F10D2"/>
    <w:rsid w:val="002F126A"/>
    <w:rsid w:val="002F192B"/>
    <w:rsid w:val="002F1B76"/>
    <w:rsid w:val="002F1E94"/>
    <w:rsid w:val="002F1F5A"/>
    <w:rsid w:val="002F2975"/>
    <w:rsid w:val="002F2AE9"/>
    <w:rsid w:val="002F2F72"/>
    <w:rsid w:val="002F33AC"/>
    <w:rsid w:val="002F3407"/>
    <w:rsid w:val="002F3649"/>
    <w:rsid w:val="002F37DC"/>
    <w:rsid w:val="002F39C3"/>
    <w:rsid w:val="002F3AFA"/>
    <w:rsid w:val="002F3AFE"/>
    <w:rsid w:val="002F3F0A"/>
    <w:rsid w:val="002F41C7"/>
    <w:rsid w:val="002F440B"/>
    <w:rsid w:val="002F4475"/>
    <w:rsid w:val="002F49E0"/>
    <w:rsid w:val="002F4FA8"/>
    <w:rsid w:val="002F4FCD"/>
    <w:rsid w:val="002F4FF3"/>
    <w:rsid w:val="002F53C8"/>
    <w:rsid w:val="002F5432"/>
    <w:rsid w:val="002F54C0"/>
    <w:rsid w:val="002F557A"/>
    <w:rsid w:val="002F55CA"/>
    <w:rsid w:val="002F588E"/>
    <w:rsid w:val="002F5C1F"/>
    <w:rsid w:val="002F5E29"/>
    <w:rsid w:val="002F604C"/>
    <w:rsid w:val="002F61FA"/>
    <w:rsid w:val="002F651F"/>
    <w:rsid w:val="002F6B25"/>
    <w:rsid w:val="002F6D79"/>
    <w:rsid w:val="002F6F4C"/>
    <w:rsid w:val="002F7123"/>
    <w:rsid w:val="002F7274"/>
    <w:rsid w:val="002F7B46"/>
    <w:rsid w:val="002F7FBC"/>
    <w:rsid w:val="002F8F1F"/>
    <w:rsid w:val="00300005"/>
    <w:rsid w:val="003001A7"/>
    <w:rsid w:val="003005C3"/>
    <w:rsid w:val="0030099A"/>
    <w:rsid w:val="00300AF6"/>
    <w:rsid w:val="00300C28"/>
    <w:rsid w:val="00300D73"/>
    <w:rsid w:val="00301E8A"/>
    <w:rsid w:val="00301FEC"/>
    <w:rsid w:val="003026FE"/>
    <w:rsid w:val="00302D27"/>
    <w:rsid w:val="00302D5C"/>
    <w:rsid w:val="00302F8E"/>
    <w:rsid w:val="0030322A"/>
    <w:rsid w:val="00303267"/>
    <w:rsid w:val="00303327"/>
    <w:rsid w:val="003035F1"/>
    <w:rsid w:val="0030373A"/>
    <w:rsid w:val="00303B80"/>
    <w:rsid w:val="00303EBC"/>
    <w:rsid w:val="003040B7"/>
    <w:rsid w:val="003043C0"/>
    <w:rsid w:val="00304823"/>
    <w:rsid w:val="0030488A"/>
    <w:rsid w:val="00304A7B"/>
    <w:rsid w:val="00304E5C"/>
    <w:rsid w:val="00304EC2"/>
    <w:rsid w:val="00304EC3"/>
    <w:rsid w:val="00304F22"/>
    <w:rsid w:val="00305665"/>
    <w:rsid w:val="00305D2B"/>
    <w:rsid w:val="00306451"/>
    <w:rsid w:val="0030669C"/>
    <w:rsid w:val="00306BFD"/>
    <w:rsid w:val="00306C04"/>
    <w:rsid w:val="00307446"/>
    <w:rsid w:val="003075AE"/>
    <w:rsid w:val="00307615"/>
    <w:rsid w:val="00307D14"/>
    <w:rsid w:val="00307D98"/>
    <w:rsid w:val="00307F8C"/>
    <w:rsid w:val="00310126"/>
    <w:rsid w:val="00310394"/>
    <w:rsid w:val="00310484"/>
    <w:rsid w:val="00310CFE"/>
    <w:rsid w:val="003119CD"/>
    <w:rsid w:val="0031264A"/>
    <w:rsid w:val="003126BB"/>
    <w:rsid w:val="00312DE0"/>
    <w:rsid w:val="00312FD6"/>
    <w:rsid w:val="00313054"/>
    <w:rsid w:val="003132A6"/>
    <w:rsid w:val="00313636"/>
    <w:rsid w:val="00313D35"/>
    <w:rsid w:val="00314284"/>
    <w:rsid w:val="00314366"/>
    <w:rsid w:val="003145A7"/>
    <w:rsid w:val="00314909"/>
    <w:rsid w:val="003149FC"/>
    <w:rsid w:val="00314E6B"/>
    <w:rsid w:val="0031516B"/>
    <w:rsid w:val="00315256"/>
    <w:rsid w:val="0031615D"/>
    <w:rsid w:val="00316501"/>
    <w:rsid w:val="003169D7"/>
    <w:rsid w:val="00316B47"/>
    <w:rsid w:val="00316E3B"/>
    <w:rsid w:val="00317012"/>
    <w:rsid w:val="0031710C"/>
    <w:rsid w:val="0031713B"/>
    <w:rsid w:val="00317216"/>
    <w:rsid w:val="0031770A"/>
    <w:rsid w:val="003177DA"/>
    <w:rsid w:val="00317CFE"/>
    <w:rsid w:val="00317D66"/>
    <w:rsid w:val="00317EDD"/>
    <w:rsid w:val="003200B8"/>
    <w:rsid w:val="00320EA0"/>
    <w:rsid w:val="00321155"/>
    <w:rsid w:val="00321394"/>
    <w:rsid w:val="00321412"/>
    <w:rsid w:val="0032156D"/>
    <w:rsid w:val="00321772"/>
    <w:rsid w:val="00321985"/>
    <w:rsid w:val="00321C15"/>
    <w:rsid w:val="00321CE7"/>
    <w:rsid w:val="00321D6F"/>
    <w:rsid w:val="0032207E"/>
    <w:rsid w:val="003234D4"/>
    <w:rsid w:val="00323604"/>
    <w:rsid w:val="00324110"/>
    <w:rsid w:val="00324595"/>
    <w:rsid w:val="003249D4"/>
    <w:rsid w:val="00324CD6"/>
    <w:rsid w:val="00324CE2"/>
    <w:rsid w:val="00324FF5"/>
    <w:rsid w:val="0032508D"/>
    <w:rsid w:val="00325272"/>
    <w:rsid w:val="0032536F"/>
    <w:rsid w:val="003257D6"/>
    <w:rsid w:val="00325B3F"/>
    <w:rsid w:val="00325DAB"/>
    <w:rsid w:val="00326042"/>
    <w:rsid w:val="003260D1"/>
    <w:rsid w:val="00326168"/>
    <w:rsid w:val="0032678A"/>
    <w:rsid w:val="00326F83"/>
    <w:rsid w:val="00326FD2"/>
    <w:rsid w:val="0032751A"/>
    <w:rsid w:val="0032762D"/>
    <w:rsid w:val="00327715"/>
    <w:rsid w:val="0033059E"/>
    <w:rsid w:val="003305E2"/>
    <w:rsid w:val="003306CB"/>
    <w:rsid w:val="00331373"/>
    <w:rsid w:val="003315F8"/>
    <w:rsid w:val="00331648"/>
    <w:rsid w:val="003316E3"/>
    <w:rsid w:val="00331A51"/>
    <w:rsid w:val="00331C0E"/>
    <w:rsid w:val="00331D46"/>
    <w:rsid w:val="00331E3D"/>
    <w:rsid w:val="00331F97"/>
    <w:rsid w:val="00331FC9"/>
    <w:rsid w:val="0033234F"/>
    <w:rsid w:val="0033252A"/>
    <w:rsid w:val="00332614"/>
    <w:rsid w:val="003328AE"/>
    <w:rsid w:val="00332AA7"/>
    <w:rsid w:val="00333578"/>
    <w:rsid w:val="00333605"/>
    <w:rsid w:val="003337ED"/>
    <w:rsid w:val="00333868"/>
    <w:rsid w:val="003338A9"/>
    <w:rsid w:val="00333BAF"/>
    <w:rsid w:val="0033403E"/>
    <w:rsid w:val="003341E8"/>
    <w:rsid w:val="0033450E"/>
    <w:rsid w:val="003347FC"/>
    <w:rsid w:val="00334837"/>
    <w:rsid w:val="00334ACD"/>
    <w:rsid w:val="00334EE3"/>
    <w:rsid w:val="0033609C"/>
    <w:rsid w:val="0033650B"/>
    <w:rsid w:val="0033670E"/>
    <w:rsid w:val="00336989"/>
    <w:rsid w:val="00336D2F"/>
    <w:rsid w:val="0033738F"/>
    <w:rsid w:val="00337450"/>
    <w:rsid w:val="00337674"/>
    <w:rsid w:val="003400B0"/>
    <w:rsid w:val="0034045B"/>
    <w:rsid w:val="003406E9"/>
    <w:rsid w:val="003407E3"/>
    <w:rsid w:val="003409A3"/>
    <w:rsid w:val="00340EB8"/>
    <w:rsid w:val="0034108E"/>
    <w:rsid w:val="00341173"/>
    <w:rsid w:val="003414CA"/>
    <w:rsid w:val="00341C18"/>
    <w:rsid w:val="00341E48"/>
    <w:rsid w:val="00342697"/>
    <w:rsid w:val="00342A41"/>
    <w:rsid w:val="00342ABA"/>
    <w:rsid w:val="00342B61"/>
    <w:rsid w:val="00342D7C"/>
    <w:rsid w:val="00342D87"/>
    <w:rsid w:val="00342DE6"/>
    <w:rsid w:val="00342F05"/>
    <w:rsid w:val="00342FCA"/>
    <w:rsid w:val="00342FEE"/>
    <w:rsid w:val="00343292"/>
    <w:rsid w:val="003435BD"/>
    <w:rsid w:val="0034383C"/>
    <w:rsid w:val="00343BD4"/>
    <w:rsid w:val="00343C9F"/>
    <w:rsid w:val="00343DBE"/>
    <w:rsid w:val="003440C8"/>
    <w:rsid w:val="00344287"/>
    <w:rsid w:val="00344315"/>
    <w:rsid w:val="0034464F"/>
    <w:rsid w:val="003446C5"/>
    <w:rsid w:val="00344773"/>
    <w:rsid w:val="00344CA9"/>
    <w:rsid w:val="003452A2"/>
    <w:rsid w:val="00345794"/>
    <w:rsid w:val="0034579A"/>
    <w:rsid w:val="00345AF1"/>
    <w:rsid w:val="00345D4F"/>
    <w:rsid w:val="00345EC2"/>
    <w:rsid w:val="003461E5"/>
    <w:rsid w:val="00346638"/>
    <w:rsid w:val="003467CD"/>
    <w:rsid w:val="003469C7"/>
    <w:rsid w:val="00346A35"/>
    <w:rsid w:val="00347D31"/>
    <w:rsid w:val="00347DBA"/>
    <w:rsid w:val="00347EBC"/>
    <w:rsid w:val="0035037F"/>
    <w:rsid w:val="003503A0"/>
    <w:rsid w:val="00350A11"/>
    <w:rsid w:val="00350CBA"/>
    <w:rsid w:val="00351084"/>
    <w:rsid w:val="00351293"/>
    <w:rsid w:val="00351431"/>
    <w:rsid w:val="00351729"/>
    <w:rsid w:val="0035179B"/>
    <w:rsid w:val="003518CF"/>
    <w:rsid w:val="003519AD"/>
    <w:rsid w:val="00351EE0"/>
    <w:rsid w:val="00352125"/>
    <w:rsid w:val="00352872"/>
    <w:rsid w:val="00352A20"/>
    <w:rsid w:val="00352B81"/>
    <w:rsid w:val="00353011"/>
    <w:rsid w:val="00353033"/>
    <w:rsid w:val="003537A7"/>
    <w:rsid w:val="00353889"/>
    <w:rsid w:val="003539ED"/>
    <w:rsid w:val="00353C26"/>
    <w:rsid w:val="00353CD6"/>
    <w:rsid w:val="00353E06"/>
    <w:rsid w:val="0035425C"/>
    <w:rsid w:val="003546C9"/>
    <w:rsid w:val="00354A25"/>
    <w:rsid w:val="00354BCA"/>
    <w:rsid w:val="0035500E"/>
    <w:rsid w:val="00355092"/>
    <w:rsid w:val="00355707"/>
    <w:rsid w:val="003557A5"/>
    <w:rsid w:val="00355857"/>
    <w:rsid w:val="00355B53"/>
    <w:rsid w:val="00355C53"/>
    <w:rsid w:val="00356058"/>
    <w:rsid w:val="00356357"/>
    <w:rsid w:val="0035699A"/>
    <w:rsid w:val="00356AED"/>
    <w:rsid w:val="00356D6A"/>
    <w:rsid w:val="00356D97"/>
    <w:rsid w:val="00356FE0"/>
    <w:rsid w:val="0035719D"/>
    <w:rsid w:val="00357272"/>
    <w:rsid w:val="003574E3"/>
    <w:rsid w:val="00357505"/>
    <w:rsid w:val="00357700"/>
    <w:rsid w:val="0035780E"/>
    <w:rsid w:val="00357927"/>
    <w:rsid w:val="00357F50"/>
    <w:rsid w:val="003600B4"/>
    <w:rsid w:val="003600E8"/>
    <w:rsid w:val="0036011F"/>
    <w:rsid w:val="00360226"/>
    <w:rsid w:val="003603E1"/>
    <w:rsid w:val="00360558"/>
    <w:rsid w:val="003607DA"/>
    <w:rsid w:val="0036096F"/>
    <w:rsid w:val="00360A3F"/>
    <w:rsid w:val="00360D4E"/>
    <w:rsid w:val="00360DF8"/>
    <w:rsid w:val="003612ED"/>
    <w:rsid w:val="00361382"/>
    <w:rsid w:val="0036138A"/>
    <w:rsid w:val="003613AC"/>
    <w:rsid w:val="00361776"/>
    <w:rsid w:val="00361CF5"/>
    <w:rsid w:val="00361DA1"/>
    <w:rsid w:val="003620BF"/>
    <w:rsid w:val="0036212F"/>
    <w:rsid w:val="00362518"/>
    <w:rsid w:val="00362838"/>
    <w:rsid w:val="003629CE"/>
    <w:rsid w:val="00362D0E"/>
    <w:rsid w:val="0036349B"/>
    <w:rsid w:val="003635F3"/>
    <w:rsid w:val="00363EB6"/>
    <w:rsid w:val="00364716"/>
    <w:rsid w:val="00364835"/>
    <w:rsid w:val="003648E6"/>
    <w:rsid w:val="00364ADB"/>
    <w:rsid w:val="00364DD4"/>
    <w:rsid w:val="00364FCF"/>
    <w:rsid w:val="00365726"/>
    <w:rsid w:val="003657B9"/>
    <w:rsid w:val="00365C28"/>
    <w:rsid w:val="00365C2D"/>
    <w:rsid w:val="00366287"/>
    <w:rsid w:val="00366289"/>
    <w:rsid w:val="003665CE"/>
    <w:rsid w:val="00366AAE"/>
    <w:rsid w:val="00366FEA"/>
    <w:rsid w:val="0036708A"/>
    <w:rsid w:val="003671F7"/>
    <w:rsid w:val="0036726A"/>
    <w:rsid w:val="00367CBD"/>
    <w:rsid w:val="00367D1E"/>
    <w:rsid w:val="00367F81"/>
    <w:rsid w:val="0037009B"/>
    <w:rsid w:val="003702C8"/>
    <w:rsid w:val="003705DF"/>
    <w:rsid w:val="0037082D"/>
    <w:rsid w:val="00370B84"/>
    <w:rsid w:val="00370DD7"/>
    <w:rsid w:val="00371159"/>
    <w:rsid w:val="00371339"/>
    <w:rsid w:val="00371358"/>
    <w:rsid w:val="00371467"/>
    <w:rsid w:val="00371538"/>
    <w:rsid w:val="00371874"/>
    <w:rsid w:val="0037194F"/>
    <w:rsid w:val="003719F7"/>
    <w:rsid w:val="00371C00"/>
    <w:rsid w:val="00371EA4"/>
    <w:rsid w:val="003724DE"/>
    <w:rsid w:val="0037281B"/>
    <w:rsid w:val="0037297A"/>
    <w:rsid w:val="00372C56"/>
    <w:rsid w:val="00372F02"/>
    <w:rsid w:val="00373174"/>
    <w:rsid w:val="00373283"/>
    <w:rsid w:val="00373602"/>
    <w:rsid w:val="00373AA5"/>
    <w:rsid w:val="00373B42"/>
    <w:rsid w:val="00373D43"/>
    <w:rsid w:val="00373D63"/>
    <w:rsid w:val="00373F84"/>
    <w:rsid w:val="00374173"/>
    <w:rsid w:val="003742D8"/>
    <w:rsid w:val="003743AC"/>
    <w:rsid w:val="00374699"/>
    <w:rsid w:val="00375172"/>
    <w:rsid w:val="0037544D"/>
    <w:rsid w:val="003755A8"/>
    <w:rsid w:val="00375AD2"/>
    <w:rsid w:val="00375CB6"/>
    <w:rsid w:val="00375D38"/>
    <w:rsid w:val="00375EF1"/>
    <w:rsid w:val="00376869"/>
    <w:rsid w:val="003773EE"/>
    <w:rsid w:val="003774B5"/>
    <w:rsid w:val="00377974"/>
    <w:rsid w:val="00377F2A"/>
    <w:rsid w:val="00377F79"/>
    <w:rsid w:val="0037FF1D"/>
    <w:rsid w:val="003801A1"/>
    <w:rsid w:val="00380334"/>
    <w:rsid w:val="003804C1"/>
    <w:rsid w:val="003808AE"/>
    <w:rsid w:val="003809DC"/>
    <w:rsid w:val="00380D3B"/>
    <w:rsid w:val="00380E6D"/>
    <w:rsid w:val="00381095"/>
    <w:rsid w:val="00381471"/>
    <w:rsid w:val="00381954"/>
    <w:rsid w:val="00381964"/>
    <w:rsid w:val="00381CFC"/>
    <w:rsid w:val="00381E58"/>
    <w:rsid w:val="0038217D"/>
    <w:rsid w:val="00382194"/>
    <w:rsid w:val="00382435"/>
    <w:rsid w:val="00382524"/>
    <w:rsid w:val="003825AC"/>
    <w:rsid w:val="00382E0B"/>
    <w:rsid w:val="00382EB2"/>
    <w:rsid w:val="00383098"/>
    <w:rsid w:val="003836BE"/>
    <w:rsid w:val="00383C85"/>
    <w:rsid w:val="00383E49"/>
    <w:rsid w:val="00383F6F"/>
    <w:rsid w:val="00384219"/>
    <w:rsid w:val="00384643"/>
    <w:rsid w:val="003848B3"/>
    <w:rsid w:val="00384DF7"/>
    <w:rsid w:val="00384EC9"/>
    <w:rsid w:val="003855AF"/>
    <w:rsid w:val="00385909"/>
    <w:rsid w:val="00385D28"/>
    <w:rsid w:val="00385E79"/>
    <w:rsid w:val="00385F25"/>
    <w:rsid w:val="003861AC"/>
    <w:rsid w:val="0038646B"/>
    <w:rsid w:val="00386643"/>
    <w:rsid w:val="00386BD3"/>
    <w:rsid w:val="00386CBA"/>
    <w:rsid w:val="00386E40"/>
    <w:rsid w:val="0038708E"/>
    <w:rsid w:val="00387441"/>
    <w:rsid w:val="003874F7"/>
    <w:rsid w:val="0038783E"/>
    <w:rsid w:val="00390010"/>
    <w:rsid w:val="003904D3"/>
    <w:rsid w:val="0039070C"/>
    <w:rsid w:val="00390D37"/>
    <w:rsid w:val="003913EA"/>
    <w:rsid w:val="00391CC6"/>
    <w:rsid w:val="00391D5F"/>
    <w:rsid w:val="00391F3C"/>
    <w:rsid w:val="0039268B"/>
    <w:rsid w:val="00392D2E"/>
    <w:rsid w:val="00392FA8"/>
    <w:rsid w:val="0039334E"/>
    <w:rsid w:val="0039345F"/>
    <w:rsid w:val="003937B3"/>
    <w:rsid w:val="00393969"/>
    <w:rsid w:val="00393B6E"/>
    <w:rsid w:val="00394921"/>
    <w:rsid w:val="00394D1F"/>
    <w:rsid w:val="00394F1E"/>
    <w:rsid w:val="00395460"/>
    <w:rsid w:val="003957B0"/>
    <w:rsid w:val="00395EAC"/>
    <w:rsid w:val="00396448"/>
    <w:rsid w:val="00396BB6"/>
    <w:rsid w:val="00396C30"/>
    <w:rsid w:val="00396FF5"/>
    <w:rsid w:val="00397238"/>
    <w:rsid w:val="003972DC"/>
    <w:rsid w:val="00397527"/>
    <w:rsid w:val="00397ACC"/>
    <w:rsid w:val="003A01F6"/>
    <w:rsid w:val="003A0264"/>
    <w:rsid w:val="003A027A"/>
    <w:rsid w:val="003A06D0"/>
    <w:rsid w:val="003A0976"/>
    <w:rsid w:val="003A14C8"/>
    <w:rsid w:val="003A17C5"/>
    <w:rsid w:val="003A18FE"/>
    <w:rsid w:val="003A19DD"/>
    <w:rsid w:val="003A1A84"/>
    <w:rsid w:val="003A1ABC"/>
    <w:rsid w:val="003A1B7B"/>
    <w:rsid w:val="003A1ED8"/>
    <w:rsid w:val="003A1FE7"/>
    <w:rsid w:val="003A252B"/>
    <w:rsid w:val="003A287C"/>
    <w:rsid w:val="003A2A54"/>
    <w:rsid w:val="003A2CDE"/>
    <w:rsid w:val="003A30ED"/>
    <w:rsid w:val="003A3230"/>
    <w:rsid w:val="003A324C"/>
    <w:rsid w:val="003A34F8"/>
    <w:rsid w:val="003A3791"/>
    <w:rsid w:val="003A38CF"/>
    <w:rsid w:val="003A3C7C"/>
    <w:rsid w:val="003A3E08"/>
    <w:rsid w:val="003A3F7A"/>
    <w:rsid w:val="003A4031"/>
    <w:rsid w:val="003A40AC"/>
    <w:rsid w:val="003A4110"/>
    <w:rsid w:val="003A41A2"/>
    <w:rsid w:val="003A4A8F"/>
    <w:rsid w:val="003A512E"/>
    <w:rsid w:val="003A5234"/>
    <w:rsid w:val="003A53B7"/>
    <w:rsid w:val="003A5483"/>
    <w:rsid w:val="003A5C66"/>
    <w:rsid w:val="003A5FE8"/>
    <w:rsid w:val="003A605D"/>
    <w:rsid w:val="003A6103"/>
    <w:rsid w:val="003A619C"/>
    <w:rsid w:val="003A65F2"/>
    <w:rsid w:val="003A6A4B"/>
    <w:rsid w:val="003A6BB2"/>
    <w:rsid w:val="003A6E66"/>
    <w:rsid w:val="003A73DF"/>
    <w:rsid w:val="003A7450"/>
    <w:rsid w:val="003A767C"/>
    <w:rsid w:val="003A76DA"/>
    <w:rsid w:val="003A781C"/>
    <w:rsid w:val="003A798A"/>
    <w:rsid w:val="003B04F4"/>
    <w:rsid w:val="003B07AA"/>
    <w:rsid w:val="003B07F1"/>
    <w:rsid w:val="003B0A3A"/>
    <w:rsid w:val="003B0A90"/>
    <w:rsid w:val="003B0B9D"/>
    <w:rsid w:val="003B1D45"/>
    <w:rsid w:val="003B1E3B"/>
    <w:rsid w:val="003B1EF0"/>
    <w:rsid w:val="003B208B"/>
    <w:rsid w:val="003B20CC"/>
    <w:rsid w:val="003B2A9F"/>
    <w:rsid w:val="003B2B51"/>
    <w:rsid w:val="003B2FF9"/>
    <w:rsid w:val="003B3B51"/>
    <w:rsid w:val="003B3FF7"/>
    <w:rsid w:val="003B4232"/>
    <w:rsid w:val="003B4358"/>
    <w:rsid w:val="003B4532"/>
    <w:rsid w:val="003B453A"/>
    <w:rsid w:val="003B4601"/>
    <w:rsid w:val="003B48D4"/>
    <w:rsid w:val="003B490A"/>
    <w:rsid w:val="003B492A"/>
    <w:rsid w:val="003B4CAD"/>
    <w:rsid w:val="003B4DEC"/>
    <w:rsid w:val="003B50AD"/>
    <w:rsid w:val="003B5244"/>
    <w:rsid w:val="003B542B"/>
    <w:rsid w:val="003B58AA"/>
    <w:rsid w:val="003B610F"/>
    <w:rsid w:val="003B63B1"/>
    <w:rsid w:val="003B64CB"/>
    <w:rsid w:val="003B6983"/>
    <w:rsid w:val="003B775A"/>
    <w:rsid w:val="003B7834"/>
    <w:rsid w:val="003B78B1"/>
    <w:rsid w:val="003B78E6"/>
    <w:rsid w:val="003B7ABD"/>
    <w:rsid w:val="003B7C45"/>
    <w:rsid w:val="003C084C"/>
    <w:rsid w:val="003C0896"/>
    <w:rsid w:val="003C0BA2"/>
    <w:rsid w:val="003C0F0A"/>
    <w:rsid w:val="003C1190"/>
    <w:rsid w:val="003C11B5"/>
    <w:rsid w:val="003C11D0"/>
    <w:rsid w:val="003C1A06"/>
    <w:rsid w:val="003C1B8D"/>
    <w:rsid w:val="003C1D56"/>
    <w:rsid w:val="003C2179"/>
    <w:rsid w:val="003C2404"/>
    <w:rsid w:val="003C2FA1"/>
    <w:rsid w:val="003C3882"/>
    <w:rsid w:val="003C402A"/>
    <w:rsid w:val="003C40C6"/>
    <w:rsid w:val="003C49C8"/>
    <w:rsid w:val="003C4AB0"/>
    <w:rsid w:val="003C4BE8"/>
    <w:rsid w:val="003C5461"/>
    <w:rsid w:val="003C58F6"/>
    <w:rsid w:val="003C5BF0"/>
    <w:rsid w:val="003C5E72"/>
    <w:rsid w:val="003C617D"/>
    <w:rsid w:val="003C62E1"/>
    <w:rsid w:val="003C696D"/>
    <w:rsid w:val="003C69D4"/>
    <w:rsid w:val="003C6D95"/>
    <w:rsid w:val="003C7095"/>
    <w:rsid w:val="003C78FF"/>
    <w:rsid w:val="003C797B"/>
    <w:rsid w:val="003C7BF2"/>
    <w:rsid w:val="003D0402"/>
    <w:rsid w:val="003D06D5"/>
    <w:rsid w:val="003D0783"/>
    <w:rsid w:val="003D0DE0"/>
    <w:rsid w:val="003D0DEF"/>
    <w:rsid w:val="003D1069"/>
    <w:rsid w:val="003D115B"/>
    <w:rsid w:val="003D165A"/>
    <w:rsid w:val="003D1664"/>
    <w:rsid w:val="003D169B"/>
    <w:rsid w:val="003D1894"/>
    <w:rsid w:val="003D1950"/>
    <w:rsid w:val="003D198A"/>
    <w:rsid w:val="003D1AFF"/>
    <w:rsid w:val="003D1D2D"/>
    <w:rsid w:val="003D1E20"/>
    <w:rsid w:val="003D2264"/>
    <w:rsid w:val="003D2405"/>
    <w:rsid w:val="003D250D"/>
    <w:rsid w:val="003D2657"/>
    <w:rsid w:val="003D28CD"/>
    <w:rsid w:val="003D2A23"/>
    <w:rsid w:val="003D2C23"/>
    <w:rsid w:val="003D2D07"/>
    <w:rsid w:val="003D2F9E"/>
    <w:rsid w:val="003D32CD"/>
    <w:rsid w:val="003D3367"/>
    <w:rsid w:val="003D34A0"/>
    <w:rsid w:val="003D35ED"/>
    <w:rsid w:val="003D3851"/>
    <w:rsid w:val="003D3A5B"/>
    <w:rsid w:val="003D3B08"/>
    <w:rsid w:val="003D3C50"/>
    <w:rsid w:val="003D3D9D"/>
    <w:rsid w:val="003D3EFC"/>
    <w:rsid w:val="003D3F6A"/>
    <w:rsid w:val="003D4554"/>
    <w:rsid w:val="003D4614"/>
    <w:rsid w:val="003D46BC"/>
    <w:rsid w:val="003D4953"/>
    <w:rsid w:val="003D5705"/>
    <w:rsid w:val="003D5A39"/>
    <w:rsid w:val="003D6195"/>
    <w:rsid w:val="003D6387"/>
    <w:rsid w:val="003D65DB"/>
    <w:rsid w:val="003D694D"/>
    <w:rsid w:val="003D6A25"/>
    <w:rsid w:val="003D6C5B"/>
    <w:rsid w:val="003D6DC8"/>
    <w:rsid w:val="003D6E1C"/>
    <w:rsid w:val="003D70DB"/>
    <w:rsid w:val="003D7198"/>
    <w:rsid w:val="003D76D8"/>
    <w:rsid w:val="003D7980"/>
    <w:rsid w:val="003D7C53"/>
    <w:rsid w:val="003E0315"/>
    <w:rsid w:val="003E0395"/>
    <w:rsid w:val="003E04D4"/>
    <w:rsid w:val="003E0C69"/>
    <w:rsid w:val="003E0E6F"/>
    <w:rsid w:val="003E1116"/>
    <w:rsid w:val="003E1B36"/>
    <w:rsid w:val="003E1C5D"/>
    <w:rsid w:val="003E1DE8"/>
    <w:rsid w:val="003E21A2"/>
    <w:rsid w:val="003E2250"/>
    <w:rsid w:val="003E2602"/>
    <w:rsid w:val="003E2777"/>
    <w:rsid w:val="003E2A21"/>
    <w:rsid w:val="003E2F5A"/>
    <w:rsid w:val="003E2F82"/>
    <w:rsid w:val="003E3C2D"/>
    <w:rsid w:val="003E3DA0"/>
    <w:rsid w:val="003E418D"/>
    <w:rsid w:val="003E458B"/>
    <w:rsid w:val="003E474C"/>
    <w:rsid w:val="003E4801"/>
    <w:rsid w:val="003E4953"/>
    <w:rsid w:val="003E49AC"/>
    <w:rsid w:val="003E511D"/>
    <w:rsid w:val="003E5240"/>
    <w:rsid w:val="003E53EF"/>
    <w:rsid w:val="003E5402"/>
    <w:rsid w:val="003E5859"/>
    <w:rsid w:val="003E5A24"/>
    <w:rsid w:val="003E5A88"/>
    <w:rsid w:val="003E5B12"/>
    <w:rsid w:val="003E5C45"/>
    <w:rsid w:val="003E63CD"/>
    <w:rsid w:val="003E6445"/>
    <w:rsid w:val="003E6452"/>
    <w:rsid w:val="003E67EE"/>
    <w:rsid w:val="003E6BEE"/>
    <w:rsid w:val="003E6C50"/>
    <w:rsid w:val="003E715F"/>
    <w:rsid w:val="003E760C"/>
    <w:rsid w:val="003E76B4"/>
    <w:rsid w:val="003E7ACD"/>
    <w:rsid w:val="003E7E13"/>
    <w:rsid w:val="003EAD9E"/>
    <w:rsid w:val="003F046B"/>
    <w:rsid w:val="003F0563"/>
    <w:rsid w:val="003F0A3D"/>
    <w:rsid w:val="003F0E00"/>
    <w:rsid w:val="003F10B3"/>
    <w:rsid w:val="003F130F"/>
    <w:rsid w:val="003F15CF"/>
    <w:rsid w:val="003F185C"/>
    <w:rsid w:val="003F1993"/>
    <w:rsid w:val="003F1A6A"/>
    <w:rsid w:val="003F20BB"/>
    <w:rsid w:val="003F2166"/>
    <w:rsid w:val="003F2246"/>
    <w:rsid w:val="003F228C"/>
    <w:rsid w:val="003F2532"/>
    <w:rsid w:val="003F2687"/>
    <w:rsid w:val="003F27D9"/>
    <w:rsid w:val="003F2835"/>
    <w:rsid w:val="003F292D"/>
    <w:rsid w:val="003F2C89"/>
    <w:rsid w:val="003F2D7C"/>
    <w:rsid w:val="003F2DEA"/>
    <w:rsid w:val="003F3159"/>
    <w:rsid w:val="003F330B"/>
    <w:rsid w:val="003F363E"/>
    <w:rsid w:val="003F38B9"/>
    <w:rsid w:val="003F41C0"/>
    <w:rsid w:val="003F4B2B"/>
    <w:rsid w:val="003F4CEE"/>
    <w:rsid w:val="003F4D16"/>
    <w:rsid w:val="003F4ECA"/>
    <w:rsid w:val="003F5526"/>
    <w:rsid w:val="003F5690"/>
    <w:rsid w:val="003F5A07"/>
    <w:rsid w:val="003F5A4A"/>
    <w:rsid w:val="003F5DD5"/>
    <w:rsid w:val="003F5E8E"/>
    <w:rsid w:val="003F5F43"/>
    <w:rsid w:val="003F67FB"/>
    <w:rsid w:val="003F68AE"/>
    <w:rsid w:val="003F68D5"/>
    <w:rsid w:val="003F6BF5"/>
    <w:rsid w:val="003F705C"/>
    <w:rsid w:val="003F71F9"/>
    <w:rsid w:val="003F72A9"/>
    <w:rsid w:val="003F73D2"/>
    <w:rsid w:val="003F766D"/>
    <w:rsid w:val="003F77F5"/>
    <w:rsid w:val="003F7976"/>
    <w:rsid w:val="003F7A5B"/>
    <w:rsid w:val="003F7B31"/>
    <w:rsid w:val="00400BCA"/>
    <w:rsid w:val="00400D38"/>
    <w:rsid w:val="00400FF8"/>
    <w:rsid w:val="00401166"/>
    <w:rsid w:val="00401176"/>
    <w:rsid w:val="0040142A"/>
    <w:rsid w:val="0040178C"/>
    <w:rsid w:val="004018EC"/>
    <w:rsid w:val="00401946"/>
    <w:rsid w:val="00401A50"/>
    <w:rsid w:val="00401C68"/>
    <w:rsid w:val="00401FC3"/>
    <w:rsid w:val="00402231"/>
    <w:rsid w:val="004025A7"/>
    <w:rsid w:val="00402853"/>
    <w:rsid w:val="00402A35"/>
    <w:rsid w:val="00402AAD"/>
    <w:rsid w:val="00402C71"/>
    <w:rsid w:val="00402D97"/>
    <w:rsid w:val="0040327A"/>
    <w:rsid w:val="00403563"/>
    <w:rsid w:val="0040360E"/>
    <w:rsid w:val="0040370D"/>
    <w:rsid w:val="00403AFE"/>
    <w:rsid w:val="00403DB1"/>
    <w:rsid w:val="004045DB"/>
    <w:rsid w:val="004046AF"/>
    <w:rsid w:val="00404707"/>
    <w:rsid w:val="004048AD"/>
    <w:rsid w:val="00404A62"/>
    <w:rsid w:val="00405331"/>
    <w:rsid w:val="004053FE"/>
    <w:rsid w:val="004063B9"/>
    <w:rsid w:val="0040640F"/>
    <w:rsid w:val="004066EE"/>
    <w:rsid w:val="004073F8"/>
    <w:rsid w:val="0040740B"/>
    <w:rsid w:val="004078E3"/>
    <w:rsid w:val="00407FE1"/>
    <w:rsid w:val="00410076"/>
    <w:rsid w:val="004100E0"/>
    <w:rsid w:val="0041024F"/>
    <w:rsid w:val="00410752"/>
    <w:rsid w:val="004107F1"/>
    <w:rsid w:val="00410DCC"/>
    <w:rsid w:val="00410F5D"/>
    <w:rsid w:val="00410F96"/>
    <w:rsid w:val="00411209"/>
    <w:rsid w:val="004112B2"/>
    <w:rsid w:val="004116D7"/>
    <w:rsid w:val="00411818"/>
    <w:rsid w:val="00411866"/>
    <w:rsid w:val="00411E87"/>
    <w:rsid w:val="004122CB"/>
    <w:rsid w:val="0041266F"/>
    <w:rsid w:val="00412BF5"/>
    <w:rsid w:val="00412D93"/>
    <w:rsid w:val="00412EFC"/>
    <w:rsid w:val="00413283"/>
    <w:rsid w:val="004136BD"/>
    <w:rsid w:val="004137B5"/>
    <w:rsid w:val="00413A48"/>
    <w:rsid w:val="00413AE5"/>
    <w:rsid w:val="00413B24"/>
    <w:rsid w:val="00414152"/>
    <w:rsid w:val="0041424E"/>
    <w:rsid w:val="0041444E"/>
    <w:rsid w:val="004145B5"/>
    <w:rsid w:val="00414A11"/>
    <w:rsid w:val="00414DF4"/>
    <w:rsid w:val="004157C4"/>
    <w:rsid w:val="004159DE"/>
    <w:rsid w:val="00415C47"/>
    <w:rsid w:val="00415D3B"/>
    <w:rsid w:val="00415EE5"/>
    <w:rsid w:val="0041652D"/>
    <w:rsid w:val="0041672E"/>
    <w:rsid w:val="00416F7C"/>
    <w:rsid w:val="004170FD"/>
    <w:rsid w:val="004172C1"/>
    <w:rsid w:val="004172DA"/>
    <w:rsid w:val="00417B23"/>
    <w:rsid w:val="004199BA"/>
    <w:rsid w:val="00419FA6"/>
    <w:rsid w:val="0041F618"/>
    <w:rsid w:val="00420130"/>
    <w:rsid w:val="004204E0"/>
    <w:rsid w:val="00420870"/>
    <w:rsid w:val="004208D5"/>
    <w:rsid w:val="004208EA"/>
    <w:rsid w:val="00420968"/>
    <w:rsid w:val="00420AAE"/>
    <w:rsid w:val="00421954"/>
    <w:rsid w:val="00421E70"/>
    <w:rsid w:val="004223BB"/>
    <w:rsid w:val="004227CE"/>
    <w:rsid w:val="004229E8"/>
    <w:rsid w:val="00422ABA"/>
    <w:rsid w:val="00422B99"/>
    <w:rsid w:val="00422C3F"/>
    <w:rsid w:val="004231DE"/>
    <w:rsid w:val="00423FE7"/>
    <w:rsid w:val="0042408F"/>
    <w:rsid w:val="004246D4"/>
    <w:rsid w:val="00424855"/>
    <w:rsid w:val="0042566A"/>
    <w:rsid w:val="00425B3A"/>
    <w:rsid w:val="00425C95"/>
    <w:rsid w:val="004260E4"/>
    <w:rsid w:val="0042619C"/>
    <w:rsid w:val="00426293"/>
    <w:rsid w:val="00426C4E"/>
    <w:rsid w:val="00426DC6"/>
    <w:rsid w:val="00427852"/>
    <w:rsid w:val="00427B17"/>
    <w:rsid w:val="00427D59"/>
    <w:rsid w:val="00427F3D"/>
    <w:rsid w:val="0042C59D"/>
    <w:rsid w:val="004306A4"/>
    <w:rsid w:val="004306FA"/>
    <w:rsid w:val="0043088B"/>
    <w:rsid w:val="00430AF3"/>
    <w:rsid w:val="00430AFC"/>
    <w:rsid w:val="00430C45"/>
    <w:rsid w:val="00430E87"/>
    <w:rsid w:val="004315D7"/>
    <w:rsid w:val="00431937"/>
    <w:rsid w:val="004325DC"/>
    <w:rsid w:val="00432AB9"/>
    <w:rsid w:val="00432B46"/>
    <w:rsid w:val="00432E37"/>
    <w:rsid w:val="00432EF8"/>
    <w:rsid w:val="00432F6A"/>
    <w:rsid w:val="0043311D"/>
    <w:rsid w:val="00433316"/>
    <w:rsid w:val="00433448"/>
    <w:rsid w:val="00433CF3"/>
    <w:rsid w:val="00434738"/>
    <w:rsid w:val="00435170"/>
    <w:rsid w:val="00435304"/>
    <w:rsid w:val="0043561A"/>
    <w:rsid w:val="0043574E"/>
    <w:rsid w:val="0043585B"/>
    <w:rsid w:val="00435B46"/>
    <w:rsid w:val="00435C96"/>
    <w:rsid w:val="00435C98"/>
    <w:rsid w:val="00435D0E"/>
    <w:rsid w:val="0043606D"/>
    <w:rsid w:val="00436154"/>
    <w:rsid w:val="00436755"/>
    <w:rsid w:val="00436A24"/>
    <w:rsid w:val="00436C59"/>
    <w:rsid w:val="00437355"/>
    <w:rsid w:val="00437366"/>
    <w:rsid w:val="00437C73"/>
    <w:rsid w:val="00437E06"/>
    <w:rsid w:val="00440344"/>
    <w:rsid w:val="004409E1"/>
    <w:rsid w:val="00440A3D"/>
    <w:rsid w:val="00440D7E"/>
    <w:rsid w:val="00440DE3"/>
    <w:rsid w:val="00440E6C"/>
    <w:rsid w:val="00441073"/>
    <w:rsid w:val="00441260"/>
    <w:rsid w:val="004419D6"/>
    <w:rsid w:val="00441EF5"/>
    <w:rsid w:val="00442B59"/>
    <w:rsid w:val="0044392E"/>
    <w:rsid w:val="00443A3C"/>
    <w:rsid w:val="00443DFF"/>
    <w:rsid w:val="00444175"/>
    <w:rsid w:val="004445F6"/>
    <w:rsid w:val="004452B0"/>
    <w:rsid w:val="004456F9"/>
    <w:rsid w:val="00445A17"/>
    <w:rsid w:val="0044631A"/>
    <w:rsid w:val="00446BBB"/>
    <w:rsid w:val="00446C0C"/>
    <w:rsid w:val="00446E52"/>
    <w:rsid w:val="00447351"/>
    <w:rsid w:val="0044735E"/>
    <w:rsid w:val="00447672"/>
    <w:rsid w:val="0044B3F3"/>
    <w:rsid w:val="00450553"/>
    <w:rsid w:val="004506E5"/>
    <w:rsid w:val="00450747"/>
    <w:rsid w:val="00450978"/>
    <w:rsid w:val="00450D49"/>
    <w:rsid w:val="00450EA3"/>
    <w:rsid w:val="00450EA7"/>
    <w:rsid w:val="0045121F"/>
    <w:rsid w:val="004512A0"/>
    <w:rsid w:val="00451389"/>
    <w:rsid w:val="00451EFE"/>
    <w:rsid w:val="00452337"/>
    <w:rsid w:val="00452645"/>
    <w:rsid w:val="00452874"/>
    <w:rsid w:val="00452B39"/>
    <w:rsid w:val="00452B60"/>
    <w:rsid w:val="00452D60"/>
    <w:rsid w:val="00452E0F"/>
    <w:rsid w:val="00452FFF"/>
    <w:rsid w:val="0045303D"/>
    <w:rsid w:val="0045328F"/>
    <w:rsid w:val="00453603"/>
    <w:rsid w:val="00453900"/>
    <w:rsid w:val="00453B58"/>
    <w:rsid w:val="00453B78"/>
    <w:rsid w:val="00453FAC"/>
    <w:rsid w:val="00454015"/>
    <w:rsid w:val="00454466"/>
    <w:rsid w:val="00454526"/>
    <w:rsid w:val="00454545"/>
    <w:rsid w:val="004547B0"/>
    <w:rsid w:val="00454C77"/>
    <w:rsid w:val="004553C7"/>
    <w:rsid w:val="004554D4"/>
    <w:rsid w:val="00455C71"/>
    <w:rsid w:val="00456222"/>
    <w:rsid w:val="00456268"/>
    <w:rsid w:val="00456C01"/>
    <w:rsid w:val="00456CC0"/>
    <w:rsid w:val="00456D81"/>
    <w:rsid w:val="00456DB3"/>
    <w:rsid w:val="00457017"/>
    <w:rsid w:val="00457276"/>
    <w:rsid w:val="004579A7"/>
    <w:rsid w:val="00457ADC"/>
    <w:rsid w:val="00457B4F"/>
    <w:rsid w:val="00457D60"/>
    <w:rsid w:val="00457F98"/>
    <w:rsid w:val="004602B7"/>
    <w:rsid w:val="004602BA"/>
    <w:rsid w:val="004605B8"/>
    <w:rsid w:val="00460666"/>
    <w:rsid w:val="004606C9"/>
    <w:rsid w:val="004607ED"/>
    <w:rsid w:val="00460879"/>
    <w:rsid w:val="00460916"/>
    <w:rsid w:val="004609F8"/>
    <w:rsid w:val="00460C3E"/>
    <w:rsid w:val="004616A4"/>
    <w:rsid w:val="004618C2"/>
    <w:rsid w:val="00461AB1"/>
    <w:rsid w:val="00461AD9"/>
    <w:rsid w:val="00461D24"/>
    <w:rsid w:val="00461D3F"/>
    <w:rsid w:val="004621AC"/>
    <w:rsid w:val="004622E6"/>
    <w:rsid w:val="00462531"/>
    <w:rsid w:val="004625A6"/>
    <w:rsid w:val="004625F9"/>
    <w:rsid w:val="00462694"/>
    <w:rsid w:val="00462B8F"/>
    <w:rsid w:val="00462DFC"/>
    <w:rsid w:val="004633F0"/>
    <w:rsid w:val="0046356E"/>
    <w:rsid w:val="00463604"/>
    <w:rsid w:val="0046373C"/>
    <w:rsid w:val="004639BB"/>
    <w:rsid w:val="00463A2B"/>
    <w:rsid w:val="00463A5F"/>
    <w:rsid w:val="00463A84"/>
    <w:rsid w:val="00463B30"/>
    <w:rsid w:val="00463E08"/>
    <w:rsid w:val="00463E18"/>
    <w:rsid w:val="00463F65"/>
    <w:rsid w:val="004647BE"/>
    <w:rsid w:val="00464C02"/>
    <w:rsid w:val="00464C3C"/>
    <w:rsid w:val="0046565E"/>
    <w:rsid w:val="00465996"/>
    <w:rsid w:val="004661AD"/>
    <w:rsid w:val="00466421"/>
    <w:rsid w:val="004665D6"/>
    <w:rsid w:val="004667F0"/>
    <w:rsid w:val="00466833"/>
    <w:rsid w:val="0046683E"/>
    <w:rsid w:val="00466847"/>
    <w:rsid w:val="00466E1A"/>
    <w:rsid w:val="00466E3D"/>
    <w:rsid w:val="00467435"/>
    <w:rsid w:val="004676FD"/>
    <w:rsid w:val="0046776E"/>
    <w:rsid w:val="00467F12"/>
    <w:rsid w:val="0046B5F5"/>
    <w:rsid w:val="00470044"/>
    <w:rsid w:val="00470A0E"/>
    <w:rsid w:val="00470C4E"/>
    <w:rsid w:val="00470D11"/>
    <w:rsid w:val="00470DE3"/>
    <w:rsid w:val="00470DF1"/>
    <w:rsid w:val="00470E00"/>
    <w:rsid w:val="00470E99"/>
    <w:rsid w:val="004714F0"/>
    <w:rsid w:val="0047166A"/>
    <w:rsid w:val="004716B9"/>
    <w:rsid w:val="004718E5"/>
    <w:rsid w:val="00471D13"/>
    <w:rsid w:val="0047237C"/>
    <w:rsid w:val="00472394"/>
    <w:rsid w:val="00472483"/>
    <w:rsid w:val="004727E3"/>
    <w:rsid w:val="004728C3"/>
    <w:rsid w:val="00472B4D"/>
    <w:rsid w:val="00472C1A"/>
    <w:rsid w:val="00472D85"/>
    <w:rsid w:val="00472ECE"/>
    <w:rsid w:val="004735F2"/>
    <w:rsid w:val="00473732"/>
    <w:rsid w:val="00473855"/>
    <w:rsid w:val="00473A0E"/>
    <w:rsid w:val="00473A3D"/>
    <w:rsid w:val="00473D78"/>
    <w:rsid w:val="00474157"/>
    <w:rsid w:val="004743D6"/>
    <w:rsid w:val="00474442"/>
    <w:rsid w:val="0047473D"/>
    <w:rsid w:val="00474C8C"/>
    <w:rsid w:val="00474EAD"/>
    <w:rsid w:val="00474EC9"/>
    <w:rsid w:val="004750CB"/>
    <w:rsid w:val="004750E6"/>
    <w:rsid w:val="0047547E"/>
    <w:rsid w:val="00475DA0"/>
    <w:rsid w:val="00475EA2"/>
    <w:rsid w:val="004763DA"/>
    <w:rsid w:val="00476419"/>
    <w:rsid w:val="0047658E"/>
    <w:rsid w:val="004767FB"/>
    <w:rsid w:val="004768F6"/>
    <w:rsid w:val="0047708C"/>
    <w:rsid w:val="00477748"/>
    <w:rsid w:val="00477D11"/>
    <w:rsid w:val="0048017D"/>
    <w:rsid w:val="004805AB"/>
    <w:rsid w:val="00480A37"/>
    <w:rsid w:val="00480AC7"/>
    <w:rsid w:val="00480CED"/>
    <w:rsid w:val="0048111D"/>
    <w:rsid w:val="004812F5"/>
    <w:rsid w:val="00481512"/>
    <w:rsid w:val="004815CB"/>
    <w:rsid w:val="00481767"/>
    <w:rsid w:val="004819E6"/>
    <w:rsid w:val="00481A2D"/>
    <w:rsid w:val="00481AB4"/>
    <w:rsid w:val="00482E6D"/>
    <w:rsid w:val="004836DD"/>
    <w:rsid w:val="0048371E"/>
    <w:rsid w:val="00483DF8"/>
    <w:rsid w:val="00483EB2"/>
    <w:rsid w:val="00483FA4"/>
    <w:rsid w:val="00483FC4"/>
    <w:rsid w:val="004843E4"/>
    <w:rsid w:val="00484657"/>
    <w:rsid w:val="004846E1"/>
    <w:rsid w:val="00484EF4"/>
    <w:rsid w:val="0048502E"/>
    <w:rsid w:val="004852AB"/>
    <w:rsid w:val="00485FA4"/>
    <w:rsid w:val="00486323"/>
    <w:rsid w:val="0048667A"/>
    <w:rsid w:val="0048687B"/>
    <w:rsid w:val="0048695F"/>
    <w:rsid w:val="004871F7"/>
    <w:rsid w:val="00487263"/>
    <w:rsid w:val="004878A4"/>
    <w:rsid w:val="00487CD8"/>
    <w:rsid w:val="00487F1A"/>
    <w:rsid w:val="004901CF"/>
    <w:rsid w:val="0049051E"/>
    <w:rsid w:val="00490566"/>
    <w:rsid w:val="004905F6"/>
    <w:rsid w:val="004906FA"/>
    <w:rsid w:val="00490B65"/>
    <w:rsid w:val="00490EFC"/>
    <w:rsid w:val="00491531"/>
    <w:rsid w:val="00491A2E"/>
    <w:rsid w:val="00491CF5"/>
    <w:rsid w:val="00491F11"/>
    <w:rsid w:val="00491F9E"/>
    <w:rsid w:val="004923B0"/>
    <w:rsid w:val="00492551"/>
    <w:rsid w:val="00492892"/>
    <w:rsid w:val="00492AA3"/>
    <w:rsid w:val="00492D81"/>
    <w:rsid w:val="00492DB6"/>
    <w:rsid w:val="00492FE2"/>
    <w:rsid w:val="00493598"/>
    <w:rsid w:val="0049369B"/>
    <w:rsid w:val="00493F22"/>
    <w:rsid w:val="004941EE"/>
    <w:rsid w:val="00494915"/>
    <w:rsid w:val="00494CCB"/>
    <w:rsid w:val="004950B1"/>
    <w:rsid w:val="004951F7"/>
    <w:rsid w:val="0049545A"/>
    <w:rsid w:val="00495501"/>
    <w:rsid w:val="0049595E"/>
    <w:rsid w:val="004960CF"/>
    <w:rsid w:val="0049627E"/>
    <w:rsid w:val="00496280"/>
    <w:rsid w:val="004963E9"/>
    <w:rsid w:val="004964E7"/>
    <w:rsid w:val="00496757"/>
    <w:rsid w:val="00496A0A"/>
    <w:rsid w:val="0049724A"/>
    <w:rsid w:val="0049787F"/>
    <w:rsid w:val="00497A5B"/>
    <w:rsid w:val="00497CB7"/>
    <w:rsid w:val="00497DD9"/>
    <w:rsid w:val="00499FC6"/>
    <w:rsid w:val="004A035E"/>
    <w:rsid w:val="004A064F"/>
    <w:rsid w:val="004A06CE"/>
    <w:rsid w:val="004A0A29"/>
    <w:rsid w:val="004A0A3E"/>
    <w:rsid w:val="004A0D1E"/>
    <w:rsid w:val="004A0DC3"/>
    <w:rsid w:val="004A140E"/>
    <w:rsid w:val="004A18CB"/>
    <w:rsid w:val="004A2081"/>
    <w:rsid w:val="004A2097"/>
    <w:rsid w:val="004A235E"/>
    <w:rsid w:val="004A2544"/>
    <w:rsid w:val="004A2A95"/>
    <w:rsid w:val="004A3089"/>
    <w:rsid w:val="004A323D"/>
    <w:rsid w:val="004A341D"/>
    <w:rsid w:val="004A35FA"/>
    <w:rsid w:val="004A367A"/>
    <w:rsid w:val="004A3687"/>
    <w:rsid w:val="004A385F"/>
    <w:rsid w:val="004A4256"/>
    <w:rsid w:val="004A47AD"/>
    <w:rsid w:val="004A4845"/>
    <w:rsid w:val="004A4AA6"/>
    <w:rsid w:val="004A5599"/>
    <w:rsid w:val="004A568D"/>
    <w:rsid w:val="004A5854"/>
    <w:rsid w:val="004A5A02"/>
    <w:rsid w:val="004A5A4C"/>
    <w:rsid w:val="004A5C66"/>
    <w:rsid w:val="004A5D16"/>
    <w:rsid w:val="004A5FBD"/>
    <w:rsid w:val="004A697A"/>
    <w:rsid w:val="004A69A6"/>
    <w:rsid w:val="004A6A66"/>
    <w:rsid w:val="004A6DC9"/>
    <w:rsid w:val="004A6FF1"/>
    <w:rsid w:val="004A733F"/>
    <w:rsid w:val="004A74F2"/>
    <w:rsid w:val="004A77EF"/>
    <w:rsid w:val="004A7E1B"/>
    <w:rsid w:val="004B01A8"/>
    <w:rsid w:val="004B066B"/>
    <w:rsid w:val="004B0866"/>
    <w:rsid w:val="004B0EAB"/>
    <w:rsid w:val="004B1302"/>
    <w:rsid w:val="004B13A6"/>
    <w:rsid w:val="004B13E6"/>
    <w:rsid w:val="004B14A9"/>
    <w:rsid w:val="004B1622"/>
    <w:rsid w:val="004B18DC"/>
    <w:rsid w:val="004B1D7C"/>
    <w:rsid w:val="004B1E6B"/>
    <w:rsid w:val="004B1F99"/>
    <w:rsid w:val="004B24DF"/>
    <w:rsid w:val="004B2519"/>
    <w:rsid w:val="004B287A"/>
    <w:rsid w:val="004B292E"/>
    <w:rsid w:val="004B2C34"/>
    <w:rsid w:val="004B2D2A"/>
    <w:rsid w:val="004B2E55"/>
    <w:rsid w:val="004B2EC0"/>
    <w:rsid w:val="004B314D"/>
    <w:rsid w:val="004B3404"/>
    <w:rsid w:val="004B34D2"/>
    <w:rsid w:val="004B3598"/>
    <w:rsid w:val="004B3688"/>
    <w:rsid w:val="004B369A"/>
    <w:rsid w:val="004B36D9"/>
    <w:rsid w:val="004B3B5F"/>
    <w:rsid w:val="004B3D1B"/>
    <w:rsid w:val="004B442B"/>
    <w:rsid w:val="004B4470"/>
    <w:rsid w:val="004B44DA"/>
    <w:rsid w:val="004B4573"/>
    <w:rsid w:val="004B464D"/>
    <w:rsid w:val="004B47AF"/>
    <w:rsid w:val="004B48AB"/>
    <w:rsid w:val="004B4E95"/>
    <w:rsid w:val="004B4EA7"/>
    <w:rsid w:val="004B5232"/>
    <w:rsid w:val="004B57D6"/>
    <w:rsid w:val="004B5812"/>
    <w:rsid w:val="004B6306"/>
    <w:rsid w:val="004B683D"/>
    <w:rsid w:val="004B6FCB"/>
    <w:rsid w:val="004B7006"/>
    <w:rsid w:val="004B7086"/>
    <w:rsid w:val="004B7124"/>
    <w:rsid w:val="004B748E"/>
    <w:rsid w:val="004B7818"/>
    <w:rsid w:val="004B7B84"/>
    <w:rsid w:val="004B7E6A"/>
    <w:rsid w:val="004B7FEC"/>
    <w:rsid w:val="004C01A7"/>
    <w:rsid w:val="004C05D6"/>
    <w:rsid w:val="004C08BE"/>
    <w:rsid w:val="004C09E8"/>
    <w:rsid w:val="004C11F6"/>
    <w:rsid w:val="004C196A"/>
    <w:rsid w:val="004C19CE"/>
    <w:rsid w:val="004C1BAF"/>
    <w:rsid w:val="004C1C3A"/>
    <w:rsid w:val="004C1E03"/>
    <w:rsid w:val="004C21AF"/>
    <w:rsid w:val="004C2417"/>
    <w:rsid w:val="004C258E"/>
    <w:rsid w:val="004C2AAB"/>
    <w:rsid w:val="004C2F91"/>
    <w:rsid w:val="004C2FDF"/>
    <w:rsid w:val="004C35BF"/>
    <w:rsid w:val="004C40F3"/>
    <w:rsid w:val="004C47F1"/>
    <w:rsid w:val="004C4817"/>
    <w:rsid w:val="004C492E"/>
    <w:rsid w:val="004C4A42"/>
    <w:rsid w:val="004C4A8D"/>
    <w:rsid w:val="004C4AD7"/>
    <w:rsid w:val="004C4FA1"/>
    <w:rsid w:val="004C5905"/>
    <w:rsid w:val="004C5BCF"/>
    <w:rsid w:val="004C5D0D"/>
    <w:rsid w:val="004C6017"/>
    <w:rsid w:val="004C670B"/>
    <w:rsid w:val="004C6C15"/>
    <w:rsid w:val="004C6D5F"/>
    <w:rsid w:val="004C6F56"/>
    <w:rsid w:val="004C7639"/>
    <w:rsid w:val="004C7647"/>
    <w:rsid w:val="004C76B4"/>
    <w:rsid w:val="004C7A50"/>
    <w:rsid w:val="004C7DBE"/>
    <w:rsid w:val="004C7E30"/>
    <w:rsid w:val="004C7FC8"/>
    <w:rsid w:val="004D064F"/>
    <w:rsid w:val="004D0C20"/>
    <w:rsid w:val="004D0D6B"/>
    <w:rsid w:val="004D0DC3"/>
    <w:rsid w:val="004D145C"/>
    <w:rsid w:val="004D1805"/>
    <w:rsid w:val="004D19B4"/>
    <w:rsid w:val="004D29AB"/>
    <w:rsid w:val="004D2AD7"/>
    <w:rsid w:val="004D2EA1"/>
    <w:rsid w:val="004D2EBE"/>
    <w:rsid w:val="004D30E3"/>
    <w:rsid w:val="004D3374"/>
    <w:rsid w:val="004D33E7"/>
    <w:rsid w:val="004D3A73"/>
    <w:rsid w:val="004D3B12"/>
    <w:rsid w:val="004D4154"/>
    <w:rsid w:val="004D4562"/>
    <w:rsid w:val="004D45E7"/>
    <w:rsid w:val="004D4684"/>
    <w:rsid w:val="004D47FB"/>
    <w:rsid w:val="004D4B2F"/>
    <w:rsid w:val="004D4D28"/>
    <w:rsid w:val="004D504F"/>
    <w:rsid w:val="004D5198"/>
    <w:rsid w:val="004D51DB"/>
    <w:rsid w:val="004D5A4A"/>
    <w:rsid w:val="004D5BD4"/>
    <w:rsid w:val="004D5C41"/>
    <w:rsid w:val="004D5E20"/>
    <w:rsid w:val="004D5F5B"/>
    <w:rsid w:val="004D6307"/>
    <w:rsid w:val="004D632D"/>
    <w:rsid w:val="004D6526"/>
    <w:rsid w:val="004D6530"/>
    <w:rsid w:val="004D68CE"/>
    <w:rsid w:val="004D6987"/>
    <w:rsid w:val="004D6B24"/>
    <w:rsid w:val="004D6C10"/>
    <w:rsid w:val="004D734B"/>
    <w:rsid w:val="004D7418"/>
    <w:rsid w:val="004D7839"/>
    <w:rsid w:val="004D7C30"/>
    <w:rsid w:val="004E0824"/>
    <w:rsid w:val="004E12DF"/>
    <w:rsid w:val="004E1730"/>
    <w:rsid w:val="004E1FC9"/>
    <w:rsid w:val="004E2168"/>
    <w:rsid w:val="004E2413"/>
    <w:rsid w:val="004E26E4"/>
    <w:rsid w:val="004E289D"/>
    <w:rsid w:val="004E2D2C"/>
    <w:rsid w:val="004E2E3C"/>
    <w:rsid w:val="004E30CC"/>
    <w:rsid w:val="004E34A9"/>
    <w:rsid w:val="004E34CB"/>
    <w:rsid w:val="004E36DD"/>
    <w:rsid w:val="004E389E"/>
    <w:rsid w:val="004E41E3"/>
    <w:rsid w:val="004E4286"/>
    <w:rsid w:val="004E4330"/>
    <w:rsid w:val="004E44AB"/>
    <w:rsid w:val="004E4AC0"/>
    <w:rsid w:val="004E4CA8"/>
    <w:rsid w:val="004E4D85"/>
    <w:rsid w:val="004E4D8F"/>
    <w:rsid w:val="004E50DF"/>
    <w:rsid w:val="004E5204"/>
    <w:rsid w:val="004E5340"/>
    <w:rsid w:val="004E59B1"/>
    <w:rsid w:val="004E5A0F"/>
    <w:rsid w:val="004E5B2E"/>
    <w:rsid w:val="004E5CBC"/>
    <w:rsid w:val="004E6021"/>
    <w:rsid w:val="004E637D"/>
    <w:rsid w:val="004E639C"/>
    <w:rsid w:val="004E6968"/>
    <w:rsid w:val="004E6B41"/>
    <w:rsid w:val="004E6BF4"/>
    <w:rsid w:val="004E6CD6"/>
    <w:rsid w:val="004E6D76"/>
    <w:rsid w:val="004E6E4C"/>
    <w:rsid w:val="004E6F66"/>
    <w:rsid w:val="004E74F8"/>
    <w:rsid w:val="004E7927"/>
    <w:rsid w:val="004E7F82"/>
    <w:rsid w:val="004F00DF"/>
    <w:rsid w:val="004F0698"/>
    <w:rsid w:val="004F0749"/>
    <w:rsid w:val="004F0CDF"/>
    <w:rsid w:val="004F0D73"/>
    <w:rsid w:val="004F0EF0"/>
    <w:rsid w:val="004F0FAF"/>
    <w:rsid w:val="004F14B1"/>
    <w:rsid w:val="004F15E9"/>
    <w:rsid w:val="004F1680"/>
    <w:rsid w:val="004F1B54"/>
    <w:rsid w:val="004F1DCE"/>
    <w:rsid w:val="004F1FDE"/>
    <w:rsid w:val="004F2416"/>
    <w:rsid w:val="004F2813"/>
    <w:rsid w:val="004F2AA3"/>
    <w:rsid w:val="004F2AD9"/>
    <w:rsid w:val="004F2CB3"/>
    <w:rsid w:val="004F2D56"/>
    <w:rsid w:val="004F2F32"/>
    <w:rsid w:val="004F3046"/>
    <w:rsid w:val="004F3825"/>
    <w:rsid w:val="004F397E"/>
    <w:rsid w:val="004F3ADA"/>
    <w:rsid w:val="004F3D04"/>
    <w:rsid w:val="004F3E93"/>
    <w:rsid w:val="004F44FF"/>
    <w:rsid w:val="004F5102"/>
    <w:rsid w:val="004F5240"/>
    <w:rsid w:val="004F52EC"/>
    <w:rsid w:val="004F561F"/>
    <w:rsid w:val="004F57AD"/>
    <w:rsid w:val="004F59F7"/>
    <w:rsid w:val="004F5FDF"/>
    <w:rsid w:val="004F6192"/>
    <w:rsid w:val="004F624C"/>
    <w:rsid w:val="004F6821"/>
    <w:rsid w:val="004F685F"/>
    <w:rsid w:val="004F6C8F"/>
    <w:rsid w:val="004F724A"/>
    <w:rsid w:val="004F7387"/>
    <w:rsid w:val="004F73F3"/>
    <w:rsid w:val="004F76B6"/>
    <w:rsid w:val="004F7B01"/>
    <w:rsid w:val="004F7D8D"/>
    <w:rsid w:val="004FF1AA"/>
    <w:rsid w:val="0050047E"/>
    <w:rsid w:val="00500555"/>
    <w:rsid w:val="005009C4"/>
    <w:rsid w:val="00500EFF"/>
    <w:rsid w:val="00500F28"/>
    <w:rsid w:val="0050129D"/>
    <w:rsid w:val="005012C1"/>
    <w:rsid w:val="00501427"/>
    <w:rsid w:val="00501822"/>
    <w:rsid w:val="0050187E"/>
    <w:rsid w:val="00501F44"/>
    <w:rsid w:val="0050212F"/>
    <w:rsid w:val="005026AE"/>
    <w:rsid w:val="00502A87"/>
    <w:rsid w:val="00502B03"/>
    <w:rsid w:val="00502CE9"/>
    <w:rsid w:val="00502CEF"/>
    <w:rsid w:val="00502EEE"/>
    <w:rsid w:val="00503048"/>
    <w:rsid w:val="00503501"/>
    <w:rsid w:val="00503627"/>
    <w:rsid w:val="005039AF"/>
    <w:rsid w:val="00503B08"/>
    <w:rsid w:val="0050413C"/>
    <w:rsid w:val="005042D0"/>
    <w:rsid w:val="005044AC"/>
    <w:rsid w:val="00504716"/>
    <w:rsid w:val="00504E7B"/>
    <w:rsid w:val="005051F9"/>
    <w:rsid w:val="00505415"/>
    <w:rsid w:val="00505FF5"/>
    <w:rsid w:val="005061F9"/>
    <w:rsid w:val="005063AC"/>
    <w:rsid w:val="005063C3"/>
    <w:rsid w:val="00506DB2"/>
    <w:rsid w:val="00506E4B"/>
    <w:rsid w:val="00506EBC"/>
    <w:rsid w:val="00506F4F"/>
    <w:rsid w:val="0050702C"/>
    <w:rsid w:val="005070D3"/>
    <w:rsid w:val="00507B08"/>
    <w:rsid w:val="00507BE2"/>
    <w:rsid w:val="005102D4"/>
    <w:rsid w:val="005103E2"/>
    <w:rsid w:val="0051070D"/>
    <w:rsid w:val="0051077C"/>
    <w:rsid w:val="00510939"/>
    <w:rsid w:val="00510A39"/>
    <w:rsid w:val="00510BCC"/>
    <w:rsid w:val="00510C2B"/>
    <w:rsid w:val="00510C4A"/>
    <w:rsid w:val="00510D25"/>
    <w:rsid w:val="00510FD5"/>
    <w:rsid w:val="005110EB"/>
    <w:rsid w:val="00511147"/>
    <w:rsid w:val="00511871"/>
    <w:rsid w:val="00512000"/>
    <w:rsid w:val="00512016"/>
    <w:rsid w:val="005120EE"/>
    <w:rsid w:val="005124D0"/>
    <w:rsid w:val="00512898"/>
    <w:rsid w:val="00512ADF"/>
    <w:rsid w:val="00512F33"/>
    <w:rsid w:val="0051309F"/>
    <w:rsid w:val="005137FD"/>
    <w:rsid w:val="00513865"/>
    <w:rsid w:val="00513953"/>
    <w:rsid w:val="005140FA"/>
    <w:rsid w:val="0051410E"/>
    <w:rsid w:val="005141FD"/>
    <w:rsid w:val="005143E8"/>
    <w:rsid w:val="00514790"/>
    <w:rsid w:val="005147CA"/>
    <w:rsid w:val="00514872"/>
    <w:rsid w:val="005149C5"/>
    <w:rsid w:val="00514F9F"/>
    <w:rsid w:val="00514FF2"/>
    <w:rsid w:val="005150AB"/>
    <w:rsid w:val="00515154"/>
    <w:rsid w:val="005152CA"/>
    <w:rsid w:val="00515637"/>
    <w:rsid w:val="00515710"/>
    <w:rsid w:val="0051591E"/>
    <w:rsid w:val="005159F8"/>
    <w:rsid w:val="00515AEE"/>
    <w:rsid w:val="00515D96"/>
    <w:rsid w:val="005161F9"/>
    <w:rsid w:val="005162EB"/>
    <w:rsid w:val="00516AEB"/>
    <w:rsid w:val="00516B11"/>
    <w:rsid w:val="0051706C"/>
    <w:rsid w:val="005170B0"/>
    <w:rsid w:val="0051785A"/>
    <w:rsid w:val="00517BF2"/>
    <w:rsid w:val="00517E4D"/>
    <w:rsid w:val="00520039"/>
    <w:rsid w:val="0052014F"/>
    <w:rsid w:val="00520231"/>
    <w:rsid w:val="005202B2"/>
    <w:rsid w:val="0052055A"/>
    <w:rsid w:val="0052074E"/>
    <w:rsid w:val="0052076D"/>
    <w:rsid w:val="00520855"/>
    <w:rsid w:val="005209E0"/>
    <w:rsid w:val="00520A0A"/>
    <w:rsid w:val="00520B00"/>
    <w:rsid w:val="00520C92"/>
    <w:rsid w:val="00521086"/>
    <w:rsid w:val="005217F5"/>
    <w:rsid w:val="00521837"/>
    <w:rsid w:val="0052190F"/>
    <w:rsid w:val="00521A10"/>
    <w:rsid w:val="00521AF9"/>
    <w:rsid w:val="00521EAC"/>
    <w:rsid w:val="00522432"/>
    <w:rsid w:val="0052244A"/>
    <w:rsid w:val="0052255D"/>
    <w:rsid w:val="0052260D"/>
    <w:rsid w:val="00522917"/>
    <w:rsid w:val="005229D3"/>
    <w:rsid w:val="00522C11"/>
    <w:rsid w:val="00522E05"/>
    <w:rsid w:val="00523062"/>
    <w:rsid w:val="005235DC"/>
    <w:rsid w:val="005235FB"/>
    <w:rsid w:val="00523B61"/>
    <w:rsid w:val="0052455F"/>
    <w:rsid w:val="00524569"/>
    <w:rsid w:val="005245CA"/>
    <w:rsid w:val="0052465D"/>
    <w:rsid w:val="00524D6D"/>
    <w:rsid w:val="00525AFE"/>
    <w:rsid w:val="00525BCB"/>
    <w:rsid w:val="00525C08"/>
    <w:rsid w:val="00525DFC"/>
    <w:rsid w:val="00526067"/>
    <w:rsid w:val="00526278"/>
    <w:rsid w:val="00526350"/>
    <w:rsid w:val="0052668C"/>
    <w:rsid w:val="0052680E"/>
    <w:rsid w:val="00526912"/>
    <w:rsid w:val="00526EFD"/>
    <w:rsid w:val="0052742F"/>
    <w:rsid w:val="00527B1C"/>
    <w:rsid w:val="00527E19"/>
    <w:rsid w:val="0052CDF3"/>
    <w:rsid w:val="00530401"/>
    <w:rsid w:val="00530494"/>
    <w:rsid w:val="0053099E"/>
    <w:rsid w:val="00530C9D"/>
    <w:rsid w:val="00530EE5"/>
    <w:rsid w:val="00530FDD"/>
    <w:rsid w:val="00531090"/>
    <w:rsid w:val="005311AD"/>
    <w:rsid w:val="0053158D"/>
    <w:rsid w:val="0053162A"/>
    <w:rsid w:val="0053181E"/>
    <w:rsid w:val="00531B21"/>
    <w:rsid w:val="00531E57"/>
    <w:rsid w:val="00532141"/>
    <w:rsid w:val="005323BC"/>
    <w:rsid w:val="005325B8"/>
    <w:rsid w:val="0053266A"/>
    <w:rsid w:val="00532727"/>
    <w:rsid w:val="005327C6"/>
    <w:rsid w:val="0053280C"/>
    <w:rsid w:val="00532954"/>
    <w:rsid w:val="00532C30"/>
    <w:rsid w:val="00533161"/>
    <w:rsid w:val="00533487"/>
    <w:rsid w:val="005338F6"/>
    <w:rsid w:val="005339E0"/>
    <w:rsid w:val="00533F07"/>
    <w:rsid w:val="00534118"/>
    <w:rsid w:val="005341DF"/>
    <w:rsid w:val="00534338"/>
    <w:rsid w:val="00534BCA"/>
    <w:rsid w:val="00534F23"/>
    <w:rsid w:val="005350AF"/>
    <w:rsid w:val="005352D3"/>
    <w:rsid w:val="0053531E"/>
    <w:rsid w:val="00535421"/>
    <w:rsid w:val="00535650"/>
    <w:rsid w:val="0053573E"/>
    <w:rsid w:val="00535768"/>
    <w:rsid w:val="0053579B"/>
    <w:rsid w:val="0053594E"/>
    <w:rsid w:val="00535989"/>
    <w:rsid w:val="00535A0B"/>
    <w:rsid w:val="00535C80"/>
    <w:rsid w:val="00535FB2"/>
    <w:rsid w:val="00536005"/>
    <w:rsid w:val="005360D1"/>
    <w:rsid w:val="00536209"/>
    <w:rsid w:val="0053628B"/>
    <w:rsid w:val="0053629B"/>
    <w:rsid w:val="0053633D"/>
    <w:rsid w:val="0053676B"/>
    <w:rsid w:val="00536A92"/>
    <w:rsid w:val="00536DEE"/>
    <w:rsid w:val="00536DF3"/>
    <w:rsid w:val="00536F56"/>
    <w:rsid w:val="00537148"/>
    <w:rsid w:val="005372F6"/>
    <w:rsid w:val="0053753C"/>
    <w:rsid w:val="005376CE"/>
    <w:rsid w:val="005376D9"/>
    <w:rsid w:val="0053772C"/>
    <w:rsid w:val="00537B68"/>
    <w:rsid w:val="00537BE6"/>
    <w:rsid w:val="00537FD4"/>
    <w:rsid w:val="005404A1"/>
    <w:rsid w:val="005406F0"/>
    <w:rsid w:val="005407D0"/>
    <w:rsid w:val="0054095A"/>
    <w:rsid w:val="00540B75"/>
    <w:rsid w:val="00541190"/>
    <w:rsid w:val="005413F1"/>
    <w:rsid w:val="00541B28"/>
    <w:rsid w:val="00541C18"/>
    <w:rsid w:val="00541DD1"/>
    <w:rsid w:val="0054210F"/>
    <w:rsid w:val="00542311"/>
    <w:rsid w:val="005424A0"/>
    <w:rsid w:val="00542CA3"/>
    <w:rsid w:val="00542E35"/>
    <w:rsid w:val="00542EB9"/>
    <w:rsid w:val="0054374D"/>
    <w:rsid w:val="005439D6"/>
    <w:rsid w:val="00543BAF"/>
    <w:rsid w:val="00543BE4"/>
    <w:rsid w:val="00544053"/>
    <w:rsid w:val="005444DF"/>
    <w:rsid w:val="0054465D"/>
    <w:rsid w:val="0054466F"/>
    <w:rsid w:val="00544679"/>
    <w:rsid w:val="005448AA"/>
    <w:rsid w:val="00545001"/>
    <w:rsid w:val="005451FD"/>
    <w:rsid w:val="005459A4"/>
    <w:rsid w:val="00545FF1"/>
    <w:rsid w:val="005462A3"/>
    <w:rsid w:val="0054633C"/>
    <w:rsid w:val="00546592"/>
    <w:rsid w:val="005465F0"/>
    <w:rsid w:val="005467CF"/>
    <w:rsid w:val="00546BB0"/>
    <w:rsid w:val="00547370"/>
    <w:rsid w:val="005476F1"/>
    <w:rsid w:val="0054797D"/>
    <w:rsid w:val="005479B7"/>
    <w:rsid w:val="00547B33"/>
    <w:rsid w:val="00547D3F"/>
    <w:rsid w:val="00547D4E"/>
    <w:rsid w:val="00547D90"/>
    <w:rsid w:val="005504D7"/>
    <w:rsid w:val="0055054D"/>
    <w:rsid w:val="00550721"/>
    <w:rsid w:val="00550EB8"/>
    <w:rsid w:val="00551489"/>
    <w:rsid w:val="005516A0"/>
    <w:rsid w:val="00551DBA"/>
    <w:rsid w:val="005527CB"/>
    <w:rsid w:val="00552927"/>
    <w:rsid w:val="00552ED3"/>
    <w:rsid w:val="00553129"/>
    <w:rsid w:val="00553133"/>
    <w:rsid w:val="005531DB"/>
    <w:rsid w:val="00553238"/>
    <w:rsid w:val="0055327F"/>
    <w:rsid w:val="00553CC2"/>
    <w:rsid w:val="005542A9"/>
    <w:rsid w:val="00554434"/>
    <w:rsid w:val="0055455E"/>
    <w:rsid w:val="005546A9"/>
    <w:rsid w:val="00554709"/>
    <w:rsid w:val="00554C91"/>
    <w:rsid w:val="00554F2A"/>
    <w:rsid w:val="00554F71"/>
    <w:rsid w:val="00554F83"/>
    <w:rsid w:val="00555398"/>
    <w:rsid w:val="00555518"/>
    <w:rsid w:val="0055564B"/>
    <w:rsid w:val="00555A96"/>
    <w:rsid w:val="00555C94"/>
    <w:rsid w:val="0055682E"/>
    <w:rsid w:val="00556921"/>
    <w:rsid w:val="00556BB1"/>
    <w:rsid w:val="00556D94"/>
    <w:rsid w:val="00557236"/>
    <w:rsid w:val="00557B6F"/>
    <w:rsid w:val="00557E5B"/>
    <w:rsid w:val="00557FA8"/>
    <w:rsid w:val="00560035"/>
    <w:rsid w:val="0056037D"/>
    <w:rsid w:val="005607A0"/>
    <w:rsid w:val="00560C48"/>
    <w:rsid w:val="00560C73"/>
    <w:rsid w:val="005626FC"/>
    <w:rsid w:val="00562986"/>
    <w:rsid w:val="00562E5A"/>
    <w:rsid w:val="00563215"/>
    <w:rsid w:val="0056382F"/>
    <w:rsid w:val="0056388A"/>
    <w:rsid w:val="00563C2F"/>
    <w:rsid w:val="00564070"/>
    <w:rsid w:val="0056434F"/>
    <w:rsid w:val="00564876"/>
    <w:rsid w:val="005648C2"/>
    <w:rsid w:val="00564B8A"/>
    <w:rsid w:val="00564D68"/>
    <w:rsid w:val="00565218"/>
    <w:rsid w:val="00565807"/>
    <w:rsid w:val="00565A1E"/>
    <w:rsid w:val="00566188"/>
    <w:rsid w:val="005663E7"/>
    <w:rsid w:val="005664B3"/>
    <w:rsid w:val="00566507"/>
    <w:rsid w:val="005665FC"/>
    <w:rsid w:val="0056685D"/>
    <w:rsid w:val="00566F88"/>
    <w:rsid w:val="00566FA4"/>
    <w:rsid w:val="00566FE7"/>
    <w:rsid w:val="00567518"/>
    <w:rsid w:val="0056766A"/>
    <w:rsid w:val="00567997"/>
    <w:rsid w:val="00567AB5"/>
    <w:rsid w:val="00567B54"/>
    <w:rsid w:val="00567E24"/>
    <w:rsid w:val="00567E45"/>
    <w:rsid w:val="00567FC4"/>
    <w:rsid w:val="005700A4"/>
    <w:rsid w:val="00570115"/>
    <w:rsid w:val="00570199"/>
    <w:rsid w:val="005702A5"/>
    <w:rsid w:val="005706FD"/>
    <w:rsid w:val="00570822"/>
    <w:rsid w:val="00570A09"/>
    <w:rsid w:val="00571458"/>
    <w:rsid w:val="0057165F"/>
    <w:rsid w:val="00571958"/>
    <w:rsid w:val="00572295"/>
    <w:rsid w:val="00572665"/>
    <w:rsid w:val="0057268B"/>
    <w:rsid w:val="005726F2"/>
    <w:rsid w:val="005729CF"/>
    <w:rsid w:val="00572C94"/>
    <w:rsid w:val="00572EEC"/>
    <w:rsid w:val="00573180"/>
    <w:rsid w:val="00573B93"/>
    <w:rsid w:val="00573F69"/>
    <w:rsid w:val="005740DF"/>
    <w:rsid w:val="00574143"/>
    <w:rsid w:val="005741E2"/>
    <w:rsid w:val="00574459"/>
    <w:rsid w:val="005747B4"/>
    <w:rsid w:val="005747FD"/>
    <w:rsid w:val="0057490B"/>
    <w:rsid w:val="00574C4A"/>
    <w:rsid w:val="00574E24"/>
    <w:rsid w:val="00574F4A"/>
    <w:rsid w:val="00575314"/>
    <w:rsid w:val="0057531C"/>
    <w:rsid w:val="00575A39"/>
    <w:rsid w:val="00575A7F"/>
    <w:rsid w:val="00575B88"/>
    <w:rsid w:val="00575C5E"/>
    <w:rsid w:val="00575FE8"/>
    <w:rsid w:val="00576061"/>
    <w:rsid w:val="005761E8"/>
    <w:rsid w:val="00576AEC"/>
    <w:rsid w:val="00576D45"/>
    <w:rsid w:val="00576E7F"/>
    <w:rsid w:val="00576F71"/>
    <w:rsid w:val="005770BD"/>
    <w:rsid w:val="00577680"/>
    <w:rsid w:val="005777E9"/>
    <w:rsid w:val="00577D67"/>
    <w:rsid w:val="0058004C"/>
    <w:rsid w:val="0058016A"/>
    <w:rsid w:val="0058067C"/>
    <w:rsid w:val="0058072C"/>
    <w:rsid w:val="00580917"/>
    <w:rsid w:val="00580ACE"/>
    <w:rsid w:val="00580E42"/>
    <w:rsid w:val="005811EE"/>
    <w:rsid w:val="0058141E"/>
    <w:rsid w:val="00581721"/>
    <w:rsid w:val="00581B26"/>
    <w:rsid w:val="00582111"/>
    <w:rsid w:val="005821A1"/>
    <w:rsid w:val="00582437"/>
    <w:rsid w:val="00582818"/>
    <w:rsid w:val="005828EA"/>
    <w:rsid w:val="00582F4B"/>
    <w:rsid w:val="0058307F"/>
    <w:rsid w:val="005830F1"/>
    <w:rsid w:val="0058315F"/>
    <w:rsid w:val="005832F4"/>
    <w:rsid w:val="00583E13"/>
    <w:rsid w:val="00584A0D"/>
    <w:rsid w:val="00584A6F"/>
    <w:rsid w:val="00585323"/>
    <w:rsid w:val="005865A1"/>
    <w:rsid w:val="00586681"/>
    <w:rsid w:val="00586732"/>
    <w:rsid w:val="00586968"/>
    <w:rsid w:val="00586FBC"/>
    <w:rsid w:val="0058765B"/>
    <w:rsid w:val="005876E6"/>
    <w:rsid w:val="00587837"/>
    <w:rsid w:val="0058799B"/>
    <w:rsid w:val="00587A7E"/>
    <w:rsid w:val="005900DD"/>
    <w:rsid w:val="00590298"/>
    <w:rsid w:val="005903D5"/>
    <w:rsid w:val="005907B5"/>
    <w:rsid w:val="005907CA"/>
    <w:rsid w:val="00590AE1"/>
    <w:rsid w:val="00591145"/>
    <w:rsid w:val="00591520"/>
    <w:rsid w:val="0059165C"/>
    <w:rsid w:val="00591711"/>
    <w:rsid w:val="005920B9"/>
    <w:rsid w:val="005920DC"/>
    <w:rsid w:val="005921AD"/>
    <w:rsid w:val="0059240E"/>
    <w:rsid w:val="005924B5"/>
    <w:rsid w:val="00592796"/>
    <w:rsid w:val="00592A4D"/>
    <w:rsid w:val="00592B45"/>
    <w:rsid w:val="00592BBE"/>
    <w:rsid w:val="00592E14"/>
    <w:rsid w:val="00592E34"/>
    <w:rsid w:val="005930C9"/>
    <w:rsid w:val="005932A2"/>
    <w:rsid w:val="005932E2"/>
    <w:rsid w:val="00593527"/>
    <w:rsid w:val="00593565"/>
    <w:rsid w:val="00593795"/>
    <w:rsid w:val="00594408"/>
    <w:rsid w:val="00594739"/>
    <w:rsid w:val="005947FD"/>
    <w:rsid w:val="00594F99"/>
    <w:rsid w:val="00595045"/>
    <w:rsid w:val="00595094"/>
    <w:rsid w:val="00595278"/>
    <w:rsid w:val="005957D9"/>
    <w:rsid w:val="00595DCC"/>
    <w:rsid w:val="00595F2D"/>
    <w:rsid w:val="00596137"/>
    <w:rsid w:val="005962D8"/>
    <w:rsid w:val="005963EA"/>
    <w:rsid w:val="00596510"/>
    <w:rsid w:val="005966F6"/>
    <w:rsid w:val="0059670A"/>
    <w:rsid w:val="005969D1"/>
    <w:rsid w:val="00596AC4"/>
    <w:rsid w:val="0059703C"/>
    <w:rsid w:val="0059720C"/>
    <w:rsid w:val="00597459"/>
    <w:rsid w:val="0059785F"/>
    <w:rsid w:val="00597B6C"/>
    <w:rsid w:val="00597C3B"/>
    <w:rsid w:val="00597DC0"/>
    <w:rsid w:val="005A049F"/>
    <w:rsid w:val="005A04E4"/>
    <w:rsid w:val="005A0DB1"/>
    <w:rsid w:val="005A0EED"/>
    <w:rsid w:val="005A140F"/>
    <w:rsid w:val="005A1811"/>
    <w:rsid w:val="005A1F05"/>
    <w:rsid w:val="005A23DA"/>
    <w:rsid w:val="005A2488"/>
    <w:rsid w:val="005A2CC1"/>
    <w:rsid w:val="005A2F1F"/>
    <w:rsid w:val="005A2FFF"/>
    <w:rsid w:val="005A30D0"/>
    <w:rsid w:val="005A3150"/>
    <w:rsid w:val="005A3390"/>
    <w:rsid w:val="005A33A7"/>
    <w:rsid w:val="005A34D4"/>
    <w:rsid w:val="005A34D9"/>
    <w:rsid w:val="005A391D"/>
    <w:rsid w:val="005A39F5"/>
    <w:rsid w:val="005A3B92"/>
    <w:rsid w:val="005A4241"/>
    <w:rsid w:val="005A45B3"/>
    <w:rsid w:val="005A4DC3"/>
    <w:rsid w:val="005A4E81"/>
    <w:rsid w:val="005A4E95"/>
    <w:rsid w:val="005A524D"/>
    <w:rsid w:val="005A58E8"/>
    <w:rsid w:val="005A5F46"/>
    <w:rsid w:val="005A61E3"/>
    <w:rsid w:val="005A68C4"/>
    <w:rsid w:val="005A691B"/>
    <w:rsid w:val="005A6ACE"/>
    <w:rsid w:val="005A7349"/>
    <w:rsid w:val="005A737D"/>
    <w:rsid w:val="005A765E"/>
    <w:rsid w:val="005A7FE9"/>
    <w:rsid w:val="005B0830"/>
    <w:rsid w:val="005B0905"/>
    <w:rsid w:val="005B0BA2"/>
    <w:rsid w:val="005B0E7E"/>
    <w:rsid w:val="005B1246"/>
    <w:rsid w:val="005B1780"/>
    <w:rsid w:val="005B1890"/>
    <w:rsid w:val="005B1ADB"/>
    <w:rsid w:val="005B1BDC"/>
    <w:rsid w:val="005B2639"/>
    <w:rsid w:val="005B2A38"/>
    <w:rsid w:val="005B2A72"/>
    <w:rsid w:val="005B3B92"/>
    <w:rsid w:val="005B3D8D"/>
    <w:rsid w:val="005B3E49"/>
    <w:rsid w:val="005B3E6F"/>
    <w:rsid w:val="005B45B4"/>
    <w:rsid w:val="005B4608"/>
    <w:rsid w:val="005B4DEB"/>
    <w:rsid w:val="005B503E"/>
    <w:rsid w:val="005B524E"/>
    <w:rsid w:val="005B54A3"/>
    <w:rsid w:val="005B559C"/>
    <w:rsid w:val="005B5E4E"/>
    <w:rsid w:val="005B5E7A"/>
    <w:rsid w:val="005B63D3"/>
    <w:rsid w:val="005B648B"/>
    <w:rsid w:val="005B693D"/>
    <w:rsid w:val="005B6A88"/>
    <w:rsid w:val="005B6A8E"/>
    <w:rsid w:val="005B6ACB"/>
    <w:rsid w:val="005B6EF0"/>
    <w:rsid w:val="005B7209"/>
    <w:rsid w:val="005B7250"/>
    <w:rsid w:val="005B786B"/>
    <w:rsid w:val="005B78F6"/>
    <w:rsid w:val="005B7A80"/>
    <w:rsid w:val="005B7C76"/>
    <w:rsid w:val="005C0283"/>
    <w:rsid w:val="005C02D8"/>
    <w:rsid w:val="005C03CF"/>
    <w:rsid w:val="005C085B"/>
    <w:rsid w:val="005C0A11"/>
    <w:rsid w:val="005C0A12"/>
    <w:rsid w:val="005C0CD1"/>
    <w:rsid w:val="005C0CE2"/>
    <w:rsid w:val="005C101F"/>
    <w:rsid w:val="005C11FA"/>
    <w:rsid w:val="005C1613"/>
    <w:rsid w:val="005C189E"/>
    <w:rsid w:val="005C1C57"/>
    <w:rsid w:val="005C1C78"/>
    <w:rsid w:val="005C1E02"/>
    <w:rsid w:val="005C2201"/>
    <w:rsid w:val="005C2CB9"/>
    <w:rsid w:val="005C3576"/>
    <w:rsid w:val="005C3737"/>
    <w:rsid w:val="005C3B09"/>
    <w:rsid w:val="005C4599"/>
    <w:rsid w:val="005C491F"/>
    <w:rsid w:val="005C569D"/>
    <w:rsid w:val="005C5955"/>
    <w:rsid w:val="005C5A27"/>
    <w:rsid w:val="005C5C47"/>
    <w:rsid w:val="005C60C4"/>
    <w:rsid w:val="005C7023"/>
    <w:rsid w:val="005C74C8"/>
    <w:rsid w:val="005C7551"/>
    <w:rsid w:val="005C7675"/>
    <w:rsid w:val="005C7B2D"/>
    <w:rsid w:val="005C7B66"/>
    <w:rsid w:val="005C7D4B"/>
    <w:rsid w:val="005C7D84"/>
    <w:rsid w:val="005D0240"/>
    <w:rsid w:val="005D0594"/>
    <w:rsid w:val="005D0660"/>
    <w:rsid w:val="005D07BA"/>
    <w:rsid w:val="005D0BB7"/>
    <w:rsid w:val="005D0CE6"/>
    <w:rsid w:val="005D0E14"/>
    <w:rsid w:val="005D1A5B"/>
    <w:rsid w:val="005D1B81"/>
    <w:rsid w:val="005D1CDB"/>
    <w:rsid w:val="005D1D3E"/>
    <w:rsid w:val="005D1FCE"/>
    <w:rsid w:val="005D2236"/>
    <w:rsid w:val="005D2585"/>
    <w:rsid w:val="005D267A"/>
    <w:rsid w:val="005D281D"/>
    <w:rsid w:val="005D34AC"/>
    <w:rsid w:val="005D389B"/>
    <w:rsid w:val="005D39A4"/>
    <w:rsid w:val="005D3BFF"/>
    <w:rsid w:val="005D3E73"/>
    <w:rsid w:val="005D3ED7"/>
    <w:rsid w:val="005D4208"/>
    <w:rsid w:val="005D4F1A"/>
    <w:rsid w:val="005D5174"/>
    <w:rsid w:val="005D579D"/>
    <w:rsid w:val="005D5CD9"/>
    <w:rsid w:val="005D5D79"/>
    <w:rsid w:val="005D5DA0"/>
    <w:rsid w:val="005D62B0"/>
    <w:rsid w:val="005D6380"/>
    <w:rsid w:val="005D6429"/>
    <w:rsid w:val="005D69C3"/>
    <w:rsid w:val="005D6B53"/>
    <w:rsid w:val="005D6C4B"/>
    <w:rsid w:val="005D72EE"/>
    <w:rsid w:val="005D7858"/>
    <w:rsid w:val="005D7A7F"/>
    <w:rsid w:val="005D7B22"/>
    <w:rsid w:val="005D7B85"/>
    <w:rsid w:val="005E084A"/>
    <w:rsid w:val="005E085A"/>
    <w:rsid w:val="005E0D04"/>
    <w:rsid w:val="005E0D49"/>
    <w:rsid w:val="005E11C4"/>
    <w:rsid w:val="005E142B"/>
    <w:rsid w:val="005E1608"/>
    <w:rsid w:val="005E1862"/>
    <w:rsid w:val="005E1D9A"/>
    <w:rsid w:val="005E20E1"/>
    <w:rsid w:val="005E2140"/>
    <w:rsid w:val="005E26DA"/>
    <w:rsid w:val="005E2C2C"/>
    <w:rsid w:val="005E3293"/>
    <w:rsid w:val="005E32B6"/>
    <w:rsid w:val="005E34A0"/>
    <w:rsid w:val="005E3804"/>
    <w:rsid w:val="005E3ABA"/>
    <w:rsid w:val="005E3ACE"/>
    <w:rsid w:val="005E3BD9"/>
    <w:rsid w:val="005E3C11"/>
    <w:rsid w:val="005E3EE9"/>
    <w:rsid w:val="005E4429"/>
    <w:rsid w:val="005E4900"/>
    <w:rsid w:val="005E51CB"/>
    <w:rsid w:val="005E56BB"/>
    <w:rsid w:val="005E583D"/>
    <w:rsid w:val="005E5C35"/>
    <w:rsid w:val="005E5F94"/>
    <w:rsid w:val="005E671A"/>
    <w:rsid w:val="005E6820"/>
    <w:rsid w:val="005E6873"/>
    <w:rsid w:val="005E7976"/>
    <w:rsid w:val="005E7C95"/>
    <w:rsid w:val="005E7D87"/>
    <w:rsid w:val="005E90BF"/>
    <w:rsid w:val="005EB441"/>
    <w:rsid w:val="005F09C4"/>
    <w:rsid w:val="005F1373"/>
    <w:rsid w:val="005F1436"/>
    <w:rsid w:val="005F1549"/>
    <w:rsid w:val="005F160E"/>
    <w:rsid w:val="005F1A69"/>
    <w:rsid w:val="005F1C55"/>
    <w:rsid w:val="005F1E31"/>
    <w:rsid w:val="005F1EE1"/>
    <w:rsid w:val="005F21A4"/>
    <w:rsid w:val="005F2C23"/>
    <w:rsid w:val="005F2FD8"/>
    <w:rsid w:val="005F3293"/>
    <w:rsid w:val="005F362C"/>
    <w:rsid w:val="005F38A9"/>
    <w:rsid w:val="005F4429"/>
    <w:rsid w:val="005F49ED"/>
    <w:rsid w:val="005F4CBF"/>
    <w:rsid w:val="005F4D17"/>
    <w:rsid w:val="005F4D8F"/>
    <w:rsid w:val="005F4E66"/>
    <w:rsid w:val="005F5030"/>
    <w:rsid w:val="005F52EE"/>
    <w:rsid w:val="005F5317"/>
    <w:rsid w:val="005F556D"/>
    <w:rsid w:val="005F5ADC"/>
    <w:rsid w:val="005F5CD2"/>
    <w:rsid w:val="005F5DAB"/>
    <w:rsid w:val="005F5EE7"/>
    <w:rsid w:val="005F6074"/>
    <w:rsid w:val="005F63AB"/>
    <w:rsid w:val="005F640F"/>
    <w:rsid w:val="005F6470"/>
    <w:rsid w:val="005F658E"/>
    <w:rsid w:val="005F66C3"/>
    <w:rsid w:val="005F6837"/>
    <w:rsid w:val="005F6844"/>
    <w:rsid w:val="005F6C74"/>
    <w:rsid w:val="005F6D58"/>
    <w:rsid w:val="005F6D83"/>
    <w:rsid w:val="005F7080"/>
    <w:rsid w:val="005F7610"/>
    <w:rsid w:val="005F7849"/>
    <w:rsid w:val="005F7D9C"/>
    <w:rsid w:val="006003D8"/>
    <w:rsid w:val="006007BD"/>
    <w:rsid w:val="006007F4"/>
    <w:rsid w:val="00600908"/>
    <w:rsid w:val="0060093E"/>
    <w:rsid w:val="00600C7D"/>
    <w:rsid w:val="006012CB"/>
    <w:rsid w:val="006016B5"/>
    <w:rsid w:val="00601DC6"/>
    <w:rsid w:val="00602714"/>
    <w:rsid w:val="00602786"/>
    <w:rsid w:val="006028AD"/>
    <w:rsid w:val="00602A3A"/>
    <w:rsid w:val="00602F64"/>
    <w:rsid w:val="0060325C"/>
    <w:rsid w:val="006035DF"/>
    <w:rsid w:val="00603627"/>
    <w:rsid w:val="00604A73"/>
    <w:rsid w:val="00604A7F"/>
    <w:rsid w:val="00604C39"/>
    <w:rsid w:val="006051F1"/>
    <w:rsid w:val="00605476"/>
    <w:rsid w:val="006056F1"/>
    <w:rsid w:val="00605CA3"/>
    <w:rsid w:val="006066BE"/>
    <w:rsid w:val="00606745"/>
    <w:rsid w:val="00606CDF"/>
    <w:rsid w:val="00607124"/>
    <w:rsid w:val="006071A4"/>
    <w:rsid w:val="006071C7"/>
    <w:rsid w:val="00607B31"/>
    <w:rsid w:val="006100F2"/>
    <w:rsid w:val="00610499"/>
    <w:rsid w:val="00610679"/>
    <w:rsid w:val="0061083D"/>
    <w:rsid w:val="0061086F"/>
    <w:rsid w:val="006109F5"/>
    <w:rsid w:val="00610A75"/>
    <w:rsid w:val="00611180"/>
    <w:rsid w:val="00611265"/>
    <w:rsid w:val="00611A64"/>
    <w:rsid w:val="00611D57"/>
    <w:rsid w:val="00611D99"/>
    <w:rsid w:val="00611F98"/>
    <w:rsid w:val="0061230E"/>
    <w:rsid w:val="006124CC"/>
    <w:rsid w:val="0061253B"/>
    <w:rsid w:val="006128AA"/>
    <w:rsid w:val="006128F9"/>
    <w:rsid w:val="0061292A"/>
    <w:rsid w:val="00612B48"/>
    <w:rsid w:val="00612E7B"/>
    <w:rsid w:val="00612FEE"/>
    <w:rsid w:val="00613578"/>
    <w:rsid w:val="0061413F"/>
    <w:rsid w:val="00614247"/>
    <w:rsid w:val="00614346"/>
    <w:rsid w:val="00614748"/>
    <w:rsid w:val="00614B9A"/>
    <w:rsid w:val="00614BAB"/>
    <w:rsid w:val="00614E9F"/>
    <w:rsid w:val="00614F1F"/>
    <w:rsid w:val="006152A3"/>
    <w:rsid w:val="006155E9"/>
    <w:rsid w:val="006156AE"/>
    <w:rsid w:val="00615B17"/>
    <w:rsid w:val="00615C5E"/>
    <w:rsid w:val="00615E82"/>
    <w:rsid w:val="00616079"/>
    <w:rsid w:val="006160E9"/>
    <w:rsid w:val="00616130"/>
    <w:rsid w:val="006163AD"/>
    <w:rsid w:val="00616469"/>
    <w:rsid w:val="00616B60"/>
    <w:rsid w:val="006172A3"/>
    <w:rsid w:val="0061736C"/>
    <w:rsid w:val="00617659"/>
    <w:rsid w:val="00620232"/>
    <w:rsid w:val="0062026A"/>
    <w:rsid w:val="0062035F"/>
    <w:rsid w:val="0062075D"/>
    <w:rsid w:val="006207DE"/>
    <w:rsid w:val="006207E9"/>
    <w:rsid w:val="00620924"/>
    <w:rsid w:val="0062099B"/>
    <w:rsid w:val="00620FBA"/>
    <w:rsid w:val="00621942"/>
    <w:rsid w:val="00621DE0"/>
    <w:rsid w:val="00621DF5"/>
    <w:rsid w:val="00622963"/>
    <w:rsid w:val="00622998"/>
    <w:rsid w:val="006229DB"/>
    <w:rsid w:val="00622BAD"/>
    <w:rsid w:val="006230B9"/>
    <w:rsid w:val="00623C7F"/>
    <w:rsid w:val="00623F81"/>
    <w:rsid w:val="0062491E"/>
    <w:rsid w:val="00624B1F"/>
    <w:rsid w:val="00624CC1"/>
    <w:rsid w:val="00625604"/>
    <w:rsid w:val="00625C54"/>
    <w:rsid w:val="00625E5F"/>
    <w:rsid w:val="00625EA3"/>
    <w:rsid w:val="006264F2"/>
    <w:rsid w:val="0062658E"/>
    <w:rsid w:val="0062726F"/>
    <w:rsid w:val="00627313"/>
    <w:rsid w:val="00627529"/>
    <w:rsid w:val="00627912"/>
    <w:rsid w:val="00627FD7"/>
    <w:rsid w:val="00630022"/>
    <w:rsid w:val="00630496"/>
    <w:rsid w:val="006306F3"/>
    <w:rsid w:val="006308D0"/>
    <w:rsid w:val="00630983"/>
    <w:rsid w:val="00630F25"/>
    <w:rsid w:val="0063109C"/>
    <w:rsid w:val="00631153"/>
    <w:rsid w:val="00631678"/>
    <w:rsid w:val="00631A66"/>
    <w:rsid w:val="00631AC8"/>
    <w:rsid w:val="00631E4E"/>
    <w:rsid w:val="006320CC"/>
    <w:rsid w:val="00632136"/>
    <w:rsid w:val="0063237B"/>
    <w:rsid w:val="00632719"/>
    <w:rsid w:val="006327C1"/>
    <w:rsid w:val="00632962"/>
    <w:rsid w:val="00632AA4"/>
    <w:rsid w:val="00632DC7"/>
    <w:rsid w:val="00632DFC"/>
    <w:rsid w:val="00633295"/>
    <w:rsid w:val="0063346A"/>
    <w:rsid w:val="006336C2"/>
    <w:rsid w:val="006336F9"/>
    <w:rsid w:val="00634076"/>
    <w:rsid w:val="006347AC"/>
    <w:rsid w:val="006349D9"/>
    <w:rsid w:val="00634DD2"/>
    <w:rsid w:val="00635752"/>
    <w:rsid w:val="006359DC"/>
    <w:rsid w:val="00635CC1"/>
    <w:rsid w:val="00635EC5"/>
    <w:rsid w:val="00636015"/>
    <w:rsid w:val="0063637F"/>
    <w:rsid w:val="00636FA6"/>
    <w:rsid w:val="00637730"/>
    <w:rsid w:val="00637766"/>
    <w:rsid w:val="00637806"/>
    <w:rsid w:val="00637C07"/>
    <w:rsid w:val="00637E34"/>
    <w:rsid w:val="0064021F"/>
    <w:rsid w:val="006402ED"/>
    <w:rsid w:val="00640637"/>
    <w:rsid w:val="006407AC"/>
    <w:rsid w:val="00640A20"/>
    <w:rsid w:val="00640A2B"/>
    <w:rsid w:val="00640A45"/>
    <w:rsid w:val="00640B9C"/>
    <w:rsid w:val="00640F00"/>
    <w:rsid w:val="00641060"/>
    <w:rsid w:val="00641375"/>
    <w:rsid w:val="006413C5"/>
    <w:rsid w:val="00641832"/>
    <w:rsid w:val="0064187B"/>
    <w:rsid w:val="006419C4"/>
    <w:rsid w:val="00641B7F"/>
    <w:rsid w:val="00641D7E"/>
    <w:rsid w:val="00641D9D"/>
    <w:rsid w:val="00641E72"/>
    <w:rsid w:val="006420C8"/>
    <w:rsid w:val="00642203"/>
    <w:rsid w:val="00642FFB"/>
    <w:rsid w:val="006430FE"/>
    <w:rsid w:val="0064340F"/>
    <w:rsid w:val="00643819"/>
    <w:rsid w:val="0064389B"/>
    <w:rsid w:val="00643CC2"/>
    <w:rsid w:val="006440ED"/>
    <w:rsid w:val="006449F5"/>
    <w:rsid w:val="00645259"/>
    <w:rsid w:val="0064547E"/>
    <w:rsid w:val="006456C7"/>
    <w:rsid w:val="006458FA"/>
    <w:rsid w:val="006459A6"/>
    <w:rsid w:val="00645FEF"/>
    <w:rsid w:val="006465A8"/>
    <w:rsid w:val="006467B6"/>
    <w:rsid w:val="006468AB"/>
    <w:rsid w:val="00646910"/>
    <w:rsid w:val="0064731A"/>
    <w:rsid w:val="006474A1"/>
    <w:rsid w:val="00647B0E"/>
    <w:rsid w:val="00650582"/>
    <w:rsid w:val="00650645"/>
    <w:rsid w:val="006506B5"/>
    <w:rsid w:val="006507A3"/>
    <w:rsid w:val="006507E0"/>
    <w:rsid w:val="006509A2"/>
    <w:rsid w:val="00650A67"/>
    <w:rsid w:val="00650A93"/>
    <w:rsid w:val="00650B13"/>
    <w:rsid w:val="00650BB4"/>
    <w:rsid w:val="00650D08"/>
    <w:rsid w:val="00650FD7"/>
    <w:rsid w:val="0065119A"/>
    <w:rsid w:val="006512CA"/>
    <w:rsid w:val="0065133E"/>
    <w:rsid w:val="006513E4"/>
    <w:rsid w:val="006514CF"/>
    <w:rsid w:val="00651A3B"/>
    <w:rsid w:val="00651CF8"/>
    <w:rsid w:val="00651DBE"/>
    <w:rsid w:val="006527B0"/>
    <w:rsid w:val="00652AAC"/>
    <w:rsid w:val="00652AEF"/>
    <w:rsid w:val="006531AF"/>
    <w:rsid w:val="00653894"/>
    <w:rsid w:val="00653AFE"/>
    <w:rsid w:val="00654880"/>
    <w:rsid w:val="006549D9"/>
    <w:rsid w:val="006549E0"/>
    <w:rsid w:val="00654E1C"/>
    <w:rsid w:val="00654EBB"/>
    <w:rsid w:val="00655167"/>
    <w:rsid w:val="006552C4"/>
    <w:rsid w:val="006552FB"/>
    <w:rsid w:val="00655409"/>
    <w:rsid w:val="00655489"/>
    <w:rsid w:val="00655AA0"/>
    <w:rsid w:val="00656120"/>
    <w:rsid w:val="0065622E"/>
    <w:rsid w:val="0065628F"/>
    <w:rsid w:val="0065657F"/>
    <w:rsid w:val="0065686A"/>
    <w:rsid w:val="00656984"/>
    <w:rsid w:val="00656B8A"/>
    <w:rsid w:val="00656F1B"/>
    <w:rsid w:val="00656F64"/>
    <w:rsid w:val="006576C0"/>
    <w:rsid w:val="00657E5F"/>
    <w:rsid w:val="00657EA7"/>
    <w:rsid w:val="00660051"/>
    <w:rsid w:val="00660120"/>
    <w:rsid w:val="00660467"/>
    <w:rsid w:val="006604AA"/>
    <w:rsid w:val="006604BF"/>
    <w:rsid w:val="0066055E"/>
    <w:rsid w:val="006605E6"/>
    <w:rsid w:val="006607BA"/>
    <w:rsid w:val="00661983"/>
    <w:rsid w:val="00662077"/>
    <w:rsid w:val="006621F8"/>
    <w:rsid w:val="00662530"/>
    <w:rsid w:val="006628EF"/>
    <w:rsid w:val="00662A5A"/>
    <w:rsid w:val="00662CC8"/>
    <w:rsid w:val="00662DC1"/>
    <w:rsid w:val="0066302C"/>
    <w:rsid w:val="00663200"/>
    <w:rsid w:val="00663516"/>
    <w:rsid w:val="00663548"/>
    <w:rsid w:val="00663821"/>
    <w:rsid w:val="00663ACA"/>
    <w:rsid w:val="00663C5D"/>
    <w:rsid w:val="00663F9A"/>
    <w:rsid w:val="006641D7"/>
    <w:rsid w:val="006642EC"/>
    <w:rsid w:val="00664309"/>
    <w:rsid w:val="00664335"/>
    <w:rsid w:val="00664401"/>
    <w:rsid w:val="00664474"/>
    <w:rsid w:val="006644ED"/>
    <w:rsid w:val="0066450B"/>
    <w:rsid w:val="006645CB"/>
    <w:rsid w:val="00664AFC"/>
    <w:rsid w:val="00664C28"/>
    <w:rsid w:val="00664DD6"/>
    <w:rsid w:val="00664E4D"/>
    <w:rsid w:val="00664F3A"/>
    <w:rsid w:val="006657EF"/>
    <w:rsid w:val="00665C15"/>
    <w:rsid w:val="00665E44"/>
    <w:rsid w:val="00665E89"/>
    <w:rsid w:val="00666532"/>
    <w:rsid w:val="0066655E"/>
    <w:rsid w:val="0066678A"/>
    <w:rsid w:val="00666980"/>
    <w:rsid w:val="00666B75"/>
    <w:rsid w:val="00666C84"/>
    <w:rsid w:val="00666EA3"/>
    <w:rsid w:val="00666F22"/>
    <w:rsid w:val="0066711F"/>
    <w:rsid w:val="00667175"/>
    <w:rsid w:val="006677C3"/>
    <w:rsid w:val="00667A20"/>
    <w:rsid w:val="00667B83"/>
    <w:rsid w:val="00667ECD"/>
    <w:rsid w:val="00670519"/>
    <w:rsid w:val="006706C9"/>
    <w:rsid w:val="006707B5"/>
    <w:rsid w:val="00670CB5"/>
    <w:rsid w:val="00670FAA"/>
    <w:rsid w:val="00671397"/>
    <w:rsid w:val="00671488"/>
    <w:rsid w:val="006716A2"/>
    <w:rsid w:val="00671877"/>
    <w:rsid w:val="00671F70"/>
    <w:rsid w:val="00673050"/>
    <w:rsid w:val="00673299"/>
    <w:rsid w:val="006741B7"/>
    <w:rsid w:val="0067422E"/>
    <w:rsid w:val="006742A3"/>
    <w:rsid w:val="00674328"/>
    <w:rsid w:val="006743CE"/>
    <w:rsid w:val="0067447B"/>
    <w:rsid w:val="00674B83"/>
    <w:rsid w:val="00675114"/>
    <w:rsid w:val="00675117"/>
    <w:rsid w:val="00675978"/>
    <w:rsid w:val="006759A5"/>
    <w:rsid w:val="00675F85"/>
    <w:rsid w:val="006762E0"/>
    <w:rsid w:val="006763AA"/>
    <w:rsid w:val="0067647E"/>
    <w:rsid w:val="006764C0"/>
    <w:rsid w:val="00676592"/>
    <w:rsid w:val="0067667A"/>
    <w:rsid w:val="00676867"/>
    <w:rsid w:val="0067695A"/>
    <w:rsid w:val="006769AA"/>
    <w:rsid w:val="00676DA7"/>
    <w:rsid w:val="006771AE"/>
    <w:rsid w:val="00677323"/>
    <w:rsid w:val="0067735E"/>
    <w:rsid w:val="0067748E"/>
    <w:rsid w:val="0067750E"/>
    <w:rsid w:val="006775FE"/>
    <w:rsid w:val="00677868"/>
    <w:rsid w:val="006779CD"/>
    <w:rsid w:val="00677B2D"/>
    <w:rsid w:val="00677D2E"/>
    <w:rsid w:val="00677E53"/>
    <w:rsid w:val="00677EE5"/>
    <w:rsid w:val="0067FA94"/>
    <w:rsid w:val="006801C2"/>
    <w:rsid w:val="006803A3"/>
    <w:rsid w:val="00680600"/>
    <w:rsid w:val="00680A40"/>
    <w:rsid w:val="00680BA1"/>
    <w:rsid w:val="00680F97"/>
    <w:rsid w:val="006810AA"/>
    <w:rsid w:val="00681612"/>
    <w:rsid w:val="0068190B"/>
    <w:rsid w:val="00681B6C"/>
    <w:rsid w:val="00681D9B"/>
    <w:rsid w:val="00682053"/>
    <w:rsid w:val="006820E2"/>
    <w:rsid w:val="00682430"/>
    <w:rsid w:val="006825D6"/>
    <w:rsid w:val="0068260A"/>
    <w:rsid w:val="00682617"/>
    <w:rsid w:val="006826FA"/>
    <w:rsid w:val="00682D5E"/>
    <w:rsid w:val="00682EF9"/>
    <w:rsid w:val="006832B2"/>
    <w:rsid w:val="00683627"/>
    <w:rsid w:val="006836C7"/>
    <w:rsid w:val="00683837"/>
    <w:rsid w:val="00683D7A"/>
    <w:rsid w:val="00684095"/>
    <w:rsid w:val="00684221"/>
    <w:rsid w:val="006846C5"/>
    <w:rsid w:val="00684D56"/>
    <w:rsid w:val="00684DE4"/>
    <w:rsid w:val="006852D2"/>
    <w:rsid w:val="0068565F"/>
    <w:rsid w:val="00685CC9"/>
    <w:rsid w:val="006867F0"/>
    <w:rsid w:val="00686E22"/>
    <w:rsid w:val="00686ED5"/>
    <w:rsid w:val="00686FFD"/>
    <w:rsid w:val="006873C1"/>
    <w:rsid w:val="0068771C"/>
    <w:rsid w:val="006877FB"/>
    <w:rsid w:val="0068797B"/>
    <w:rsid w:val="00687A41"/>
    <w:rsid w:val="0068B66A"/>
    <w:rsid w:val="006904EB"/>
    <w:rsid w:val="0069081F"/>
    <w:rsid w:val="006909E1"/>
    <w:rsid w:val="00690CA0"/>
    <w:rsid w:val="00690E01"/>
    <w:rsid w:val="00690EF8"/>
    <w:rsid w:val="00690F85"/>
    <w:rsid w:val="0069117C"/>
    <w:rsid w:val="006912DE"/>
    <w:rsid w:val="00691896"/>
    <w:rsid w:val="00691A7B"/>
    <w:rsid w:val="00691D0B"/>
    <w:rsid w:val="00691E57"/>
    <w:rsid w:val="00692489"/>
    <w:rsid w:val="00692B08"/>
    <w:rsid w:val="00692BE9"/>
    <w:rsid w:val="00692FD7"/>
    <w:rsid w:val="00692FEF"/>
    <w:rsid w:val="006937BC"/>
    <w:rsid w:val="0069386E"/>
    <w:rsid w:val="00693C19"/>
    <w:rsid w:val="00693C5D"/>
    <w:rsid w:val="00694176"/>
    <w:rsid w:val="006946CA"/>
    <w:rsid w:val="00694B6F"/>
    <w:rsid w:val="00694BFE"/>
    <w:rsid w:val="00694CE6"/>
    <w:rsid w:val="00695303"/>
    <w:rsid w:val="0069537B"/>
    <w:rsid w:val="00695922"/>
    <w:rsid w:val="00695A00"/>
    <w:rsid w:val="00695A2F"/>
    <w:rsid w:val="006965DC"/>
    <w:rsid w:val="00696605"/>
    <w:rsid w:val="00696852"/>
    <w:rsid w:val="00696908"/>
    <w:rsid w:val="00696F14"/>
    <w:rsid w:val="00696FBD"/>
    <w:rsid w:val="006970DE"/>
    <w:rsid w:val="006973F1"/>
    <w:rsid w:val="00697407"/>
    <w:rsid w:val="006978A2"/>
    <w:rsid w:val="0069792D"/>
    <w:rsid w:val="00697BF0"/>
    <w:rsid w:val="00697F31"/>
    <w:rsid w:val="006A0B29"/>
    <w:rsid w:val="006A0CAC"/>
    <w:rsid w:val="006A0F29"/>
    <w:rsid w:val="006A11FD"/>
    <w:rsid w:val="006A149C"/>
    <w:rsid w:val="006A21AC"/>
    <w:rsid w:val="006A25C2"/>
    <w:rsid w:val="006A26ED"/>
    <w:rsid w:val="006A3438"/>
    <w:rsid w:val="006A37E2"/>
    <w:rsid w:val="006A396F"/>
    <w:rsid w:val="006A3F21"/>
    <w:rsid w:val="006A430F"/>
    <w:rsid w:val="006A46A3"/>
    <w:rsid w:val="006A46BD"/>
    <w:rsid w:val="006A4928"/>
    <w:rsid w:val="006A4BCD"/>
    <w:rsid w:val="006A5018"/>
    <w:rsid w:val="006A5528"/>
    <w:rsid w:val="006A559D"/>
    <w:rsid w:val="006A570E"/>
    <w:rsid w:val="006A5962"/>
    <w:rsid w:val="006A5D7C"/>
    <w:rsid w:val="006A61E8"/>
    <w:rsid w:val="006A633E"/>
    <w:rsid w:val="006A679C"/>
    <w:rsid w:val="006A6C47"/>
    <w:rsid w:val="006A7714"/>
    <w:rsid w:val="006A7B30"/>
    <w:rsid w:val="006A7B36"/>
    <w:rsid w:val="006A7CC8"/>
    <w:rsid w:val="006A7E54"/>
    <w:rsid w:val="006A7F79"/>
    <w:rsid w:val="006A7FB4"/>
    <w:rsid w:val="006A7FEA"/>
    <w:rsid w:val="006B063C"/>
    <w:rsid w:val="006B077D"/>
    <w:rsid w:val="006B09C3"/>
    <w:rsid w:val="006B0BE2"/>
    <w:rsid w:val="006B0D64"/>
    <w:rsid w:val="006B121D"/>
    <w:rsid w:val="006B202E"/>
    <w:rsid w:val="006B21F5"/>
    <w:rsid w:val="006B2351"/>
    <w:rsid w:val="006B273C"/>
    <w:rsid w:val="006B2F9A"/>
    <w:rsid w:val="006B2FA5"/>
    <w:rsid w:val="006B34EB"/>
    <w:rsid w:val="006B3836"/>
    <w:rsid w:val="006B3C8A"/>
    <w:rsid w:val="006B3D2B"/>
    <w:rsid w:val="006B3E50"/>
    <w:rsid w:val="006B3FE4"/>
    <w:rsid w:val="006B4079"/>
    <w:rsid w:val="006B4415"/>
    <w:rsid w:val="006B4785"/>
    <w:rsid w:val="006B4BFA"/>
    <w:rsid w:val="006B5594"/>
    <w:rsid w:val="006B58AD"/>
    <w:rsid w:val="006B58C1"/>
    <w:rsid w:val="006B5C33"/>
    <w:rsid w:val="006B658C"/>
    <w:rsid w:val="006B6B40"/>
    <w:rsid w:val="006B6F2D"/>
    <w:rsid w:val="006B7096"/>
    <w:rsid w:val="006B7113"/>
    <w:rsid w:val="006B71E7"/>
    <w:rsid w:val="006B73E3"/>
    <w:rsid w:val="006B7765"/>
    <w:rsid w:val="006B77FD"/>
    <w:rsid w:val="006B7B02"/>
    <w:rsid w:val="006B7BA5"/>
    <w:rsid w:val="006B7E2E"/>
    <w:rsid w:val="006C01EC"/>
    <w:rsid w:val="006C02EA"/>
    <w:rsid w:val="006C037A"/>
    <w:rsid w:val="006C043A"/>
    <w:rsid w:val="006C0D4E"/>
    <w:rsid w:val="006C10D9"/>
    <w:rsid w:val="006C114A"/>
    <w:rsid w:val="006C11C9"/>
    <w:rsid w:val="006C1593"/>
    <w:rsid w:val="006C17D2"/>
    <w:rsid w:val="006C1B1C"/>
    <w:rsid w:val="006C1B45"/>
    <w:rsid w:val="006C22DC"/>
    <w:rsid w:val="006C25DF"/>
    <w:rsid w:val="006C2B0D"/>
    <w:rsid w:val="006C2CAC"/>
    <w:rsid w:val="006C2DBF"/>
    <w:rsid w:val="006C2E1B"/>
    <w:rsid w:val="006C2E25"/>
    <w:rsid w:val="006C31FD"/>
    <w:rsid w:val="006C395A"/>
    <w:rsid w:val="006C3A3D"/>
    <w:rsid w:val="006C3B06"/>
    <w:rsid w:val="006C4096"/>
    <w:rsid w:val="006C4111"/>
    <w:rsid w:val="006C43DA"/>
    <w:rsid w:val="006C44A8"/>
    <w:rsid w:val="006C44D9"/>
    <w:rsid w:val="006C45DF"/>
    <w:rsid w:val="006C462E"/>
    <w:rsid w:val="006C465D"/>
    <w:rsid w:val="006C48B2"/>
    <w:rsid w:val="006C4BD6"/>
    <w:rsid w:val="006C4DDA"/>
    <w:rsid w:val="006C5037"/>
    <w:rsid w:val="006C506F"/>
    <w:rsid w:val="006C5119"/>
    <w:rsid w:val="006C5544"/>
    <w:rsid w:val="006C5A3F"/>
    <w:rsid w:val="006C5F6C"/>
    <w:rsid w:val="006C5F8D"/>
    <w:rsid w:val="006C62BC"/>
    <w:rsid w:val="006C670E"/>
    <w:rsid w:val="006C67A6"/>
    <w:rsid w:val="006C6E09"/>
    <w:rsid w:val="006C7395"/>
    <w:rsid w:val="006C74BB"/>
    <w:rsid w:val="006C76A3"/>
    <w:rsid w:val="006C7868"/>
    <w:rsid w:val="006C7B98"/>
    <w:rsid w:val="006C7DEB"/>
    <w:rsid w:val="006C7EF3"/>
    <w:rsid w:val="006CBBD8"/>
    <w:rsid w:val="006D01E0"/>
    <w:rsid w:val="006D0365"/>
    <w:rsid w:val="006D036E"/>
    <w:rsid w:val="006D03DB"/>
    <w:rsid w:val="006D0539"/>
    <w:rsid w:val="006D0725"/>
    <w:rsid w:val="006D0D84"/>
    <w:rsid w:val="006D115D"/>
    <w:rsid w:val="006D183F"/>
    <w:rsid w:val="006D19D0"/>
    <w:rsid w:val="006D1C7F"/>
    <w:rsid w:val="006D1FC6"/>
    <w:rsid w:val="006D2095"/>
    <w:rsid w:val="006D2391"/>
    <w:rsid w:val="006D2624"/>
    <w:rsid w:val="006D2981"/>
    <w:rsid w:val="006D29CC"/>
    <w:rsid w:val="006D2E3E"/>
    <w:rsid w:val="006D2E65"/>
    <w:rsid w:val="006D3034"/>
    <w:rsid w:val="006D318A"/>
    <w:rsid w:val="006D3250"/>
    <w:rsid w:val="006D3499"/>
    <w:rsid w:val="006D351B"/>
    <w:rsid w:val="006D351F"/>
    <w:rsid w:val="006D3822"/>
    <w:rsid w:val="006D3FE3"/>
    <w:rsid w:val="006D421B"/>
    <w:rsid w:val="006D4596"/>
    <w:rsid w:val="006D46C3"/>
    <w:rsid w:val="006D4896"/>
    <w:rsid w:val="006D4933"/>
    <w:rsid w:val="006D4969"/>
    <w:rsid w:val="006D4B32"/>
    <w:rsid w:val="006D4C88"/>
    <w:rsid w:val="006D59B2"/>
    <w:rsid w:val="006D5A70"/>
    <w:rsid w:val="006D5EE3"/>
    <w:rsid w:val="006D5F79"/>
    <w:rsid w:val="006D6229"/>
    <w:rsid w:val="006D68BC"/>
    <w:rsid w:val="006D6900"/>
    <w:rsid w:val="006D6B5F"/>
    <w:rsid w:val="006D6C63"/>
    <w:rsid w:val="006D7115"/>
    <w:rsid w:val="006D74FF"/>
    <w:rsid w:val="006D76B1"/>
    <w:rsid w:val="006D7A95"/>
    <w:rsid w:val="006D7F1F"/>
    <w:rsid w:val="006E04E1"/>
    <w:rsid w:val="006E0AE9"/>
    <w:rsid w:val="006E0F63"/>
    <w:rsid w:val="006E0FEC"/>
    <w:rsid w:val="006E1024"/>
    <w:rsid w:val="006E168F"/>
    <w:rsid w:val="006E169E"/>
    <w:rsid w:val="006E184B"/>
    <w:rsid w:val="006E1EC1"/>
    <w:rsid w:val="006E2473"/>
    <w:rsid w:val="006E2640"/>
    <w:rsid w:val="006E299B"/>
    <w:rsid w:val="006E29DC"/>
    <w:rsid w:val="006E2A68"/>
    <w:rsid w:val="006E2BA1"/>
    <w:rsid w:val="006E317A"/>
    <w:rsid w:val="006E3340"/>
    <w:rsid w:val="006E3623"/>
    <w:rsid w:val="006E3E8A"/>
    <w:rsid w:val="006E3FF0"/>
    <w:rsid w:val="006E467E"/>
    <w:rsid w:val="006E4958"/>
    <w:rsid w:val="006E4C10"/>
    <w:rsid w:val="006E51E7"/>
    <w:rsid w:val="006E55AA"/>
    <w:rsid w:val="006E5DCF"/>
    <w:rsid w:val="006E6062"/>
    <w:rsid w:val="006E60BE"/>
    <w:rsid w:val="006E665B"/>
    <w:rsid w:val="006E6861"/>
    <w:rsid w:val="006E6A20"/>
    <w:rsid w:val="006E706B"/>
    <w:rsid w:val="006E718B"/>
    <w:rsid w:val="006E7406"/>
    <w:rsid w:val="006E76DE"/>
    <w:rsid w:val="006E7896"/>
    <w:rsid w:val="006E7C0F"/>
    <w:rsid w:val="006E7E9B"/>
    <w:rsid w:val="006F00E1"/>
    <w:rsid w:val="006F04A0"/>
    <w:rsid w:val="006F0668"/>
    <w:rsid w:val="006F079B"/>
    <w:rsid w:val="006F09BA"/>
    <w:rsid w:val="006F0ACD"/>
    <w:rsid w:val="006F0F7D"/>
    <w:rsid w:val="006F2159"/>
    <w:rsid w:val="006F247B"/>
    <w:rsid w:val="006F2768"/>
    <w:rsid w:val="006F27D7"/>
    <w:rsid w:val="006F27F3"/>
    <w:rsid w:val="006F2927"/>
    <w:rsid w:val="006F2C6C"/>
    <w:rsid w:val="006F3110"/>
    <w:rsid w:val="006F31CA"/>
    <w:rsid w:val="006F3290"/>
    <w:rsid w:val="006F3A07"/>
    <w:rsid w:val="006F3B0F"/>
    <w:rsid w:val="006F3D85"/>
    <w:rsid w:val="006F3DBD"/>
    <w:rsid w:val="006F3EAE"/>
    <w:rsid w:val="006F446E"/>
    <w:rsid w:val="006F44E5"/>
    <w:rsid w:val="006F472E"/>
    <w:rsid w:val="006F4736"/>
    <w:rsid w:val="006F4B25"/>
    <w:rsid w:val="006F4E39"/>
    <w:rsid w:val="006F4FD7"/>
    <w:rsid w:val="006F535B"/>
    <w:rsid w:val="006F5A8B"/>
    <w:rsid w:val="006F5D9E"/>
    <w:rsid w:val="006F6062"/>
    <w:rsid w:val="006F6880"/>
    <w:rsid w:val="006F6BAB"/>
    <w:rsid w:val="006F7030"/>
    <w:rsid w:val="006F7242"/>
    <w:rsid w:val="006F73ED"/>
    <w:rsid w:val="006F751E"/>
    <w:rsid w:val="006F7E34"/>
    <w:rsid w:val="006F7FC0"/>
    <w:rsid w:val="0070039E"/>
    <w:rsid w:val="007009C0"/>
    <w:rsid w:val="00700CE5"/>
    <w:rsid w:val="00700E07"/>
    <w:rsid w:val="00702017"/>
    <w:rsid w:val="0070227C"/>
    <w:rsid w:val="00702559"/>
    <w:rsid w:val="007025F2"/>
    <w:rsid w:val="00702EDD"/>
    <w:rsid w:val="00702FE3"/>
    <w:rsid w:val="00703294"/>
    <w:rsid w:val="007037CE"/>
    <w:rsid w:val="00703877"/>
    <w:rsid w:val="00703FAA"/>
    <w:rsid w:val="0070467D"/>
    <w:rsid w:val="00704712"/>
    <w:rsid w:val="00704B81"/>
    <w:rsid w:val="00705E1D"/>
    <w:rsid w:val="00705E87"/>
    <w:rsid w:val="00706570"/>
    <w:rsid w:val="00706740"/>
    <w:rsid w:val="007068DD"/>
    <w:rsid w:val="00706B18"/>
    <w:rsid w:val="00706BD3"/>
    <w:rsid w:val="0070728C"/>
    <w:rsid w:val="0070748B"/>
    <w:rsid w:val="007074EC"/>
    <w:rsid w:val="00707515"/>
    <w:rsid w:val="00707653"/>
    <w:rsid w:val="00707B59"/>
    <w:rsid w:val="00710921"/>
    <w:rsid w:val="00710A58"/>
    <w:rsid w:val="00710B81"/>
    <w:rsid w:val="00710C2C"/>
    <w:rsid w:val="0071103A"/>
    <w:rsid w:val="00711772"/>
    <w:rsid w:val="00711B00"/>
    <w:rsid w:val="00711B34"/>
    <w:rsid w:val="00711BEE"/>
    <w:rsid w:val="00711E26"/>
    <w:rsid w:val="00711E55"/>
    <w:rsid w:val="00711FA0"/>
    <w:rsid w:val="00712058"/>
    <w:rsid w:val="007121D3"/>
    <w:rsid w:val="00712AA5"/>
    <w:rsid w:val="00712CDB"/>
    <w:rsid w:val="00712D8E"/>
    <w:rsid w:val="00712DC6"/>
    <w:rsid w:val="00712DCD"/>
    <w:rsid w:val="00713170"/>
    <w:rsid w:val="007133CF"/>
    <w:rsid w:val="00713B59"/>
    <w:rsid w:val="00713CA4"/>
    <w:rsid w:val="00713E52"/>
    <w:rsid w:val="0071460E"/>
    <w:rsid w:val="0071483B"/>
    <w:rsid w:val="00714E40"/>
    <w:rsid w:val="00714E8C"/>
    <w:rsid w:val="00715013"/>
    <w:rsid w:val="00715233"/>
    <w:rsid w:val="00715235"/>
    <w:rsid w:val="007164B0"/>
    <w:rsid w:val="00716613"/>
    <w:rsid w:val="00716AC6"/>
    <w:rsid w:val="00716B09"/>
    <w:rsid w:val="00716C89"/>
    <w:rsid w:val="00716D55"/>
    <w:rsid w:val="00716EFC"/>
    <w:rsid w:val="007170BD"/>
    <w:rsid w:val="00717111"/>
    <w:rsid w:val="0071714F"/>
    <w:rsid w:val="00717311"/>
    <w:rsid w:val="0071745A"/>
    <w:rsid w:val="007174A1"/>
    <w:rsid w:val="007175EA"/>
    <w:rsid w:val="007176A2"/>
    <w:rsid w:val="00717C27"/>
    <w:rsid w:val="00717FAC"/>
    <w:rsid w:val="00719BAC"/>
    <w:rsid w:val="0071A320"/>
    <w:rsid w:val="007204C6"/>
    <w:rsid w:val="00720705"/>
    <w:rsid w:val="007208C7"/>
    <w:rsid w:val="007209F3"/>
    <w:rsid w:val="00720B70"/>
    <w:rsid w:val="00721C1D"/>
    <w:rsid w:val="00721FFE"/>
    <w:rsid w:val="00722548"/>
    <w:rsid w:val="007226FC"/>
    <w:rsid w:val="00722758"/>
    <w:rsid w:val="00722B91"/>
    <w:rsid w:val="00722D16"/>
    <w:rsid w:val="00722D42"/>
    <w:rsid w:val="00722DEA"/>
    <w:rsid w:val="00723158"/>
    <w:rsid w:val="00723861"/>
    <w:rsid w:val="00723C47"/>
    <w:rsid w:val="00723DF2"/>
    <w:rsid w:val="00723E48"/>
    <w:rsid w:val="00723E5C"/>
    <w:rsid w:val="00723ECC"/>
    <w:rsid w:val="00723F43"/>
    <w:rsid w:val="007240A5"/>
    <w:rsid w:val="007245C8"/>
    <w:rsid w:val="00724FFA"/>
    <w:rsid w:val="00724FFC"/>
    <w:rsid w:val="007254F5"/>
    <w:rsid w:val="0072579D"/>
    <w:rsid w:val="00725A3B"/>
    <w:rsid w:val="00725BDA"/>
    <w:rsid w:val="00725F42"/>
    <w:rsid w:val="00725F48"/>
    <w:rsid w:val="00725FCA"/>
    <w:rsid w:val="007260A7"/>
    <w:rsid w:val="0072618E"/>
    <w:rsid w:val="007271F6"/>
    <w:rsid w:val="00727979"/>
    <w:rsid w:val="0073005E"/>
    <w:rsid w:val="0073036B"/>
    <w:rsid w:val="00730488"/>
    <w:rsid w:val="007304B9"/>
    <w:rsid w:val="007309F5"/>
    <w:rsid w:val="00730ADE"/>
    <w:rsid w:val="00730D31"/>
    <w:rsid w:val="00730EA2"/>
    <w:rsid w:val="00730F3F"/>
    <w:rsid w:val="007314CD"/>
    <w:rsid w:val="007319CC"/>
    <w:rsid w:val="007320C7"/>
    <w:rsid w:val="00732572"/>
    <w:rsid w:val="007325C5"/>
    <w:rsid w:val="0073268E"/>
    <w:rsid w:val="00732868"/>
    <w:rsid w:val="00733317"/>
    <w:rsid w:val="00733828"/>
    <w:rsid w:val="0073388F"/>
    <w:rsid w:val="00733B42"/>
    <w:rsid w:val="00733DEA"/>
    <w:rsid w:val="0073421F"/>
    <w:rsid w:val="0073442F"/>
    <w:rsid w:val="00734755"/>
    <w:rsid w:val="007347F8"/>
    <w:rsid w:val="00734B60"/>
    <w:rsid w:val="00734BD0"/>
    <w:rsid w:val="00734E46"/>
    <w:rsid w:val="00734F38"/>
    <w:rsid w:val="00735169"/>
    <w:rsid w:val="00735402"/>
    <w:rsid w:val="007357D2"/>
    <w:rsid w:val="00735CB5"/>
    <w:rsid w:val="00736043"/>
    <w:rsid w:val="00736059"/>
    <w:rsid w:val="00736088"/>
    <w:rsid w:val="007360E4"/>
    <w:rsid w:val="007362D0"/>
    <w:rsid w:val="00736A11"/>
    <w:rsid w:val="00737633"/>
    <w:rsid w:val="007376E7"/>
    <w:rsid w:val="0073789E"/>
    <w:rsid w:val="007378F0"/>
    <w:rsid w:val="00740776"/>
    <w:rsid w:val="00740897"/>
    <w:rsid w:val="007408B8"/>
    <w:rsid w:val="00740C20"/>
    <w:rsid w:val="00741574"/>
    <w:rsid w:val="007419E6"/>
    <w:rsid w:val="007419F7"/>
    <w:rsid w:val="007422D8"/>
    <w:rsid w:val="00742827"/>
    <w:rsid w:val="00742FCF"/>
    <w:rsid w:val="007432F8"/>
    <w:rsid w:val="007437F4"/>
    <w:rsid w:val="007439AD"/>
    <w:rsid w:val="007439E4"/>
    <w:rsid w:val="00743E20"/>
    <w:rsid w:val="00744185"/>
    <w:rsid w:val="00744594"/>
    <w:rsid w:val="00744721"/>
    <w:rsid w:val="0074488D"/>
    <w:rsid w:val="00744A6C"/>
    <w:rsid w:val="00744D7C"/>
    <w:rsid w:val="007450C8"/>
    <w:rsid w:val="00745296"/>
    <w:rsid w:val="0074556E"/>
    <w:rsid w:val="00745854"/>
    <w:rsid w:val="0074590E"/>
    <w:rsid w:val="0074591B"/>
    <w:rsid w:val="00745DB5"/>
    <w:rsid w:val="00745EB0"/>
    <w:rsid w:val="00745F5E"/>
    <w:rsid w:val="00745FB1"/>
    <w:rsid w:val="00745FBB"/>
    <w:rsid w:val="00746027"/>
    <w:rsid w:val="00746C32"/>
    <w:rsid w:val="00747172"/>
    <w:rsid w:val="007473D3"/>
    <w:rsid w:val="0074768A"/>
    <w:rsid w:val="00747F4A"/>
    <w:rsid w:val="007503DC"/>
    <w:rsid w:val="00750E86"/>
    <w:rsid w:val="0075104A"/>
    <w:rsid w:val="007512CB"/>
    <w:rsid w:val="00751802"/>
    <w:rsid w:val="00751BA4"/>
    <w:rsid w:val="00751CAA"/>
    <w:rsid w:val="0075237E"/>
    <w:rsid w:val="007524C4"/>
    <w:rsid w:val="00752DEF"/>
    <w:rsid w:val="00752F31"/>
    <w:rsid w:val="007533F7"/>
    <w:rsid w:val="007536C5"/>
    <w:rsid w:val="0075383E"/>
    <w:rsid w:val="00753886"/>
    <w:rsid w:val="007539F8"/>
    <w:rsid w:val="00753A3A"/>
    <w:rsid w:val="00753CFA"/>
    <w:rsid w:val="00753D75"/>
    <w:rsid w:val="007544A4"/>
    <w:rsid w:val="00754915"/>
    <w:rsid w:val="00754D81"/>
    <w:rsid w:val="00754E64"/>
    <w:rsid w:val="00754F6C"/>
    <w:rsid w:val="0075526E"/>
    <w:rsid w:val="0075555D"/>
    <w:rsid w:val="00755569"/>
    <w:rsid w:val="00755AE0"/>
    <w:rsid w:val="00756064"/>
    <w:rsid w:val="00756598"/>
    <w:rsid w:val="00756881"/>
    <w:rsid w:val="0075691A"/>
    <w:rsid w:val="00756E70"/>
    <w:rsid w:val="007570FC"/>
    <w:rsid w:val="00757105"/>
    <w:rsid w:val="0075784B"/>
    <w:rsid w:val="007578D8"/>
    <w:rsid w:val="00757BE4"/>
    <w:rsid w:val="00757D2D"/>
    <w:rsid w:val="00757F58"/>
    <w:rsid w:val="0075D6B9"/>
    <w:rsid w:val="0075DC83"/>
    <w:rsid w:val="00760361"/>
    <w:rsid w:val="00760466"/>
    <w:rsid w:val="00760A47"/>
    <w:rsid w:val="00760D36"/>
    <w:rsid w:val="007612F3"/>
    <w:rsid w:val="00761310"/>
    <w:rsid w:val="007613D6"/>
    <w:rsid w:val="00761511"/>
    <w:rsid w:val="007615A5"/>
    <w:rsid w:val="007617C9"/>
    <w:rsid w:val="00761BE8"/>
    <w:rsid w:val="007624B7"/>
    <w:rsid w:val="00762BED"/>
    <w:rsid w:val="00762C6A"/>
    <w:rsid w:val="00762E09"/>
    <w:rsid w:val="00762ECC"/>
    <w:rsid w:val="0076326F"/>
    <w:rsid w:val="00763447"/>
    <w:rsid w:val="00763707"/>
    <w:rsid w:val="0076385A"/>
    <w:rsid w:val="00763B6F"/>
    <w:rsid w:val="00763DBA"/>
    <w:rsid w:val="00763FBE"/>
    <w:rsid w:val="0076420D"/>
    <w:rsid w:val="00764352"/>
    <w:rsid w:val="00764360"/>
    <w:rsid w:val="00764A40"/>
    <w:rsid w:val="00764AB7"/>
    <w:rsid w:val="00764D37"/>
    <w:rsid w:val="00764F3E"/>
    <w:rsid w:val="0076513A"/>
    <w:rsid w:val="0076545B"/>
    <w:rsid w:val="00765E32"/>
    <w:rsid w:val="00766164"/>
    <w:rsid w:val="0076622C"/>
    <w:rsid w:val="007669F6"/>
    <w:rsid w:val="00766A9E"/>
    <w:rsid w:val="00766B66"/>
    <w:rsid w:val="007670AA"/>
    <w:rsid w:val="007675C6"/>
    <w:rsid w:val="00767664"/>
    <w:rsid w:val="00767B7F"/>
    <w:rsid w:val="007702B3"/>
    <w:rsid w:val="00770359"/>
    <w:rsid w:val="00770657"/>
    <w:rsid w:val="0077085D"/>
    <w:rsid w:val="00770864"/>
    <w:rsid w:val="00770BED"/>
    <w:rsid w:val="00770D96"/>
    <w:rsid w:val="00770DD4"/>
    <w:rsid w:val="00770E85"/>
    <w:rsid w:val="007712BA"/>
    <w:rsid w:val="00771F33"/>
    <w:rsid w:val="00772183"/>
    <w:rsid w:val="007721F4"/>
    <w:rsid w:val="007722BC"/>
    <w:rsid w:val="007723DC"/>
    <w:rsid w:val="00772462"/>
    <w:rsid w:val="00772487"/>
    <w:rsid w:val="00772571"/>
    <w:rsid w:val="00772697"/>
    <w:rsid w:val="00772A98"/>
    <w:rsid w:val="00772CE8"/>
    <w:rsid w:val="00772D4C"/>
    <w:rsid w:val="00772DE7"/>
    <w:rsid w:val="0077322A"/>
    <w:rsid w:val="0077361C"/>
    <w:rsid w:val="00773677"/>
    <w:rsid w:val="00773B22"/>
    <w:rsid w:val="00773B93"/>
    <w:rsid w:val="00773D0A"/>
    <w:rsid w:val="00774392"/>
    <w:rsid w:val="007744E9"/>
    <w:rsid w:val="0077514A"/>
    <w:rsid w:val="0077536E"/>
    <w:rsid w:val="00775BAF"/>
    <w:rsid w:val="0077678D"/>
    <w:rsid w:val="007768C5"/>
    <w:rsid w:val="00776F22"/>
    <w:rsid w:val="0077758D"/>
    <w:rsid w:val="00777B52"/>
    <w:rsid w:val="00777F43"/>
    <w:rsid w:val="00780222"/>
    <w:rsid w:val="007805A9"/>
    <w:rsid w:val="00780B59"/>
    <w:rsid w:val="0078170E"/>
    <w:rsid w:val="00781AF0"/>
    <w:rsid w:val="00781E9F"/>
    <w:rsid w:val="00781FBC"/>
    <w:rsid w:val="0078209C"/>
    <w:rsid w:val="0078229A"/>
    <w:rsid w:val="00782311"/>
    <w:rsid w:val="00782318"/>
    <w:rsid w:val="00782325"/>
    <w:rsid w:val="0078243A"/>
    <w:rsid w:val="007824E9"/>
    <w:rsid w:val="007825C1"/>
    <w:rsid w:val="00782969"/>
    <w:rsid w:val="00782996"/>
    <w:rsid w:val="00782B36"/>
    <w:rsid w:val="00782E17"/>
    <w:rsid w:val="00783125"/>
    <w:rsid w:val="00783271"/>
    <w:rsid w:val="007835FD"/>
    <w:rsid w:val="00783CD3"/>
    <w:rsid w:val="007842D3"/>
    <w:rsid w:val="0078451D"/>
    <w:rsid w:val="00784868"/>
    <w:rsid w:val="00784925"/>
    <w:rsid w:val="007851B5"/>
    <w:rsid w:val="007851B8"/>
    <w:rsid w:val="0078524C"/>
    <w:rsid w:val="007852FB"/>
    <w:rsid w:val="00785509"/>
    <w:rsid w:val="0078574A"/>
    <w:rsid w:val="00785827"/>
    <w:rsid w:val="0078591F"/>
    <w:rsid w:val="00785C5F"/>
    <w:rsid w:val="00785CD3"/>
    <w:rsid w:val="00785FFF"/>
    <w:rsid w:val="0078628A"/>
    <w:rsid w:val="00786E0B"/>
    <w:rsid w:val="0078710A"/>
    <w:rsid w:val="007872E9"/>
    <w:rsid w:val="00787326"/>
    <w:rsid w:val="007878BB"/>
    <w:rsid w:val="00787B06"/>
    <w:rsid w:val="00787C6C"/>
    <w:rsid w:val="00787CD2"/>
    <w:rsid w:val="00787CD9"/>
    <w:rsid w:val="00787FA5"/>
    <w:rsid w:val="00790016"/>
    <w:rsid w:val="00790411"/>
    <w:rsid w:val="007904B4"/>
    <w:rsid w:val="0079053F"/>
    <w:rsid w:val="00790744"/>
    <w:rsid w:val="00790BC6"/>
    <w:rsid w:val="00790D12"/>
    <w:rsid w:val="00790DD0"/>
    <w:rsid w:val="007913E3"/>
    <w:rsid w:val="00791606"/>
    <w:rsid w:val="007917EF"/>
    <w:rsid w:val="00791967"/>
    <w:rsid w:val="00792391"/>
    <w:rsid w:val="007923F9"/>
    <w:rsid w:val="007924F9"/>
    <w:rsid w:val="0079360D"/>
    <w:rsid w:val="007939E4"/>
    <w:rsid w:val="00793A92"/>
    <w:rsid w:val="00793BB4"/>
    <w:rsid w:val="00793CAA"/>
    <w:rsid w:val="00793CB9"/>
    <w:rsid w:val="00793ED0"/>
    <w:rsid w:val="00794105"/>
    <w:rsid w:val="007942D8"/>
    <w:rsid w:val="00794485"/>
    <w:rsid w:val="007946A6"/>
    <w:rsid w:val="007946F5"/>
    <w:rsid w:val="00794862"/>
    <w:rsid w:val="00794890"/>
    <w:rsid w:val="007948A3"/>
    <w:rsid w:val="0079526A"/>
    <w:rsid w:val="007953CA"/>
    <w:rsid w:val="0079555E"/>
    <w:rsid w:val="00795B20"/>
    <w:rsid w:val="00795C25"/>
    <w:rsid w:val="00795CE1"/>
    <w:rsid w:val="00795DE8"/>
    <w:rsid w:val="007960FF"/>
    <w:rsid w:val="0079611B"/>
    <w:rsid w:val="00796466"/>
    <w:rsid w:val="0079696B"/>
    <w:rsid w:val="00796BAB"/>
    <w:rsid w:val="00796D19"/>
    <w:rsid w:val="00797296"/>
    <w:rsid w:val="007974F5"/>
    <w:rsid w:val="007976E3"/>
    <w:rsid w:val="00797A78"/>
    <w:rsid w:val="00797A87"/>
    <w:rsid w:val="00797D66"/>
    <w:rsid w:val="00797DFC"/>
    <w:rsid w:val="007A0256"/>
    <w:rsid w:val="007A0336"/>
    <w:rsid w:val="007A0385"/>
    <w:rsid w:val="007A0473"/>
    <w:rsid w:val="007A050C"/>
    <w:rsid w:val="007A08A6"/>
    <w:rsid w:val="007A0A63"/>
    <w:rsid w:val="007A0B35"/>
    <w:rsid w:val="007A0E4C"/>
    <w:rsid w:val="007A0FFE"/>
    <w:rsid w:val="007A10C4"/>
    <w:rsid w:val="007A1329"/>
    <w:rsid w:val="007A17EF"/>
    <w:rsid w:val="007A1E03"/>
    <w:rsid w:val="007A2014"/>
    <w:rsid w:val="007A291A"/>
    <w:rsid w:val="007A2D2D"/>
    <w:rsid w:val="007A2EB7"/>
    <w:rsid w:val="007A3076"/>
    <w:rsid w:val="007A3629"/>
    <w:rsid w:val="007A3749"/>
    <w:rsid w:val="007A3D2D"/>
    <w:rsid w:val="007A3DDF"/>
    <w:rsid w:val="007A3E07"/>
    <w:rsid w:val="007A43BE"/>
    <w:rsid w:val="007A4438"/>
    <w:rsid w:val="007A453B"/>
    <w:rsid w:val="007A47BC"/>
    <w:rsid w:val="007A4E00"/>
    <w:rsid w:val="007A5117"/>
    <w:rsid w:val="007A54AE"/>
    <w:rsid w:val="007A58C9"/>
    <w:rsid w:val="007A5A3A"/>
    <w:rsid w:val="007A5C33"/>
    <w:rsid w:val="007A667D"/>
    <w:rsid w:val="007A67E5"/>
    <w:rsid w:val="007A6B4D"/>
    <w:rsid w:val="007A6F13"/>
    <w:rsid w:val="007A7129"/>
    <w:rsid w:val="007A76D7"/>
    <w:rsid w:val="007A7B50"/>
    <w:rsid w:val="007B00C8"/>
    <w:rsid w:val="007B013C"/>
    <w:rsid w:val="007B01FB"/>
    <w:rsid w:val="007B01FF"/>
    <w:rsid w:val="007B0274"/>
    <w:rsid w:val="007B0537"/>
    <w:rsid w:val="007B0677"/>
    <w:rsid w:val="007B07A2"/>
    <w:rsid w:val="007B0D71"/>
    <w:rsid w:val="007B13A2"/>
    <w:rsid w:val="007B148E"/>
    <w:rsid w:val="007B168C"/>
    <w:rsid w:val="007B19A3"/>
    <w:rsid w:val="007B1AD9"/>
    <w:rsid w:val="007B1B84"/>
    <w:rsid w:val="007B1E16"/>
    <w:rsid w:val="007B251A"/>
    <w:rsid w:val="007B2771"/>
    <w:rsid w:val="007B2799"/>
    <w:rsid w:val="007B28DE"/>
    <w:rsid w:val="007B2E2B"/>
    <w:rsid w:val="007B3368"/>
    <w:rsid w:val="007B36B7"/>
    <w:rsid w:val="007B397D"/>
    <w:rsid w:val="007B3C90"/>
    <w:rsid w:val="007B3CC3"/>
    <w:rsid w:val="007B3F89"/>
    <w:rsid w:val="007B4355"/>
    <w:rsid w:val="007B43A2"/>
    <w:rsid w:val="007B487D"/>
    <w:rsid w:val="007B4883"/>
    <w:rsid w:val="007B53A9"/>
    <w:rsid w:val="007B53B3"/>
    <w:rsid w:val="007B54B7"/>
    <w:rsid w:val="007B5501"/>
    <w:rsid w:val="007B55B3"/>
    <w:rsid w:val="007B566D"/>
    <w:rsid w:val="007B5C31"/>
    <w:rsid w:val="007B5D31"/>
    <w:rsid w:val="007B6004"/>
    <w:rsid w:val="007B6092"/>
    <w:rsid w:val="007B6571"/>
    <w:rsid w:val="007B67AE"/>
    <w:rsid w:val="007B6DF0"/>
    <w:rsid w:val="007B7741"/>
    <w:rsid w:val="007B7A82"/>
    <w:rsid w:val="007B7BEC"/>
    <w:rsid w:val="007B7C7D"/>
    <w:rsid w:val="007B7CF5"/>
    <w:rsid w:val="007B7EEB"/>
    <w:rsid w:val="007C01E0"/>
    <w:rsid w:val="007C0284"/>
    <w:rsid w:val="007C034D"/>
    <w:rsid w:val="007C0419"/>
    <w:rsid w:val="007C068A"/>
    <w:rsid w:val="007C07A0"/>
    <w:rsid w:val="007C088D"/>
    <w:rsid w:val="007C0B98"/>
    <w:rsid w:val="007C0EBB"/>
    <w:rsid w:val="007C0FC9"/>
    <w:rsid w:val="007C104F"/>
    <w:rsid w:val="007C1082"/>
    <w:rsid w:val="007C10D5"/>
    <w:rsid w:val="007C17A8"/>
    <w:rsid w:val="007C195E"/>
    <w:rsid w:val="007C1B74"/>
    <w:rsid w:val="007C1DE4"/>
    <w:rsid w:val="007C2142"/>
    <w:rsid w:val="007C239C"/>
    <w:rsid w:val="007C2431"/>
    <w:rsid w:val="007C24A3"/>
    <w:rsid w:val="007C24AC"/>
    <w:rsid w:val="007C24F6"/>
    <w:rsid w:val="007C25A8"/>
    <w:rsid w:val="007C271A"/>
    <w:rsid w:val="007C2903"/>
    <w:rsid w:val="007C2A1B"/>
    <w:rsid w:val="007C2DD5"/>
    <w:rsid w:val="007C2E98"/>
    <w:rsid w:val="007C2EF4"/>
    <w:rsid w:val="007C341E"/>
    <w:rsid w:val="007C3534"/>
    <w:rsid w:val="007C36DB"/>
    <w:rsid w:val="007C3876"/>
    <w:rsid w:val="007C390A"/>
    <w:rsid w:val="007C3AC3"/>
    <w:rsid w:val="007C3B4A"/>
    <w:rsid w:val="007C3BF5"/>
    <w:rsid w:val="007C3FE9"/>
    <w:rsid w:val="007C40DD"/>
    <w:rsid w:val="007C43F0"/>
    <w:rsid w:val="007C4824"/>
    <w:rsid w:val="007C4B09"/>
    <w:rsid w:val="007C4D39"/>
    <w:rsid w:val="007C4E50"/>
    <w:rsid w:val="007C51A0"/>
    <w:rsid w:val="007C51E0"/>
    <w:rsid w:val="007C52E1"/>
    <w:rsid w:val="007C54D4"/>
    <w:rsid w:val="007C62EC"/>
    <w:rsid w:val="007C6316"/>
    <w:rsid w:val="007C6322"/>
    <w:rsid w:val="007C6D19"/>
    <w:rsid w:val="007C7F32"/>
    <w:rsid w:val="007D03F0"/>
    <w:rsid w:val="007D04D9"/>
    <w:rsid w:val="007D0648"/>
    <w:rsid w:val="007D0A7E"/>
    <w:rsid w:val="007D0AAF"/>
    <w:rsid w:val="007D0D76"/>
    <w:rsid w:val="007D106D"/>
    <w:rsid w:val="007D1AD3"/>
    <w:rsid w:val="007D1AD4"/>
    <w:rsid w:val="007D1C8B"/>
    <w:rsid w:val="007D20B8"/>
    <w:rsid w:val="007D2481"/>
    <w:rsid w:val="007D24D3"/>
    <w:rsid w:val="007D251A"/>
    <w:rsid w:val="007D28B6"/>
    <w:rsid w:val="007D28C2"/>
    <w:rsid w:val="007D2900"/>
    <w:rsid w:val="007D3096"/>
    <w:rsid w:val="007D338A"/>
    <w:rsid w:val="007D38FD"/>
    <w:rsid w:val="007D3CFE"/>
    <w:rsid w:val="007D3D9F"/>
    <w:rsid w:val="007D400F"/>
    <w:rsid w:val="007D4045"/>
    <w:rsid w:val="007D41B8"/>
    <w:rsid w:val="007D4267"/>
    <w:rsid w:val="007D431F"/>
    <w:rsid w:val="007D47AA"/>
    <w:rsid w:val="007D48D9"/>
    <w:rsid w:val="007D4C1A"/>
    <w:rsid w:val="007D501A"/>
    <w:rsid w:val="007D53B9"/>
    <w:rsid w:val="007D56FD"/>
    <w:rsid w:val="007D585B"/>
    <w:rsid w:val="007D5CBA"/>
    <w:rsid w:val="007D5E75"/>
    <w:rsid w:val="007D60F9"/>
    <w:rsid w:val="007D6913"/>
    <w:rsid w:val="007D6AD4"/>
    <w:rsid w:val="007D6C3C"/>
    <w:rsid w:val="007D7272"/>
    <w:rsid w:val="007D7273"/>
    <w:rsid w:val="007D75EE"/>
    <w:rsid w:val="007D78B1"/>
    <w:rsid w:val="007D7A4E"/>
    <w:rsid w:val="007D7A6C"/>
    <w:rsid w:val="007D7D3C"/>
    <w:rsid w:val="007D7E3C"/>
    <w:rsid w:val="007E0015"/>
    <w:rsid w:val="007E0646"/>
    <w:rsid w:val="007E08E1"/>
    <w:rsid w:val="007E0931"/>
    <w:rsid w:val="007E0AC5"/>
    <w:rsid w:val="007E0D33"/>
    <w:rsid w:val="007E16E6"/>
    <w:rsid w:val="007E1774"/>
    <w:rsid w:val="007E1B7B"/>
    <w:rsid w:val="007E1C56"/>
    <w:rsid w:val="007E1DA9"/>
    <w:rsid w:val="007E1E43"/>
    <w:rsid w:val="007E1F01"/>
    <w:rsid w:val="007E209B"/>
    <w:rsid w:val="007E23A2"/>
    <w:rsid w:val="007E27F8"/>
    <w:rsid w:val="007E280D"/>
    <w:rsid w:val="007E2865"/>
    <w:rsid w:val="007E2877"/>
    <w:rsid w:val="007E2EDB"/>
    <w:rsid w:val="007E333B"/>
    <w:rsid w:val="007E3783"/>
    <w:rsid w:val="007E45CD"/>
    <w:rsid w:val="007E465E"/>
    <w:rsid w:val="007E4948"/>
    <w:rsid w:val="007E49E6"/>
    <w:rsid w:val="007E4CC7"/>
    <w:rsid w:val="007E4F27"/>
    <w:rsid w:val="007E5569"/>
    <w:rsid w:val="007E55DE"/>
    <w:rsid w:val="007E58EB"/>
    <w:rsid w:val="007E5DAD"/>
    <w:rsid w:val="007E6199"/>
    <w:rsid w:val="007E65CA"/>
    <w:rsid w:val="007E684A"/>
    <w:rsid w:val="007E6EE5"/>
    <w:rsid w:val="007E6FE2"/>
    <w:rsid w:val="007E7268"/>
    <w:rsid w:val="007E738F"/>
    <w:rsid w:val="007E74BA"/>
    <w:rsid w:val="007E7B04"/>
    <w:rsid w:val="007E7C51"/>
    <w:rsid w:val="007E7F17"/>
    <w:rsid w:val="007E7FF2"/>
    <w:rsid w:val="007F00CF"/>
    <w:rsid w:val="007F01F6"/>
    <w:rsid w:val="007F02FC"/>
    <w:rsid w:val="007F0B1F"/>
    <w:rsid w:val="007F0BA7"/>
    <w:rsid w:val="007F0D67"/>
    <w:rsid w:val="007F0F5F"/>
    <w:rsid w:val="007F1220"/>
    <w:rsid w:val="007F17D6"/>
    <w:rsid w:val="007F1C90"/>
    <w:rsid w:val="007F1CAD"/>
    <w:rsid w:val="007F1E13"/>
    <w:rsid w:val="007F1F2E"/>
    <w:rsid w:val="007F1FB7"/>
    <w:rsid w:val="007F234A"/>
    <w:rsid w:val="007F2404"/>
    <w:rsid w:val="007F24A4"/>
    <w:rsid w:val="007F30DB"/>
    <w:rsid w:val="007F3262"/>
    <w:rsid w:val="007F366F"/>
    <w:rsid w:val="007F3CB2"/>
    <w:rsid w:val="007F3CDB"/>
    <w:rsid w:val="007F3D6D"/>
    <w:rsid w:val="007F3ED0"/>
    <w:rsid w:val="007F40B3"/>
    <w:rsid w:val="007F42A2"/>
    <w:rsid w:val="007F4565"/>
    <w:rsid w:val="007F4762"/>
    <w:rsid w:val="007F48B6"/>
    <w:rsid w:val="007F49B7"/>
    <w:rsid w:val="007F4BD3"/>
    <w:rsid w:val="007F4E22"/>
    <w:rsid w:val="007F4F12"/>
    <w:rsid w:val="007F50C1"/>
    <w:rsid w:val="007F5151"/>
    <w:rsid w:val="007F51CE"/>
    <w:rsid w:val="007F5C6F"/>
    <w:rsid w:val="007F5D8F"/>
    <w:rsid w:val="007F5F3F"/>
    <w:rsid w:val="007F63FF"/>
    <w:rsid w:val="007F64E1"/>
    <w:rsid w:val="007F673A"/>
    <w:rsid w:val="007F6B35"/>
    <w:rsid w:val="007F6CD3"/>
    <w:rsid w:val="007F6E05"/>
    <w:rsid w:val="007F6F1F"/>
    <w:rsid w:val="007F7506"/>
    <w:rsid w:val="007F7765"/>
    <w:rsid w:val="007F77F7"/>
    <w:rsid w:val="007F7903"/>
    <w:rsid w:val="008001DE"/>
    <w:rsid w:val="008002AB"/>
    <w:rsid w:val="0080091D"/>
    <w:rsid w:val="00800B5A"/>
    <w:rsid w:val="00800CCF"/>
    <w:rsid w:val="0080117E"/>
    <w:rsid w:val="008016D3"/>
    <w:rsid w:val="00801EEE"/>
    <w:rsid w:val="008022FD"/>
    <w:rsid w:val="00802966"/>
    <w:rsid w:val="00802CDD"/>
    <w:rsid w:val="00803148"/>
    <w:rsid w:val="0080319B"/>
    <w:rsid w:val="00803687"/>
    <w:rsid w:val="0080379A"/>
    <w:rsid w:val="008037A2"/>
    <w:rsid w:val="00803844"/>
    <w:rsid w:val="00803B05"/>
    <w:rsid w:val="00803CB1"/>
    <w:rsid w:val="008043F1"/>
    <w:rsid w:val="00805137"/>
    <w:rsid w:val="00805367"/>
    <w:rsid w:val="00805651"/>
    <w:rsid w:val="008060E6"/>
    <w:rsid w:val="00806428"/>
    <w:rsid w:val="00806A68"/>
    <w:rsid w:val="00806A8A"/>
    <w:rsid w:val="00806B2D"/>
    <w:rsid w:val="00806C51"/>
    <w:rsid w:val="00806D9B"/>
    <w:rsid w:val="00806FE2"/>
    <w:rsid w:val="008070A8"/>
    <w:rsid w:val="0080720E"/>
    <w:rsid w:val="00807335"/>
    <w:rsid w:val="008073A1"/>
    <w:rsid w:val="00807657"/>
    <w:rsid w:val="00807DDD"/>
    <w:rsid w:val="00807F5B"/>
    <w:rsid w:val="008100F5"/>
    <w:rsid w:val="00810255"/>
    <w:rsid w:val="00810423"/>
    <w:rsid w:val="0081085A"/>
    <w:rsid w:val="0081094F"/>
    <w:rsid w:val="00810AB1"/>
    <w:rsid w:val="008111C3"/>
    <w:rsid w:val="00811833"/>
    <w:rsid w:val="00811FA1"/>
    <w:rsid w:val="0081224E"/>
    <w:rsid w:val="008125DF"/>
    <w:rsid w:val="008128E3"/>
    <w:rsid w:val="00812A15"/>
    <w:rsid w:val="00812CFC"/>
    <w:rsid w:val="00812DC1"/>
    <w:rsid w:val="00812FAF"/>
    <w:rsid w:val="008130A9"/>
    <w:rsid w:val="00813D8F"/>
    <w:rsid w:val="00814380"/>
    <w:rsid w:val="008145FD"/>
    <w:rsid w:val="0081467F"/>
    <w:rsid w:val="0081491C"/>
    <w:rsid w:val="00814A62"/>
    <w:rsid w:val="00814B3F"/>
    <w:rsid w:val="00814BD1"/>
    <w:rsid w:val="00814E12"/>
    <w:rsid w:val="00815327"/>
    <w:rsid w:val="00815352"/>
    <w:rsid w:val="0081539C"/>
    <w:rsid w:val="008153A0"/>
    <w:rsid w:val="00815524"/>
    <w:rsid w:val="0081570F"/>
    <w:rsid w:val="00815B30"/>
    <w:rsid w:val="00815F10"/>
    <w:rsid w:val="0081747F"/>
    <w:rsid w:val="008175E2"/>
    <w:rsid w:val="00817784"/>
    <w:rsid w:val="00817D4D"/>
    <w:rsid w:val="00817E22"/>
    <w:rsid w:val="0081F29E"/>
    <w:rsid w:val="008206C8"/>
    <w:rsid w:val="008206EF"/>
    <w:rsid w:val="008207A3"/>
    <w:rsid w:val="008207AA"/>
    <w:rsid w:val="00820854"/>
    <w:rsid w:val="00820BCD"/>
    <w:rsid w:val="00820D2A"/>
    <w:rsid w:val="00820E62"/>
    <w:rsid w:val="00821137"/>
    <w:rsid w:val="008212F7"/>
    <w:rsid w:val="008216E4"/>
    <w:rsid w:val="00821755"/>
    <w:rsid w:val="00821B68"/>
    <w:rsid w:val="0082223A"/>
    <w:rsid w:val="00822318"/>
    <w:rsid w:val="00822AC3"/>
    <w:rsid w:val="008231CB"/>
    <w:rsid w:val="008235A8"/>
    <w:rsid w:val="0082368C"/>
    <w:rsid w:val="008237AA"/>
    <w:rsid w:val="008239C7"/>
    <w:rsid w:val="00823D15"/>
    <w:rsid w:val="00823F3C"/>
    <w:rsid w:val="008245E0"/>
    <w:rsid w:val="00824648"/>
    <w:rsid w:val="00824711"/>
    <w:rsid w:val="0082497C"/>
    <w:rsid w:val="00824F88"/>
    <w:rsid w:val="00825148"/>
    <w:rsid w:val="008251A1"/>
    <w:rsid w:val="008256CD"/>
    <w:rsid w:val="008264BF"/>
    <w:rsid w:val="008266F3"/>
    <w:rsid w:val="00826759"/>
    <w:rsid w:val="00826856"/>
    <w:rsid w:val="00826989"/>
    <w:rsid w:val="008269F9"/>
    <w:rsid w:val="00826A0C"/>
    <w:rsid w:val="00826C16"/>
    <w:rsid w:val="00826DAD"/>
    <w:rsid w:val="008271CD"/>
    <w:rsid w:val="008272E5"/>
    <w:rsid w:val="008274FB"/>
    <w:rsid w:val="008277FF"/>
    <w:rsid w:val="00827CA2"/>
    <w:rsid w:val="00827E95"/>
    <w:rsid w:val="00827FC8"/>
    <w:rsid w:val="00830973"/>
    <w:rsid w:val="0083099D"/>
    <w:rsid w:val="00830B51"/>
    <w:rsid w:val="00830BB1"/>
    <w:rsid w:val="00830CA6"/>
    <w:rsid w:val="00830EA8"/>
    <w:rsid w:val="00830EF1"/>
    <w:rsid w:val="008316A1"/>
    <w:rsid w:val="00831728"/>
    <w:rsid w:val="00831B33"/>
    <w:rsid w:val="00831D69"/>
    <w:rsid w:val="008327AB"/>
    <w:rsid w:val="008328F5"/>
    <w:rsid w:val="008329E9"/>
    <w:rsid w:val="008332B8"/>
    <w:rsid w:val="0083330D"/>
    <w:rsid w:val="008333C8"/>
    <w:rsid w:val="00833409"/>
    <w:rsid w:val="00833B79"/>
    <w:rsid w:val="008341E2"/>
    <w:rsid w:val="00834227"/>
    <w:rsid w:val="00834470"/>
    <w:rsid w:val="00834563"/>
    <w:rsid w:val="00835C3F"/>
    <w:rsid w:val="00836E01"/>
    <w:rsid w:val="00836E62"/>
    <w:rsid w:val="008372B1"/>
    <w:rsid w:val="008374AD"/>
    <w:rsid w:val="008377BE"/>
    <w:rsid w:val="00837AFD"/>
    <w:rsid w:val="00837F6B"/>
    <w:rsid w:val="0083961F"/>
    <w:rsid w:val="00840030"/>
    <w:rsid w:val="00840072"/>
    <w:rsid w:val="00840146"/>
    <w:rsid w:val="008402A2"/>
    <w:rsid w:val="008407A9"/>
    <w:rsid w:val="008409B8"/>
    <w:rsid w:val="00840DFD"/>
    <w:rsid w:val="00840E62"/>
    <w:rsid w:val="00840EF1"/>
    <w:rsid w:val="00840FCF"/>
    <w:rsid w:val="0084132C"/>
    <w:rsid w:val="008413F0"/>
    <w:rsid w:val="008416AF"/>
    <w:rsid w:val="00841A88"/>
    <w:rsid w:val="00841B6C"/>
    <w:rsid w:val="00842029"/>
    <w:rsid w:val="0084208A"/>
    <w:rsid w:val="00842107"/>
    <w:rsid w:val="008425D6"/>
    <w:rsid w:val="008426B7"/>
    <w:rsid w:val="00842BC0"/>
    <w:rsid w:val="00843275"/>
    <w:rsid w:val="00843394"/>
    <w:rsid w:val="00843637"/>
    <w:rsid w:val="008439BD"/>
    <w:rsid w:val="00843CCE"/>
    <w:rsid w:val="00843DB5"/>
    <w:rsid w:val="00843F81"/>
    <w:rsid w:val="008440FF"/>
    <w:rsid w:val="008443D3"/>
    <w:rsid w:val="008443DB"/>
    <w:rsid w:val="00844475"/>
    <w:rsid w:val="00844A02"/>
    <w:rsid w:val="0084533C"/>
    <w:rsid w:val="0084533D"/>
    <w:rsid w:val="008455AF"/>
    <w:rsid w:val="008456D4"/>
    <w:rsid w:val="008457F3"/>
    <w:rsid w:val="00845849"/>
    <w:rsid w:val="008459E7"/>
    <w:rsid w:val="00845BDF"/>
    <w:rsid w:val="008460A5"/>
    <w:rsid w:val="008461F5"/>
    <w:rsid w:val="008463FE"/>
    <w:rsid w:val="00846485"/>
    <w:rsid w:val="00846529"/>
    <w:rsid w:val="0084658F"/>
    <w:rsid w:val="00846929"/>
    <w:rsid w:val="00846A12"/>
    <w:rsid w:val="00846A81"/>
    <w:rsid w:val="0084728D"/>
    <w:rsid w:val="0084729B"/>
    <w:rsid w:val="00847734"/>
    <w:rsid w:val="00847C8E"/>
    <w:rsid w:val="00847E39"/>
    <w:rsid w:val="00847FA8"/>
    <w:rsid w:val="00849B00"/>
    <w:rsid w:val="00850510"/>
    <w:rsid w:val="008506AE"/>
    <w:rsid w:val="008508B6"/>
    <w:rsid w:val="00850D32"/>
    <w:rsid w:val="008511A5"/>
    <w:rsid w:val="00851397"/>
    <w:rsid w:val="008513FF"/>
    <w:rsid w:val="00851587"/>
    <w:rsid w:val="008516D2"/>
    <w:rsid w:val="008517AF"/>
    <w:rsid w:val="00851859"/>
    <w:rsid w:val="00851976"/>
    <w:rsid w:val="00851C0A"/>
    <w:rsid w:val="00851D30"/>
    <w:rsid w:val="00852206"/>
    <w:rsid w:val="00852410"/>
    <w:rsid w:val="00852514"/>
    <w:rsid w:val="00852566"/>
    <w:rsid w:val="00852764"/>
    <w:rsid w:val="00852C3A"/>
    <w:rsid w:val="00853004"/>
    <w:rsid w:val="00853839"/>
    <w:rsid w:val="00853D02"/>
    <w:rsid w:val="00853DB1"/>
    <w:rsid w:val="0085430F"/>
    <w:rsid w:val="0085431E"/>
    <w:rsid w:val="00854338"/>
    <w:rsid w:val="00854429"/>
    <w:rsid w:val="00854B70"/>
    <w:rsid w:val="00854C61"/>
    <w:rsid w:val="00855528"/>
    <w:rsid w:val="008555F1"/>
    <w:rsid w:val="0085585C"/>
    <w:rsid w:val="00855DA4"/>
    <w:rsid w:val="00855EB9"/>
    <w:rsid w:val="00856299"/>
    <w:rsid w:val="00856348"/>
    <w:rsid w:val="008567EA"/>
    <w:rsid w:val="00856873"/>
    <w:rsid w:val="00856A55"/>
    <w:rsid w:val="00856AEA"/>
    <w:rsid w:val="00856B5B"/>
    <w:rsid w:val="00856CEE"/>
    <w:rsid w:val="0085710A"/>
    <w:rsid w:val="008575E8"/>
    <w:rsid w:val="00857923"/>
    <w:rsid w:val="008579CE"/>
    <w:rsid w:val="00857A31"/>
    <w:rsid w:val="00857B91"/>
    <w:rsid w:val="00857DE8"/>
    <w:rsid w:val="00857F98"/>
    <w:rsid w:val="008601D6"/>
    <w:rsid w:val="00860247"/>
    <w:rsid w:val="0086040E"/>
    <w:rsid w:val="00860571"/>
    <w:rsid w:val="008609A5"/>
    <w:rsid w:val="00860B28"/>
    <w:rsid w:val="00860B5D"/>
    <w:rsid w:val="00861093"/>
    <w:rsid w:val="008610A1"/>
    <w:rsid w:val="0086137C"/>
    <w:rsid w:val="008618B7"/>
    <w:rsid w:val="0086205A"/>
    <w:rsid w:val="008627E1"/>
    <w:rsid w:val="00862CA1"/>
    <w:rsid w:val="00862CD0"/>
    <w:rsid w:val="00862DA6"/>
    <w:rsid w:val="008630F5"/>
    <w:rsid w:val="00863101"/>
    <w:rsid w:val="008631B3"/>
    <w:rsid w:val="008635BB"/>
    <w:rsid w:val="00863E3D"/>
    <w:rsid w:val="00863E4B"/>
    <w:rsid w:val="008640C2"/>
    <w:rsid w:val="00864302"/>
    <w:rsid w:val="008646A4"/>
    <w:rsid w:val="008649FC"/>
    <w:rsid w:val="00864A13"/>
    <w:rsid w:val="00864DB7"/>
    <w:rsid w:val="00864E4B"/>
    <w:rsid w:val="008652DC"/>
    <w:rsid w:val="008652E5"/>
    <w:rsid w:val="008657E2"/>
    <w:rsid w:val="00865C28"/>
    <w:rsid w:val="00865D7C"/>
    <w:rsid w:val="008660E1"/>
    <w:rsid w:val="00866207"/>
    <w:rsid w:val="00866903"/>
    <w:rsid w:val="00866945"/>
    <w:rsid w:val="00866C5A"/>
    <w:rsid w:val="00866CC3"/>
    <w:rsid w:val="00867043"/>
    <w:rsid w:val="0086731F"/>
    <w:rsid w:val="008678B5"/>
    <w:rsid w:val="00867B50"/>
    <w:rsid w:val="008700A1"/>
    <w:rsid w:val="008700FC"/>
    <w:rsid w:val="008706B8"/>
    <w:rsid w:val="00870AEE"/>
    <w:rsid w:val="00870CDA"/>
    <w:rsid w:val="00871BB0"/>
    <w:rsid w:val="00871E6D"/>
    <w:rsid w:val="00872157"/>
    <w:rsid w:val="00872735"/>
    <w:rsid w:val="00872B83"/>
    <w:rsid w:val="00872C64"/>
    <w:rsid w:val="00873F41"/>
    <w:rsid w:val="008741E6"/>
    <w:rsid w:val="00874677"/>
    <w:rsid w:val="008748DF"/>
    <w:rsid w:val="00874924"/>
    <w:rsid w:val="0087498C"/>
    <w:rsid w:val="00874A99"/>
    <w:rsid w:val="00874FF9"/>
    <w:rsid w:val="008759E7"/>
    <w:rsid w:val="00875E1B"/>
    <w:rsid w:val="00875F4D"/>
    <w:rsid w:val="0087692D"/>
    <w:rsid w:val="00876A7D"/>
    <w:rsid w:val="008770DB"/>
    <w:rsid w:val="008771DC"/>
    <w:rsid w:val="0087726B"/>
    <w:rsid w:val="0087790D"/>
    <w:rsid w:val="00877B4F"/>
    <w:rsid w:val="00877C32"/>
    <w:rsid w:val="0088025A"/>
    <w:rsid w:val="008804B7"/>
    <w:rsid w:val="0088089E"/>
    <w:rsid w:val="008808A9"/>
    <w:rsid w:val="00880BC8"/>
    <w:rsid w:val="00880DB4"/>
    <w:rsid w:val="00881B77"/>
    <w:rsid w:val="00881CD0"/>
    <w:rsid w:val="00881D38"/>
    <w:rsid w:val="00881EF6"/>
    <w:rsid w:val="00881F59"/>
    <w:rsid w:val="0088223A"/>
    <w:rsid w:val="008822B7"/>
    <w:rsid w:val="0088236E"/>
    <w:rsid w:val="008827AE"/>
    <w:rsid w:val="008829A6"/>
    <w:rsid w:val="00882C93"/>
    <w:rsid w:val="00882ED8"/>
    <w:rsid w:val="00883963"/>
    <w:rsid w:val="00883995"/>
    <w:rsid w:val="00883D46"/>
    <w:rsid w:val="008840D5"/>
    <w:rsid w:val="008844FE"/>
    <w:rsid w:val="0088487F"/>
    <w:rsid w:val="00884E27"/>
    <w:rsid w:val="00884E55"/>
    <w:rsid w:val="00884F32"/>
    <w:rsid w:val="00884FBD"/>
    <w:rsid w:val="00885159"/>
    <w:rsid w:val="008852D2"/>
    <w:rsid w:val="0088536B"/>
    <w:rsid w:val="0088555E"/>
    <w:rsid w:val="008858E1"/>
    <w:rsid w:val="008858F5"/>
    <w:rsid w:val="00885983"/>
    <w:rsid w:val="0088634E"/>
    <w:rsid w:val="008863D4"/>
    <w:rsid w:val="00886450"/>
    <w:rsid w:val="008867D0"/>
    <w:rsid w:val="00886927"/>
    <w:rsid w:val="00886E2D"/>
    <w:rsid w:val="00887006"/>
    <w:rsid w:val="008873D9"/>
    <w:rsid w:val="00887496"/>
    <w:rsid w:val="00887547"/>
    <w:rsid w:val="008877E6"/>
    <w:rsid w:val="00887867"/>
    <w:rsid w:val="00887EF1"/>
    <w:rsid w:val="008900C0"/>
    <w:rsid w:val="008900F1"/>
    <w:rsid w:val="00890578"/>
    <w:rsid w:val="00890701"/>
    <w:rsid w:val="00890E2C"/>
    <w:rsid w:val="008911FA"/>
    <w:rsid w:val="008916F5"/>
    <w:rsid w:val="00891764"/>
    <w:rsid w:val="008919DA"/>
    <w:rsid w:val="00891EE6"/>
    <w:rsid w:val="00891FCF"/>
    <w:rsid w:val="008925E8"/>
    <w:rsid w:val="0089265E"/>
    <w:rsid w:val="00892750"/>
    <w:rsid w:val="00892BDD"/>
    <w:rsid w:val="0089304D"/>
    <w:rsid w:val="008931B9"/>
    <w:rsid w:val="008935BE"/>
    <w:rsid w:val="008938B4"/>
    <w:rsid w:val="00893ABB"/>
    <w:rsid w:val="00893C48"/>
    <w:rsid w:val="00893E24"/>
    <w:rsid w:val="008942D0"/>
    <w:rsid w:val="0089441D"/>
    <w:rsid w:val="00894460"/>
    <w:rsid w:val="00894717"/>
    <w:rsid w:val="008952F1"/>
    <w:rsid w:val="0089557F"/>
    <w:rsid w:val="008955EF"/>
    <w:rsid w:val="0089591B"/>
    <w:rsid w:val="0089607C"/>
    <w:rsid w:val="008965D9"/>
    <w:rsid w:val="00896671"/>
    <w:rsid w:val="008966CB"/>
    <w:rsid w:val="00896702"/>
    <w:rsid w:val="00896C96"/>
    <w:rsid w:val="00896D5D"/>
    <w:rsid w:val="008977ED"/>
    <w:rsid w:val="00897AC2"/>
    <w:rsid w:val="00897D6B"/>
    <w:rsid w:val="00897F21"/>
    <w:rsid w:val="00897F7A"/>
    <w:rsid w:val="008A01A0"/>
    <w:rsid w:val="008A02E5"/>
    <w:rsid w:val="008A0650"/>
    <w:rsid w:val="008A0754"/>
    <w:rsid w:val="008A0BE2"/>
    <w:rsid w:val="008A0DA0"/>
    <w:rsid w:val="008A0E5D"/>
    <w:rsid w:val="008A0F91"/>
    <w:rsid w:val="008A1867"/>
    <w:rsid w:val="008A19AF"/>
    <w:rsid w:val="008A1A1A"/>
    <w:rsid w:val="008A1E23"/>
    <w:rsid w:val="008A21BD"/>
    <w:rsid w:val="008A2281"/>
    <w:rsid w:val="008A2729"/>
    <w:rsid w:val="008A2737"/>
    <w:rsid w:val="008A28A0"/>
    <w:rsid w:val="008A2A5C"/>
    <w:rsid w:val="008A30FA"/>
    <w:rsid w:val="008A32DA"/>
    <w:rsid w:val="008A36D3"/>
    <w:rsid w:val="008A39A3"/>
    <w:rsid w:val="008A3AAE"/>
    <w:rsid w:val="008A3B66"/>
    <w:rsid w:val="008A3CC0"/>
    <w:rsid w:val="008A3CEC"/>
    <w:rsid w:val="008A3E7D"/>
    <w:rsid w:val="008A3EAF"/>
    <w:rsid w:val="008A4DA5"/>
    <w:rsid w:val="008A5827"/>
    <w:rsid w:val="008A5E15"/>
    <w:rsid w:val="008A5EC8"/>
    <w:rsid w:val="008A60BB"/>
    <w:rsid w:val="008A63D3"/>
    <w:rsid w:val="008A65FD"/>
    <w:rsid w:val="008A698D"/>
    <w:rsid w:val="008A6CBE"/>
    <w:rsid w:val="008A6D8C"/>
    <w:rsid w:val="008A6F11"/>
    <w:rsid w:val="008A7026"/>
    <w:rsid w:val="008A7079"/>
    <w:rsid w:val="008A720D"/>
    <w:rsid w:val="008A787A"/>
    <w:rsid w:val="008A7ABE"/>
    <w:rsid w:val="008A9515"/>
    <w:rsid w:val="008B0022"/>
    <w:rsid w:val="008B0089"/>
    <w:rsid w:val="008B015E"/>
    <w:rsid w:val="008B0F2F"/>
    <w:rsid w:val="008B17DF"/>
    <w:rsid w:val="008B19C2"/>
    <w:rsid w:val="008B1A18"/>
    <w:rsid w:val="008B1CCC"/>
    <w:rsid w:val="008B1DC6"/>
    <w:rsid w:val="008B2234"/>
    <w:rsid w:val="008B2F84"/>
    <w:rsid w:val="008B397D"/>
    <w:rsid w:val="008B3A86"/>
    <w:rsid w:val="008B3C7B"/>
    <w:rsid w:val="008B3D86"/>
    <w:rsid w:val="008B3DA7"/>
    <w:rsid w:val="008B4533"/>
    <w:rsid w:val="008B48DD"/>
    <w:rsid w:val="008B49D2"/>
    <w:rsid w:val="008B4A13"/>
    <w:rsid w:val="008B4A42"/>
    <w:rsid w:val="008B4A9A"/>
    <w:rsid w:val="008B4B4B"/>
    <w:rsid w:val="008B50DB"/>
    <w:rsid w:val="008B544A"/>
    <w:rsid w:val="008B544B"/>
    <w:rsid w:val="008B54F0"/>
    <w:rsid w:val="008B5C70"/>
    <w:rsid w:val="008B5D1F"/>
    <w:rsid w:val="008B5D30"/>
    <w:rsid w:val="008B5D72"/>
    <w:rsid w:val="008B5F1A"/>
    <w:rsid w:val="008B6245"/>
    <w:rsid w:val="008B67FB"/>
    <w:rsid w:val="008B68E5"/>
    <w:rsid w:val="008B6C2F"/>
    <w:rsid w:val="008B72BC"/>
    <w:rsid w:val="008B73D0"/>
    <w:rsid w:val="008B75C4"/>
    <w:rsid w:val="008B7AD8"/>
    <w:rsid w:val="008B7CB9"/>
    <w:rsid w:val="008C014C"/>
    <w:rsid w:val="008C030E"/>
    <w:rsid w:val="008C0684"/>
    <w:rsid w:val="008C0EB2"/>
    <w:rsid w:val="008C100C"/>
    <w:rsid w:val="008C1182"/>
    <w:rsid w:val="008C1448"/>
    <w:rsid w:val="008C198C"/>
    <w:rsid w:val="008C1C22"/>
    <w:rsid w:val="008C1D40"/>
    <w:rsid w:val="008C1FD8"/>
    <w:rsid w:val="008C2284"/>
    <w:rsid w:val="008C228D"/>
    <w:rsid w:val="008C2792"/>
    <w:rsid w:val="008C27C8"/>
    <w:rsid w:val="008C28F4"/>
    <w:rsid w:val="008C31F7"/>
    <w:rsid w:val="008C34A0"/>
    <w:rsid w:val="008C3A58"/>
    <w:rsid w:val="008C3CD8"/>
    <w:rsid w:val="008C3D0B"/>
    <w:rsid w:val="008C4923"/>
    <w:rsid w:val="008C512C"/>
    <w:rsid w:val="008C5B91"/>
    <w:rsid w:val="008C5E0A"/>
    <w:rsid w:val="008C5F8E"/>
    <w:rsid w:val="008C610D"/>
    <w:rsid w:val="008C65B6"/>
    <w:rsid w:val="008C6965"/>
    <w:rsid w:val="008C6CD1"/>
    <w:rsid w:val="008C6E3E"/>
    <w:rsid w:val="008C6FD4"/>
    <w:rsid w:val="008C7445"/>
    <w:rsid w:val="008C74AE"/>
    <w:rsid w:val="008C75C4"/>
    <w:rsid w:val="008C75EE"/>
    <w:rsid w:val="008C7878"/>
    <w:rsid w:val="008D0070"/>
    <w:rsid w:val="008D092F"/>
    <w:rsid w:val="008D0F7B"/>
    <w:rsid w:val="008D1365"/>
    <w:rsid w:val="008D13F5"/>
    <w:rsid w:val="008D1629"/>
    <w:rsid w:val="008D181E"/>
    <w:rsid w:val="008D1866"/>
    <w:rsid w:val="008D20B0"/>
    <w:rsid w:val="008D24FC"/>
    <w:rsid w:val="008D2785"/>
    <w:rsid w:val="008D2937"/>
    <w:rsid w:val="008D2E82"/>
    <w:rsid w:val="008D2F3D"/>
    <w:rsid w:val="008D2F7D"/>
    <w:rsid w:val="008D32DA"/>
    <w:rsid w:val="008D3333"/>
    <w:rsid w:val="008D350C"/>
    <w:rsid w:val="008D3561"/>
    <w:rsid w:val="008D369A"/>
    <w:rsid w:val="008D3780"/>
    <w:rsid w:val="008D399C"/>
    <w:rsid w:val="008D3E06"/>
    <w:rsid w:val="008D4036"/>
    <w:rsid w:val="008D450B"/>
    <w:rsid w:val="008D4621"/>
    <w:rsid w:val="008D4972"/>
    <w:rsid w:val="008D4E23"/>
    <w:rsid w:val="008D5331"/>
    <w:rsid w:val="008D542C"/>
    <w:rsid w:val="008D553A"/>
    <w:rsid w:val="008D554D"/>
    <w:rsid w:val="008D5785"/>
    <w:rsid w:val="008D6090"/>
    <w:rsid w:val="008D6168"/>
    <w:rsid w:val="008D6D28"/>
    <w:rsid w:val="008D6F2B"/>
    <w:rsid w:val="008D7332"/>
    <w:rsid w:val="008D74A0"/>
    <w:rsid w:val="008D7846"/>
    <w:rsid w:val="008D7887"/>
    <w:rsid w:val="008D7AFB"/>
    <w:rsid w:val="008D7B9A"/>
    <w:rsid w:val="008D7D94"/>
    <w:rsid w:val="008D7F9F"/>
    <w:rsid w:val="008E03FC"/>
    <w:rsid w:val="008E061D"/>
    <w:rsid w:val="008E084B"/>
    <w:rsid w:val="008E0933"/>
    <w:rsid w:val="008E0EC8"/>
    <w:rsid w:val="008E1611"/>
    <w:rsid w:val="008E1ABA"/>
    <w:rsid w:val="008E1CBB"/>
    <w:rsid w:val="008E1F98"/>
    <w:rsid w:val="008E2100"/>
    <w:rsid w:val="008E238B"/>
    <w:rsid w:val="008E2B0E"/>
    <w:rsid w:val="008E3AF1"/>
    <w:rsid w:val="008E3E48"/>
    <w:rsid w:val="008E3EE0"/>
    <w:rsid w:val="008E44DE"/>
    <w:rsid w:val="008E4569"/>
    <w:rsid w:val="008E49E8"/>
    <w:rsid w:val="008E4BDB"/>
    <w:rsid w:val="008E4DDD"/>
    <w:rsid w:val="008E50E3"/>
    <w:rsid w:val="008E53D3"/>
    <w:rsid w:val="008E54C7"/>
    <w:rsid w:val="008E56F7"/>
    <w:rsid w:val="008E5AAF"/>
    <w:rsid w:val="008E5C11"/>
    <w:rsid w:val="008E5C23"/>
    <w:rsid w:val="008E619C"/>
    <w:rsid w:val="008E6337"/>
    <w:rsid w:val="008E65C0"/>
    <w:rsid w:val="008E66A2"/>
    <w:rsid w:val="008E6A11"/>
    <w:rsid w:val="008E6A1E"/>
    <w:rsid w:val="008E6BB2"/>
    <w:rsid w:val="008E6C4D"/>
    <w:rsid w:val="008E6E7B"/>
    <w:rsid w:val="008E6FEE"/>
    <w:rsid w:val="008E7B91"/>
    <w:rsid w:val="008E7D97"/>
    <w:rsid w:val="008E7F48"/>
    <w:rsid w:val="008ED434"/>
    <w:rsid w:val="008F00C2"/>
    <w:rsid w:val="008F01B2"/>
    <w:rsid w:val="008F074F"/>
    <w:rsid w:val="008F1205"/>
    <w:rsid w:val="008F15B3"/>
    <w:rsid w:val="008F17B4"/>
    <w:rsid w:val="008F1A81"/>
    <w:rsid w:val="008F1DD3"/>
    <w:rsid w:val="008F1E47"/>
    <w:rsid w:val="008F1FAA"/>
    <w:rsid w:val="008F2151"/>
    <w:rsid w:val="008F2153"/>
    <w:rsid w:val="008F2339"/>
    <w:rsid w:val="008F25AF"/>
    <w:rsid w:val="008F2716"/>
    <w:rsid w:val="008F2959"/>
    <w:rsid w:val="008F2E67"/>
    <w:rsid w:val="008F3371"/>
    <w:rsid w:val="008F3669"/>
    <w:rsid w:val="008F367D"/>
    <w:rsid w:val="008F36B3"/>
    <w:rsid w:val="008F3C7F"/>
    <w:rsid w:val="008F3CFA"/>
    <w:rsid w:val="008F3E54"/>
    <w:rsid w:val="008F41BA"/>
    <w:rsid w:val="008F4666"/>
    <w:rsid w:val="008F4C63"/>
    <w:rsid w:val="008F4E6A"/>
    <w:rsid w:val="008F55B1"/>
    <w:rsid w:val="008F59EE"/>
    <w:rsid w:val="008F62DC"/>
    <w:rsid w:val="008F6A21"/>
    <w:rsid w:val="008F6AF8"/>
    <w:rsid w:val="008F6C58"/>
    <w:rsid w:val="008F7EEB"/>
    <w:rsid w:val="009007AB"/>
    <w:rsid w:val="00900912"/>
    <w:rsid w:val="00900A78"/>
    <w:rsid w:val="00900B2E"/>
    <w:rsid w:val="00900E87"/>
    <w:rsid w:val="00901085"/>
    <w:rsid w:val="009010BE"/>
    <w:rsid w:val="009011A1"/>
    <w:rsid w:val="00901B52"/>
    <w:rsid w:val="00901D5A"/>
    <w:rsid w:val="00901DDE"/>
    <w:rsid w:val="00901E44"/>
    <w:rsid w:val="00901E70"/>
    <w:rsid w:val="00901E8F"/>
    <w:rsid w:val="00902193"/>
    <w:rsid w:val="00902552"/>
    <w:rsid w:val="009027E0"/>
    <w:rsid w:val="00902853"/>
    <w:rsid w:val="0090288D"/>
    <w:rsid w:val="009031A1"/>
    <w:rsid w:val="00903212"/>
    <w:rsid w:val="00903656"/>
    <w:rsid w:val="009037C9"/>
    <w:rsid w:val="009038A8"/>
    <w:rsid w:val="009039E1"/>
    <w:rsid w:val="00903DB7"/>
    <w:rsid w:val="0090407F"/>
    <w:rsid w:val="009043B1"/>
    <w:rsid w:val="0090464E"/>
    <w:rsid w:val="00904D23"/>
    <w:rsid w:val="00904F20"/>
    <w:rsid w:val="00904FD2"/>
    <w:rsid w:val="00904FFE"/>
    <w:rsid w:val="0090502C"/>
    <w:rsid w:val="009055E8"/>
    <w:rsid w:val="0090563C"/>
    <w:rsid w:val="00905993"/>
    <w:rsid w:val="009059CD"/>
    <w:rsid w:val="00905BC3"/>
    <w:rsid w:val="00906448"/>
    <w:rsid w:val="0090653E"/>
    <w:rsid w:val="00907205"/>
    <w:rsid w:val="00907293"/>
    <w:rsid w:val="00907460"/>
    <w:rsid w:val="00907AB1"/>
    <w:rsid w:val="00907B56"/>
    <w:rsid w:val="00910945"/>
    <w:rsid w:val="00910B68"/>
    <w:rsid w:val="00910C79"/>
    <w:rsid w:val="00910E22"/>
    <w:rsid w:val="00910F40"/>
    <w:rsid w:val="00911019"/>
    <w:rsid w:val="009110AF"/>
    <w:rsid w:val="0091155E"/>
    <w:rsid w:val="00911595"/>
    <w:rsid w:val="00911A40"/>
    <w:rsid w:val="00911B12"/>
    <w:rsid w:val="00911D85"/>
    <w:rsid w:val="00911D8C"/>
    <w:rsid w:val="00911E27"/>
    <w:rsid w:val="00911F06"/>
    <w:rsid w:val="00911F0D"/>
    <w:rsid w:val="00911F1C"/>
    <w:rsid w:val="009122E1"/>
    <w:rsid w:val="009128B3"/>
    <w:rsid w:val="009133FF"/>
    <w:rsid w:val="0091352A"/>
    <w:rsid w:val="0091375C"/>
    <w:rsid w:val="00913870"/>
    <w:rsid w:val="00913CD6"/>
    <w:rsid w:val="00913F82"/>
    <w:rsid w:val="009147FB"/>
    <w:rsid w:val="00914A12"/>
    <w:rsid w:val="0091518A"/>
    <w:rsid w:val="0091547F"/>
    <w:rsid w:val="009158AA"/>
    <w:rsid w:val="00915A7A"/>
    <w:rsid w:val="00915C7E"/>
    <w:rsid w:val="00915EC7"/>
    <w:rsid w:val="009160DC"/>
    <w:rsid w:val="00916179"/>
    <w:rsid w:val="009163D9"/>
    <w:rsid w:val="00916463"/>
    <w:rsid w:val="00916854"/>
    <w:rsid w:val="00916C0E"/>
    <w:rsid w:val="00916FEF"/>
    <w:rsid w:val="009171A7"/>
    <w:rsid w:val="00917583"/>
    <w:rsid w:val="00917810"/>
    <w:rsid w:val="00917C05"/>
    <w:rsid w:val="00917D8E"/>
    <w:rsid w:val="00917E68"/>
    <w:rsid w:val="00917FCA"/>
    <w:rsid w:val="009200AE"/>
    <w:rsid w:val="00920170"/>
    <w:rsid w:val="009201AD"/>
    <w:rsid w:val="00920201"/>
    <w:rsid w:val="00920218"/>
    <w:rsid w:val="009207BA"/>
    <w:rsid w:val="009208E7"/>
    <w:rsid w:val="00920960"/>
    <w:rsid w:val="0092098F"/>
    <w:rsid w:val="00920A58"/>
    <w:rsid w:val="00920C16"/>
    <w:rsid w:val="00920FE0"/>
    <w:rsid w:val="00921003"/>
    <w:rsid w:val="00921562"/>
    <w:rsid w:val="0092193D"/>
    <w:rsid w:val="00921992"/>
    <w:rsid w:val="009219BF"/>
    <w:rsid w:val="00921C37"/>
    <w:rsid w:val="00921D0F"/>
    <w:rsid w:val="00922033"/>
    <w:rsid w:val="0092213E"/>
    <w:rsid w:val="009221BF"/>
    <w:rsid w:val="00922273"/>
    <w:rsid w:val="00922841"/>
    <w:rsid w:val="00922964"/>
    <w:rsid w:val="00922DDE"/>
    <w:rsid w:val="00923237"/>
    <w:rsid w:val="00923605"/>
    <w:rsid w:val="00923691"/>
    <w:rsid w:val="0092382D"/>
    <w:rsid w:val="00923F06"/>
    <w:rsid w:val="00923F63"/>
    <w:rsid w:val="0092404F"/>
    <w:rsid w:val="00924263"/>
    <w:rsid w:val="009245C2"/>
    <w:rsid w:val="00924B08"/>
    <w:rsid w:val="00924B42"/>
    <w:rsid w:val="00924DA4"/>
    <w:rsid w:val="00924E3B"/>
    <w:rsid w:val="0092510A"/>
    <w:rsid w:val="009259C6"/>
    <w:rsid w:val="00925B11"/>
    <w:rsid w:val="00925C46"/>
    <w:rsid w:val="00925E6F"/>
    <w:rsid w:val="00925F66"/>
    <w:rsid w:val="00925FE5"/>
    <w:rsid w:val="009264FD"/>
    <w:rsid w:val="0092667A"/>
    <w:rsid w:val="009269A2"/>
    <w:rsid w:val="009276A2"/>
    <w:rsid w:val="0092786F"/>
    <w:rsid w:val="00927B16"/>
    <w:rsid w:val="00927BB6"/>
    <w:rsid w:val="009301FF"/>
    <w:rsid w:val="009302F3"/>
    <w:rsid w:val="00930ADD"/>
    <w:rsid w:val="00930E58"/>
    <w:rsid w:val="00931558"/>
    <w:rsid w:val="0093192E"/>
    <w:rsid w:val="00931BFB"/>
    <w:rsid w:val="00931CA1"/>
    <w:rsid w:val="00931E28"/>
    <w:rsid w:val="00932CD3"/>
    <w:rsid w:val="00932CED"/>
    <w:rsid w:val="00932D19"/>
    <w:rsid w:val="00932E0D"/>
    <w:rsid w:val="00932EF8"/>
    <w:rsid w:val="00932FF5"/>
    <w:rsid w:val="009331B7"/>
    <w:rsid w:val="009335C5"/>
    <w:rsid w:val="00933A57"/>
    <w:rsid w:val="00933B13"/>
    <w:rsid w:val="00933C1F"/>
    <w:rsid w:val="00933D4D"/>
    <w:rsid w:val="00933D6A"/>
    <w:rsid w:val="00934148"/>
    <w:rsid w:val="00934268"/>
    <w:rsid w:val="009344EA"/>
    <w:rsid w:val="009344F5"/>
    <w:rsid w:val="00934A22"/>
    <w:rsid w:val="00934AFC"/>
    <w:rsid w:val="00934B27"/>
    <w:rsid w:val="00934D31"/>
    <w:rsid w:val="00934D56"/>
    <w:rsid w:val="009353B7"/>
    <w:rsid w:val="00935DBB"/>
    <w:rsid w:val="00935FD5"/>
    <w:rsid w:val="00936177"/>
    <w:rsid w:val="00936854"/>
    <w:rsid w:val="009368F8"/>
    <w:rsid w:val="009371FF"/>
    <w:rsid w:val="009372D4"/>
    <w:rsid w:val="009375EA"/>
    <w:rsid w:val="00937DEB"/>
    <w:rsid w:val="009400AE"/>
    <w:rsid w:val="00940700"/>
    <w:rsid w:val="00940727"/>
    <w:rsid w:val="00940FB9"/>
    <w:rsid w:val="00941E34"/>
    <w:rsid w:val="00941F78"/>
    <w:rsid w:val="0094225F"/>
    <w:rsid w:val="009422C5"/>
    <w:rsid w:val="00942728"/>
    <w:rsid w:val="00942BF0"/>
    <w:rsid w:val="0094302D"/>
    <w:rsid w:val="00943516"/>
    <w:rsid w:val="00943AC8"/>
    <w:rsid w:val="00943BC9"/>
    <w:rsid w:val="00944275"/>
    <w:rsid w:val="00944517"/>
    <w:rsid w:val="00944802"/>
    <w:rsid w:val="00944C80"/>
    <w:rsid w:val="00944F10"/>
    <w:rsid w:val="009450D9"/>
    <w:rsid w:val="0094527E"/>
    <w:rsid w:val="00945A7C"/>
    <w:rsid w:val="00945C39"/>
    <w:rsid w:val="00945EAD"/>
    <w:rsid w:val="009460A2"/>
    <w:rsid w:val="00946142"/>
    <w:rsid w:val="0094634C"/>
    <w:rsid w:val="00946752"/>
    <w:rsid w:val="00946769"/>
    <w:rsid w:val="00946AD5"/>
    <w:rsid w:val="009470C7"/>
    <w:rsid w:val="009475CA"/>
    <w:rsid w:val="00947654"/>
    <w:rsid w:val="009476C0"/>
    <w:rsid w:val="00947709"/>
    <w:rsid w:val="00947A0C"/>
    <w:rsid w:val="009500C5"/>
    <w:rsid w:val="00950325"/>
    <w:rsid w:val="00950336"/>
    <w:rsid w:val="009503AA"/>
    <w:rsid w:val="009503CD"/>
    <w:rsid w:val="0095074D"/>
    <w:rsid w:val="009509A8"/>
    <w:rsid w:val="009510EF"/>
    <w:rsid w:val="009511D4"/>
    <w:rsid w:val="00951319"/>
    <w:rsid w:val="0095139F"/>
    <w:rsid w:val="00951EBF"/>
    <w:rsid w:val="00952583"/>
    <w:rsid w:val="009526A9"/>
    <w:rsid w:val="00952754"/>
    <w:rsid w:val="009528D1"/>
    <w:rsid w:val="00952B36"/>
    <w:rsid w:val="00952DE7"/>
    <w:rsid w:val="0095300C"/>
    <w:rsid w:val="0095311D"/>
    <w:rsid w:val="009535BF"/>
    <w:rsid w:val="00953965"/>
    <w:rsid w:val="00953A6F"/>
    <w:rsid w:val="00953C67"/>
    <w:rsid w:val="009542A5"/>
    <w:rsid w:val="009546C9"/>
    <w:rsid w:val="00954D47"/>
    <w:rsid w:val="009550D3"/>
    <w:rsid w:val="009552CB"/>
    <w:rsid w:val="00955B5C"/>
    <w:rsid w:val="00955B6C"/>
    <w:rsid w:val="00955B7E"/>
    <w:rsid w:val="00955C46"/>
    <w:rsid w:val="00955D71"/>
    <w:rsid w:val="00956024"/>
    <w:rsid w:val="009564D9"/>
    <w:rsid w:val="009570F0"/>
    <w:rsid w:val="009571A5"/>
    <w:rsid w:val="00957337"/>
    <w:rsid w:val="00957722"/>
    <w:rsid w:val="00957B33"/>
    <w:rsid w:val="00957EC0"/>
    <w:rsid w:val="00957F77"/>
    <w:rsid w:val="00957FA9"/>
    <w:rsid w:val="00957FDB"/>
    <w:rsid w:val="0096016C"/>
    <w:rsid w:val="009602EB"/>
    <w:rsid w:val="0096039C"/>
    <w:rsid w:val="009607D5"/>
    <w:rsid w:val="00960B49"/>
    <w:rsid w:val="00960CD8"/>
    <w:rsid w:val="00960E56"/>
    <w:rsid w:val="009613D7"/>
    <w:rsid w:val="009615EB"/>
    <w:rsid w:val="00961630"/>
    <w:rsid w:val="0096164C"/>
    <w:rsid w:val="009618C4"/>
    <w:rsid w:val="00961AAF"/>
    <w:rsid w:val="00961DA4"/>
    <w:rsid w:val="00961F83"/>
    <w:rsid w:val="009625D6"/>
    <w:rsid w:val="0096270B"/>
    <w:rsid w:val="0096294C"/>
    <w:rsid w:val="00962A8A"/>
    <w:rsid w:val="00962B49"/>
    <w:rsid w:val="00962D11"/>
    <w:rsid w:val="00962DCA"/>
    <w:rsid w:val="00962F0E"/>
    <w:rsid w:val="00963144"/>
    <w:rsid w:val="00963A07"/>
    <w:rsid w:val="00963C4F"/>
    <w:rsid w:val="00963DDC"/>
    <w:rsid w:val="00963E90"/>
    <w:rsid w:val="00964168"/>
    <w:rsid w:val="009641EE"/>
    <w:rsid w:val="0096463D"/>
    <w:rsid w:val="00964793"/>
    <w:rsid w:val="009648B9"/>
    <w:rsid w:val="009648DA"/>
    <w:rsid w:val="00965345"/>
    <w:rsid w:val="00965372"/>
    <w:rsid w:val="00965A0C"/>
    <w:rsid w:val="00965B58"/>
    <w:rsid w:val="00965CE6"/>
    <w:rsid w:val="00965E37"/>
    <w:rsid w:val="00965F81"/>
    <w:rsid w:val="0096650A"/>
    <w:rsid w:val="009669D3"/>
    <w:rsid w:val="00966ABA"/>
    <w:rsid w:val="009673F5"/>
    <w:rsid w:val="00967508"/>
    <w:rsid w:val="0096759D"/>
    <w:rsid w:val="00967B16"/>
    <w:rsid w:val="00967DB3"/>
    <w:rsid w:val="00967EAA"/>
    <w:rsid w:val="00968EF4"/>
    <w:rsid w:val="00970355"/>
    <w:rsid w:val="009704FD"/>
    <w:rsid w:val="009705A4"/>
    <w:rsid w:val="00971237"/>
    <w:rsid w:val="00971B3A"/>
    <w:rsid w:val="00972242"/>
    <w:rsid w:val="00972335"/>
    <w:rsid w:val="009724A3"/>
    <w:rsid w:val="00972B44"/>
    <w:rsid w:val="00972E8A"/>
    <w:rsid w:val="00972EF5"/>
    <w:rsid w:val="009732A4"/>
    <w:rsid w:val="00973C0F"/>
    <w:rsid w:val="00973E3A"/>
    <w:rsid w:val="009741F2"/>
    <w:rsid w:val="0097454E"/>
    <w:rsid w:val="00974A15"/>
    <w:rsid w:val="00974A36"/>
    <w:rsid w:val="00974C2C"/>
    <w:rsid w:val="00974CCF"/>
    <w:rsid w:val="00974D5E"/>
    <w:rsid w:val="009751AB"/>
    <w:rsid w:val="0097534F"/>
    <w:rsid w:val="00975397"/>
    <w:rsid w:val="00975D7B"/>
    <w:rsid w:val="00975E86"/>
    <w:rsid w:val="00976043"/>
    <w:rsid w:val="009760C1"/>
    <w:rsid w:val="00976226"/>
    <w:rsid w:val="009762C8"/>
    <w:rsid w:val="00976837"/>
    <w:rsid w:val="00976945"/>
    <w:rsid w:val="00976983"/>
    <w:rsid w:val="00976BF9"/>
    <w:rsid w:val="00977018"/>
    <w:rsid w:val="0097713A"/>
    <w:rsid w:val="0097729A"/>
    <w:rsid w:val="009776F7"/>
    <w:rsid w:val="009778BF"/>
    <w:rsid w:val="0097798E"/>
    <w:rsid w:val="00977991"/>
    <w:rsid w:val="0097799F"/>
    <w:rsid w:val="00977AEE"/>
    <w:rsid w:val="00977DEF"/>
    <w:rsid w:val="00980712"/>
    <w:rsid w:val="00980D18"/>
    <w:rsid w:val="00980D58"/>
    <w:rsid w:val="0098122F"/>
    <w:rsid w:val="0098158A"/>
    <w:rsid w:val="0098167D"/>
    <w:rsid w:val="0098187F"/>
    <w:rsid w:val="00981C25"/>
    <w:rsid w:val="00981E19"/>
    <w:rsid w:val="00982D67"/>
    <w:rsid w:val="0098330C"/>
    <w:rsid w:val="00983494"/>
    <w:rsid w:val="009837AC"/>
    <w:rsid w:val="00983805"/>
    <w:rsid w:val="00983AE8"/>
    <w:rsid w:val="00983EA5"/>
    <w:rsid w:val="00983FB1"/>
    <w:rsid w:val="009843C9"/>
    <w:rsid w:val="009843F1"/>
    <w:rsid w:val="00984542"/>
    <w:rsid w:val="00984C6E"/>
    <w:rsid w:val="0098525D"/>
    <w:rsid w:val="0098564E"/>
    <w:rsid w:val="00985D86"/>
    <w:rsid w:val="00985DD8"/>
    <w:rsid w:val="00985EEE"/>
    <w:rsid w:val="00986401"/>
    <w:rsid w:val="00986489"/>
    <w:rsid w:val="009864DA"/>
    <w:rsid w:val="00986B5A"/>
    <w:rsid w:val="00986D4F"/>
    <w:rsid w:val="00986DAF"/>
    <w:rsid w:val="00986DDE"/>
    <w:rsid w:val="009873CD"/>
    <w:rsid w:val="00987725"/>
    <w:rsid w:val="009878B1"/>
    <w:rsid w:val="00987DB8"/>
    <w:rsid w:val="00988A81"/>
    <w:rsid w:val="00990054"/>
    <w:rsid w:val="009900EC"/>
    <w:rsid w:val="00990F18"/>
    <w:rsid w:val="00990FAD"/>
    <w:rsid w:val="00991067"/>
    <w:rsid w:val="00991132"/>
    <w:rsid w:val="009912E0"/>
    <w:rsid w:val="00991831"/>
    <w:rsid w:val="009918C3"/>
    <w:rsid w:val="00991A10"/>
    <w:rsid w:val="00991AF7"/>
    <w:rsid w:val="00991CA6"/>
    <w:rsid w:val="00991DE8"/>
    <w:rsid w:val="00991EB8"/>
    <w:rsid w:val="0099247B"/>
    <w:rsid w:val="009929EC"/>
    <w:rsid w:val="00992A5E"/>
    <w:rsid w:val="00992BAD"/>
    <w:rsid w:val="00992F68"/>
    <w:rsid w:val="009930F8"/>
    <w:rsid w:val="0099362F"/>
    <w:rsid w:val="00993A14"/>
    <w:rsid w:val="00993A49"/>
    <w:rsid w:val="00993E59"/>
    <w:rsid w:val="0099423B"/>
    <w:rsid w:val="00994460"/>
    <w:rsid w:val="00994FE6"/>
    <w:rsid w:val="009952CA"/>
    <w:rsid w:val="009955C3"/>
    <w:rsid w:val="009956CF"/>
    <w:rsid w:val="00995769"/>
    <w:rsid w:val="00995B5B"/>
    <w:rsid w:val="00995B7A"/>
    <w:rsid w:val="00995C52"/>
    <w:rsid w:val="00995D33"/>
    <w:rsid w:val="009962A7"/>
    <w:rsid w:val="009962B8"/>
    <w:rsid w:val="00996728"/>
    <w:rsid w:val="00996937"/>
    <w:rsid w:val="00996942"/>
    <w:rsid w:val="0099696E"/>
    <w:rsid w:val="00996BE5"/>
    <w:rsid w:val="00996ED8"/>
    <w:rsid w:val="00996F73"/>
    <w:rsid w:val="00996F7C"/>
    <w:rsid w:val="00996FAE"/>
    <w:rsid w:val="009974C9"/>
    <w:rsid w:val="0099771F"/>
    <w:rsid w:val="009978D9"/>
    <w:rsid w:val="00997CEB"/>
    <w:rsid w:val="00997F4E"/>
    <w:rsid w:val="009A0544"/>
    <w:rsid w:val="009A0743"/>
    <w:rsid w:val="009A0964"/>
    <w:rsid w:val="009A0B3F"/>
    <w:rsid w:val="009A0B7B"/>
    <w:rsid w:val="009A0BCE"/>
    <w:rsid w:val="009A0DA9"/>
    <w:rsid w:val="009A111D"/>
    <w:rsid w:val="009A11B1"/>
    <w:rsid w:val="009A128B"/>
    <w:rsid w:val="009A1317"/>
    <w:rsid w:val="009A1B52"/>
    <w:rsid w:val="009A2EEC"/>
    <w:rsid w:val="009A301A"/>
    <w:rsid w:val="009A34E1"/>
    <w:rsid w:val="009A3ED5"/>
    <w:rsid w:val="009A40B6"/>
    <w:rsid w:val="009A4238"/>
    <w:rsid w:val="009A49E8"/>
    <w:rsid w:val="009A52AD"/>
    <w:rsid w:val="009A5485"/>
    <w:rsid w:val="009A58D5"/>
    <w:rsid w:val="009A5B01"/>
    <w:rsid w:val="009A5C0A"/>
    <w:rsid w:val="009A6556"/>
    <w:rsid w:val="009A65B1"/>
    <w:rsid w:val="009A6AF2"/>
    <w:rsid w:val="009A6F07"/>
    <w:rsid w:val="009A71F7"/>
    <w:rsid w:val="009A775C"/>
    <w:rsid w:val="009A79B7"/>
    <w:rsid w:val="009A7AB6"/>
    <w:rsid w:val="009A7B7C"/>
    <w:rsid w:val="009A7D0F"/>
    <w:rsid w:val="009A7DD9"/>
    <w:rsid w:val="009A7F24"/>
    <w:rsid w:val="009B010B"/>
    <w:rsid w:val="009B04E8"/>
    <w:rsid w:val="009B0549"/>
    <w:rsid w:val="009B080C"/>
    <w:rsid w:val="009B0DF1"/>
    <w:rsid w:val="009B0E3C"/>
    <w:rsid w:val="009B127D"/>
    <w:rsid w:val="009B1CC4"/>
    <w:rsid w:val="009B1E52"/>
    <w:rsid w:val="009B256E"/>
    <w:rsid w:val="009B2DFC"/>
    <w:rsid w:val="009B3095"/>
    <w:rsid w:val="009B315C"/>
    <w:rsid w:val="009B3225"/>
    <w:rsid w:val="009B326D"/>
    <w:rsid w:val="009B32EE"/>
    <w:rsid w:val="009B340C"/>
    <w:rsid w:val="009B39DA"/>
    <w:rsid w:val="009B3C48"/>
    <w:rsid w:val="009B3D5E"/>
    <w:rsid w:val="009B3DCA"/>
    <w:rsid w:val="009B3E30"/>
    <w:rsid w:val="009B43EF"/>
    <w:rsid w:val="009B4644"/>
    <w:rsid w:val="009B4C25"/>
    <w:rsid w:val="009B4E09"/>
    <w:rsid w:val="009B5792"/>
    <w:rsid w:val="009B598A"/>
    <w:rsid w:val="009B5ADA"/>
    <w:rsid w:val="009B5DDE"/>
    <w:rsid w:val="009B6AFA"/>
    <w:rsid w:val="009B6C64"/>
    <w:rsid w:val="009B779D"/>
    <w:rsid w:val="009B7889"/>
    <w:rsid w:val="009B796F"/>
    <w:rsid w:val="009B7BB2"/>
    <w:rsid w:val="009B7FDD"/>
    <w:rsid w:val="009C050A"/>
    <w:rsid w:val="009C0989"/>
    <w:rsid w:val="009C0A74"/>
    <w:rsid w:val="009C11E0"/>
    <w:rsid w:val="009C181C"/>
    <w:rsid w:val="009C1A8A"/>
    <w:rsid w:val="009C1AA7"/>
    <w:rsid w:val="009C1DD3"/>
    <w:rsid w:val="009C1FD2"/>
    <w:rsid w:val="009C21F3"/>
    <w:rsid w:val="009C267F"/>
    <w:rsid w:val="009C26D8"/>
    <w:rsid w:val="009C276F"/>
    <w:rsid w:val="009C27B9"/>
    <w:rsid w:val="009C28F2"/>
    <w:rsid w:val="009C2F31"/>
    <w:rsid w:val="009C307F"/>
    <w:rsid w:val="009C3A14"/>
    <w:rsid w:val="009C3FD3"/>
    <w:rsid w:val="009C440C"/>
    <w:rsid w:val="009C4730"/>
    <w:rsid w:val="009C4BAB"/>
    <w:rsid w:val="009C4D0C"/>
    <w:rsid w:val="009C4EEA"/>
    <w:rsid w:val="009C4FC5"/>
    <w:rsid w:val="009C529B"/>
    <w:rsid w:val="009C5445"/>
    <w:rsid w:val="009C5A76"/>
    <w:rsid w:val="009C5F19"/>
    <w:rsid w:val="009C63E5"/>
    <w:rsid w:val="009C65B6"/>
    <w:rsid w:val="009C6A5D"/>
    <w:rsid w:val="009C6CC4"/>
    <w:rsid w:val="009C71AC"/>
    <w:rsid w:val="009C7217"/>
    <w:rsid w:val="009C74AA"/>
    <w:rsid w:val="009C787A"/>
    <w:rsid w:val="009C78F1"/>
    <w:rsid w:val="009C7913"/>
    <w:rsid w:val="009C79C9"/>
    <w:rsid w:val="009C7BD9"/>
    <w:rsid w:val="009C7F6F"/>
    <w:rsid w:val="009C7FFE"/>
    <w:rsid w:val="009D0144"/>
    <w:rsid w:val="009D0172"/>
    <w:rsid w:val="009D04D0"/>
    <w:rsid w:val="009D0D14"/>
    <w:rsid w:val="009D0D64"/>
    <w:rsid w:val="009D1DFE"/>
    <w:rsid w:val="009D216C"/>
    <w:rsid w:val="009D224E"/>
    <w:rsid w:val="009D2467"/>
    <w:rsid w:val="009D2639"/>
    <w:rsid w:val="009D2B0E"/>
    <w:rsid w:val="009D2B8E"/>
    <w:rsid w:val="009D2CA8"/>
    <w:rsid w:val="009D2EEC"/>
    <w:rsid w:val="009D386E"/>
    <w:rsid w:val="009D3CFD"/>
    <w:rsid w:val="009D40C4"/>
    <w:rsid w:val="009D41DD"/>
    <w:rsid w:val="009D46F9"/>
    <w:rsid w:val="009D487E"/>
    <w:rsid w:val="009D4F43"/>
    <w:rsid w:val="009D529F"/>
    <w:rsid w:val="009D54A0"/>
    <w:rsid w:val="009D54D9"/>
    <w:rsid w:val="009D57ED"/>
    <w:rsid w:val="009D5B68"/>
    <w:rsid w:val="009D5BA0"/>
    <w:rsid w:val="009D5C55"/>
    <w:rsid w:val="009D605A"/>
    <w:rsid w:val="009D6241"/>
    <w:rsid w:val="009D62CE"/>
    <w:rsid w:val="009D672C"/>
    <w:rsid w:val="009D6860"/>
    <w:rsid w:val="009D68B0"/>
    <w:rsid w:val="009D6BB7"/>
    <w:rsid w:val="009D6C1B"/>
    <w:rsid w:val="009D7074"/>
    <w:rsid w:val="009D73F5"/>
    <w:rsid w:val="009D74A2"/>
    <w:rsid w:val="009D7A60"/>
    <w:rsid w:val="009D7AA5"/>
    <w:rsid w:val="009D7C8A"/>
    <w:rsid w:val="009D7E51"/>
    <w:rsid w:val="009D7FC7"/>
    <w:rsid w:val="009DE26E"/>
    <w:rsid w:val="009E03F1"/>
    <w:rsid w:val="009E0532"/>
    <w:rsid w:val="009E084E"/>
    <w:rsid w:val="009E08F0"/>
    <w:rsid w:val="009E0EBF"/>
    <w:rsid w:val="009E100C"/>
    <w:rsid w:val="009E15D7"/>
    <w:rsid w:val="009E1A4B"/>
    <w:rsid w:val="009E1B1E"/>
    <w:rsid w:val="009E1B52"/>
    <w:rsid w:val="009E1E81"/>
    <w:rsid w:val="009E1F37"/>
    <w:rsid w:val="009E2906"/>
    <w:rsid w:val="009E291C"/>
    <w:rsid w:val="009E2BB3"/>
    <w:rsid w:val="009E2D86"/>
    <w:rsid w:val="009E2D9C"/>
    <w:rsid w:val="009E312E"/>
    <w:rsid w:val="009E34CD"/>
    <w:rsid w:val="009E3A80"/>
    <w:rsid w:val="009E3D9A"/>
    <w:rsid w:val="009E3EA4"/>
    <w:rsid w:val="009E40D1"/>
    <w:rsid w:val="009E4286"/>
    <w:rsid w:val="009E42DE"/>
    <w:rsid w:val="009E461B"/>
    <w:rsid w:val="009E4B2A"/>
    <w:rsid w:val="009E4B2C"/>
    <w:rsid w:val="009E4C27"/>
    <w:rsid w:val="009E569E"/>
    <w:rsid w:val="009E5853"/>
    <w:rsid w:val="009E5B7E"/>
    <w:rsid w:val="009E5C34"/>
    <w:rsid w:val="009E5F80"/>
    <w:rsid w:val="009E6096"/>
    <w:rsid w:val="009E6117"/>
    <w:rsid w:val="009E697F"/>
    <w:rsid w:val="009E6A38"/>
    <w:rsid w:val="009E6CC3"/>
    <w:rsid w:val="009E6DE0"/>
    <w:rsid w:val="009E6E1A"/>
    <w:rsid w:val="009E78E0"/>
    <w:rsid w:val="009E7D8E"/>
    <w:rsid w:val="009F004D"/>
    <w:rsid w:val="009F0303"/>
    <w:rsid w:val="009F05B7"/>
    <w:rsid w:val="009F0761"/>
    <w:rsid w:val="009F0A4C"/>
    <w:rsid w:val="009F0AE8"/>
    <w:rsid w:val="009F0C16"/>
    <w:rsid w:val="009F0CA0"/>
    <w:rsid w:val="009F0CCB"/>
    <w:rsid w:val="009F0CF3"/>
    <w:rsid w:val="009F0E13"/>
    <w:rsid w:val="009F0F67"/>
    <w:rsid w:val="009F117A"/>
    <w:rsid w:val="009F11AC"/>
    <w:rsid w:val="009F1A5E"/>
    <w:rsid w:val="009F1C2D"/>
    <w:rsid w:val="009F2158"/>
    <w:rsid w:val="009F24CC"/>
    <w:rsid w:val="009F2896"/>
    <w:rsid w:val="009F29CE"/>
    <w:rsid w:val="009F2FF3"/>
    <w:rsid w:val="009F300C"/>
    <w:rsid w:val="009F32AE"/>
    <w:rsid w:val="009F3411"/>
    <w:rsid w:val="009F3447"/>
    <w:rsid w:val="009F3655"/>
    <w:rsid w:val="009F370C"/>
    <w:rsid w:val="009F39CC"/>
    <w:rsid w:val="009F3A81"/>
    <w:rsid w:val="009F3AD9"/>
    <w:rsid w:val="009F4032"/>
    <w:rsid w:val="009F46D7"/>
    <w:rsid w:val="009F479A"/>
    <w:rsid w:val="009F490C"/>
    <w:rsid w:val="009F4AFC"/>
    <w:rsid w:val="009F4E87"/>
    <w:rsid w:val="009F59C9"/>
    <w:rsid w:val="009F603E"/>
    <w:rsid w:val="009F6052"/>
    <w:rsid w:val="009F67EE"/>
    <w:rsid w:val="009F69A8"/>
    <w:rsid w:val="009F6A4C"/>
    <w:rsid w:val="009F6C37"/>
    <w:rsid w:val="009F6E13"/>
    <w:rsid w:val="009F72A6"/>
    <w:rsid w:val="009F7467"/>
    <w:rsid w:val="009F7499"/>
    <w:rsid w:val="009F7D7D"/>
    <w:rsid w:val="00A001C4"/>
    <w:rsid w:val="00A002A0"/>
    <w:rsid w:val="00A002B3"/>
    <w:rsid w:val="00A0033F"/>
    <w:rsid w:val="00A009FC"/>
    <w:rsid w:val="00A00CE8"/>
    <w:rsid w:val="00A01481"/>
    <w:rsid w:val="00A019BB"/>
    <w:rsid w:val="00A01A00"/>
    <w:rsid w:val="00A01B36"/>
    <w:rsid w:val="00A01BBF"/>
    <w:rsid w:val="00A02159"/>
    <w:rsid w:val="00A021C0"/>
    <w:rsid w:val="00A0238F"/>
    <w:rsid w:val="00A023E5"/>
    <w:rsid w:val="00A023E6"/>
    <w:rsid w:val="00A026E4"/>
    <w:rsid w:val="00A02840"/>
    <w:rsid w:val="00A029DE"/>
    <w:rsid w:val="00A02B04"/>
    <w:rsid w:val="00A02FF1"/>
    <w:rsid w:val="00A033A9"/>
    <w:rsid w:val="00A034A8"/>
    <w:rsid w:val="00A03728"/>
    <w:rsid w:val="00A0395A"/>
    <w:rsid w:val="00A03E89"/>
    <w:rsid w:val="00A04023"/>
    <w:rsid w:val="00A04052"/>
    <w:rsid w:val="00A04764"/>
    <w:rsid w:val="00A05271"/>
    <w:rsid w:val="00A052EF"/>
    <w:rsid w:val="00A05472"/>
    <w:rsid w:val="00A05513"/>
    <w:rsid w:val="00A057C5"/>
    <w:rsid w:val="00A05DB9"/>
    <w:rsid w:val="00A05F0F"/>
    <w:rsid w:val="00A06309"/>
    <w:rsid w:val="00A063E7"/>
    <w:rsid w:val="00A0651B"/>
    <w:rsid w:val="00A067DE"/>
    <w:rsid w:val="00A067ED"/>
    <w:rsid w:val="00A06C61"/>
    <w:rsid w:val="00A06C88"/>
    <w:rsid w:val="00A07212"/>
    <w:rsid w:val="00A07426"/>
    <w:rsid w:val="00A07878"/>
    <w:rsid w:val="00A078A1"/>
    <w:rsid w:val="00A07999"/>
    <w:rsid w:val="00A07F99"/>
    <w:rsid w:val="00A1013F"/>
    <w:rsid w:val="00A10B0A"/>
    <w:rsid w:val="00A10BCA"/>
    <w:rsid w:val="00A10BD4"/>
    <w:rsid w:val="00A10D8C"/>
    <w:rsid w:val="00A10EF7"/>
    <w:rsid w:val="00A11076"/>
    <w:rsid w:val="00A11456"/>
    <w:rsid w:val="00A1145C"/>
    <w:rsid w:val="00A116C2"/>
    <w:rsid w:val="00A11C26"/>
    <w:rsid w:val="00A11DA7"/>
    <w:rsid w:val="00A122DA"/>
    <w:rsid w:val="00A12885"/>
    <w:rsid w:val="00A12DE2"/>
    <w:rsid w:val="00A12F29"/>
    <w:rsid w:val="00A12F97"/>
    <w:rsid w:val="00A12FEF"/>
    <w:rsid w:val="00A13530"/>
    <w:rsid w:val="00A13678"/>
    <w:rsid w:val="00A137EE"/>
    <w:rsid w:val="00A13B28"/>
    <w:rsid w:val="00A13D0E"/>
    <w:rsid w:val="00A13D0F"/>
    <w:rsid w:val="00A147DB"/>
    <w:rsid w:val="00A15567"/>
    <w:rsid w:val="00A15645"/>
    <w:rsid w:val="00A158EE"/>
    <w:rsid w:val="00A15F3B"/>
    <w:rsid w:val="00A1604D"/>
    <w:rsid w:val="00A161E8"/>
    <w:rsid w:val="00A16437"/>
    <w:rsid w:val="00A16A0D"/>
    <w:rsid w:val="00A16B22"/>
    <w:rsid w:val="00A16F7E"/>
    <w:rsid w:val="00A1766F"/>
    <w:rsid w:val="00A1791A"/>
    <w:rsid w:val="00A20348"/>
    <w:rsid w:val="00A20439"/>
    <w:rsid w:val="00A206E7"/>
    <w:rsid w:val="00A20DC6"/>
    <w:rsid w:val="00A210A8"/>
    <w:rsid w:val="00A211FA"/>
    <w:rsid w:val="00A212A4"/>
    <w:rsid w:val="00A215F5"/>
    <w:rsid w:val="00A21680"/>
    <w:rsid w:val="00A21B50"/>
    <w:rsid w:val="00A223C5"/>
    <w:rsid w:val="00A2262A"/>
    <w:rsid w:val="00A22EC8"/>
    <w:rsid w:val="00A232FD"/>
    <w:rsid w:val="00A2369F"/>
    <w:rsid w:val="00A23840"/>
    <w:rsid w:val="00A23FCB"/>
    <w:rsid w:val="00A242CF"/>
    <w:rsid w:val="00A2468C"/>
    <w:rsid w:val="00A2499A"/>
    <w:rsid w:val="00A24CEC"/>
    <w:rsid w:val="00A24DF5"/>
    <w:rsid w:val="00A24EBB"/>
    <w:rsid w:val="00A2535A"/>
    <w:rsid w:val="00A25517"/>
    <w:rsid w:val="00A255E5"/>
    <w:rsid w:val="00A25C5C"/>
    <w:rsid w:val="00A25D03"/>
    <w:rsid w:val="00A25D9E"/>
    <w:rsid w:val="00A2614F"/>
    <w:rsid w:val="00A263C7"/>
    <w:rsid w:val="00A26560"/>
    <w:rsid w:val="00A26AE6"/>
    <w:rsid w:val="00A26B92"/>
    <w:rsid w:val="00A271D5"/>
    <w:rsid w:val="00A2737E"/>
    <w:rsid w:val="00A275CF"/>
    <w:rsid w:val="00A2770B"/>
    <w:rsid w:val="00A2771C"/>
    <w:rsid w:val="00A27720"/>
    <w:rsid w:val="00A27BAA"/>
    <w:rsid w:val="00A3018A"/>
    <w:rsid w:val="00A30279"/>
    <w:rsid w:val="00A30393"/>
    <w:rsid w:val="00A30736"/>
    <w:rsid w:val="00A307D7"/>
    <w:rsid w:val="00A308BF"/>
    <w:rsid w:val="00A30A16"/>
    <w:rsid w:val="00A30B1B"/>
    <w:rsid w:val="00A31397"/>
    <w:rsid w:val="00A313C5"/>
    <w:rsid w:val="00A313C7"/>
    <w:rsid w:val="00A31437"/>
    <w:rsid w:val="00A317D5"/>
    <w:rsid w:val="00A31B92"/>
    <w:rsid w:val="00A31F51"/>
    <w:rsid w:val="00A320B2"/>
    <w:rsid w:val="00A3239F"/>
    <w:rsid w:val="00A32D3E"/>
    <w:rsid w:val="00A32F87"/>
    <w:rsid w:val="00A3300D"/>
    <w:rsid w:val="00A330E1"/>
    <w:rsid w:val="00A33221"/>
    <w:rsid w:val="00A33922"/>
    <w:rsid w:val="00A33C88"/>
    <w:rsid w:val="00A33CA5"/>
    <w:rsid w:val="00A33E8E"/>
    <w:rsid w:val="00A340FD"/>
    <w:rsid w:val="00A3414E"/>
    <w:rsid w:val="00A34232"/>
    <w:rsid w:val="00A3471D"/>
    <w:rsid w:val="00A34A54"/>
    <w:rsid w:val="00A34B34"/>
    <w:rsid w:val="00A34C62"/>
    <w:rsid w:val="00A352B9"/>
    <w:rsid w:val="00A35521"/>
    <w:rsid w:val="00A3562B"/>
    <w:rsid w:val="00A35723"/>
    <w:rsid w:val="00A35B2A"/>
    <w:rsid w:val="00A35D52"/>
    <w:rsid w:val="00A35D79"/>
    <w:rsid w:val="00A362D2"/>
    <w:rsid w:val="00A36425"/>
    <w:rsid w:val="00A3678D"/>
    <w:rsid w:val="00A36A0C"/>
    <w:rsid w:val="00A36DED"/>
    <w:rsid w:val="00A36EE2"/>
    <w:rsid w:val="00A37377"/>
    <w:rsid w:val="00A3740D"/>
    <w:rsid w:val="00A375BE"/>
    <w:rsid w:val="00A375CA"/>
    <w:rsid w:val="00A37868"/>
    <w:rsid w:val="00A378DA"/>
    <w:rsid w:val="00A37D59"/>
    <w:rsid w:val="00A37EC5"/>
    <w:rsid w:val="00A37FA2"/>
    <w:rsid w:val="00A40146"/>
    <w:rsid w:val="00A40314"/>
    <w:rsid w:val="00A408DF"/>
    <w:rsid w:val="00A410C5"/>
    <w:rsid w:val="00A4112E"/>
    <w:rsid w:val="00A4116C"/>
    <w:rsid w:val="00A411E9"/>
    <w:rsid w:val="00A41258"/>
    <w:rsid w:val="00A4155B"/>
    <w:rsid w:val="00A41DD5"/>
    <w:rsid w:val="00A42174"/>
    <w:rsid w:val="00A426AF"/>
    <w:rsid w:val="00A429D5"/>
    <w:rsid w:val="00A4311F"/>
    <w:rsid w:val="00A4323E"/>
    <w:rsid w:val="00A432F5"/>
    <w:rsid w:val="00A4375B"/>
    <w:rsid w:val="00A43766"/>
    <w:rsid w:val="00A43A04"/>
    <w:rsid w:val="00A43D76"/>
    <w:rsid w:val="00A43DC8"/>
    <w:rsid w:val="00A448CF"/>
    <w:rsid w:val="00A449C4"/>
    <w:rsid w:val="00A449FF"/>
    <w:rsid w:val="00A44BC5"/>
    <w:rsid w:val="00A44ECF"/>
    <w:rsid w:val="00A451D5"/>
    <w:rsid w:val="00A45688"/>
    <w:rsid w:val="00A45AB2"/>
    <w:rsid w:val="00A46224"/>
    <w:rsid w:val="00A46788"/>
    <w:rsid w:val="00A4699C"/>
    <w:rsid w:val="00A46A86"/>
    <w:rsid w:val="00A46C83"/>
    <w:rsid w:val="00A46E3E"/>
    <w:rsid w:val="00A46EB6"/>
    <w:rsid w:val="00A47080"/>
    <w:rsid w:val="00A47371"/>
    <w:rsid w:val="00A4737B"/>
    <w:rsid w:val="00A473BD"/>
    <w:rsid w:val="00A47C82"/>
    <w:rsid w:val="00A5058B"/>
    <w:rsid w:val="00A50664"/>
    <w:rsid w:val="00A5071A"/>
    <w:rsid w:val="00A5091E"/>
    <w:rsid w:val="00A50ADD"/>
    <w:rsid w:val="00A51083"/>
    <w:rsid w:val="00A51682"/>
    <w:rsid w:val="00A517E7"/>
    <w:rsid w:val="00A52955"/>
    <w:rsid w:val="00A52A54"/>
    <w:rsid w:val="00A52B41"/>
    <w:rsid w:val="00A52B64"/>
    <w:rsid w:val="00A52B95"/>
    <w:rsid w:val="00A52EB9"/>
    <w:rsid w:val="00A53256"/>
    <w:rsid w:val="00A533AB"/>
    <w:rsid w:val="00A53409"/>
    <w:rsid w:val="00A538C9"/>
    <w:rsid w:val="00A5395E"/>
    <w:rsid w:val="00A53AFC"/>
    <w:rsid w:val="00A5409A"/>
    <w:rsid w:val="00A5467B"/>
    <w:rsid w:val="00A54762"/>
    <w:rsid w:val="00A547DB"/>
    <w:rsid w:val="00A54971"/>
    <w:rsid w:val="00A54EAD"/>
    <w:rsid w:val="00A551D9"/>
    <w:rsid w:val="00A55633"/>
    <w:rsid w:val="00A556AF"/>
    <w:rsid w:val="00A55738"/>
    <w:rsid w:val="00A559A1"/>
    <w:rsid w:val="00A55FCC"/>
    <w:rsid w:val="00A5606D"/>
    <w:rsid w:val="00A563C5"/>
    <w:rsid w:val="00A569B2"/>
    <w:rsid w:val="00A56AFC"/>
    <w:rsid w:val="00A56B8D"/>
    <w:rsid w:val="00A57053"/>
    <w:rsid w:val="00A572EB"/>
    <w:rsid w:val="00A57519"/>
    <w:rsid w:val="00A575AC"/>
    <w:rsid w:val="00A57908"/>
    <w:rsid w:val="00A57B8C"/>
    <w:rsid w:val="00A57BC2"/>
    <w:rsid w:val="00A57F8F"/>
    <w:rsid w:val="00A605C9"/>
    <w:rsid w:val="00A60D3F"/>
    <w:rsid w:val="00A60DCE"/>
    <w:rsid w:val="00A60DFF"/>
    <w:rsid w:val="00A60E0C"/>
    <w:rsid w:val="00A613C8"/>
    <w:rsid w:val="00A61ABB"/>
    <w:rsid w:val="00A61C4F"/>
    <w:rsid w:val="00A61EAA"/>
    <w:rsid w:val="00A6230C"/>
    <w:rsid w:val="00A6255B"/>
    <w:rsid w:val="00A629A4"/>
    <w:rsid w:val="00A629EF"/>
    <w:rsid w:val="00A62F06"/>
    <w:rsid w:val="00A63075"/>
    <w:rsid w:val="00A638AF"/>
    <w:rsid w:val="00A63BFF"/>
    <w:rsid w:val="00A63D58"/>
    <w:rsid w:val="00A63EC4"/>
    <w:rsid w:val="00A63F7E"/>
    <w:rsid w:val="00A63F94"/>
    <w:rsid w:val="00A647CA"/>
    <w:rsid w:val="00A64A94"/>
    <w:rsid w:val="00A653BF"/>
    <w:rsid w:val="00A6570D"/>
    <w:rsid w:val="00A65AB6"/>
    <w:rsid w:val="00A661F2"/>
    <w:rsid w:val="00A663AB"/>
    <w:rsid w:val="00A66630"/>
    <w:rsid w:val="00A66750"/>
    <w:rsid w:val="00A6685C"/>
    <w:rsid w:val="00A66A22"/>
    <w:rsid w:val="00A66C15"/>
    <w:rsid w:val="00A66EAA"/>
    <w:rsid w:val="00A66FD0"/>
    <w:rsid w:val="00A670F2"/>
    <w:rsid w:val="00A67341"/>
    <w:rsid w:val="00A676AA"/>
    <w:rsid w:val="00A67BED"/>
    <w:rsid w:val="00A7000B"/>
    <w:rsid w:val="00A70182"/>
    <w:rsid w:val="00A702B8"/>
    <w:rsid w:val="00A70304"/>
    <w:rsid w:val="00A70361"/>
    <w:rsid w:val="00A7057E"/>
    <w:rsid w:val="00A70673"/>
    <w:rsid w:val="00A70720"/>
    <w:rsid w:val="00A70771"/>
    <w:rsid w:val="00A70847"/>
    <w:rsid w:val="00A708E8"/>
    <w:rsid w:val="00A70997"/>
    <w:rsid w:val="00A711F3"/>
    <w:rsid w:val="00A71284"/>
    <w:rsid w:val="00A71555"/>
    <w:rsid w:val="00A71736"/>
    <w:rsid w:val="00A7175A"/>
    <w:rsid w:val="00A717A2"/>
    <w:rsid w:val="00A71948"/>
    <w:rsid w:val="00A719E0"/>
    <w:rsid w:val="00A71DA0"/>
    <w:rsid w:val="00A71F91"/>
    <w:rsid w:val="00A72073"/>
    <w:rsid w:val="00A735B8"/>
    <w:rsid w:val="00A7390E"/>
    <w:rsid w:val="00A73934"/>
    <w:rsid w:val="00A73B81"/>
    <w:rsid w:val="00A73B99"/>
    <w:rsid w:val="00A73E18"/>
    <w:rsid w:val="00A74AE6"/>
    <w:rsid w:val="00A74B99"/>
    <w:rsid w:val="00A74F17"/>
    <w:rsid w:val="00A750AE"/>
    <w:rsid w:val="00A7535F"/>
    <w:rsid w:val="00A754C0"/>
    <w:rsid w:val="00A75509"/>
    <w:rsid w:val="00A757D2"/>
    <w:rsid w:val="00A759E2"/>
    <w:rsid w:val="00A75AE3"/>
    <w:rsid w:val="00A75DE9"/>
    <w:rsid w:val="00A76728"/>
    <w:rsid w:val="00A76C22"/>
    <w:rsid w:val="00A76CDF"/>
    <w:rsid w:val="00A76E96"/>
    <w:rsid w:val="00A77071"/>
    <w:rsid w:val="00A773F1"/>
    <w:rsid w:val="00A77702"/>
    <w:rsid w:val="00A77A06"/>
    <w:rsid w:val="00A77D15"/>
    <w:rsid w:val="00A7CCA8"/>
    <w:rsid w:val="00A8047F"/>
    <w:rsid w:val="00A805D1"/>
    <w:rsid w:val="00A80634"/>
    <w:rsid w:val="00A80686"/>
    <w:rsid w:val="00A80A96"/>
    <w:rsid w:val="00A81092"/>
    <w:rsid w:val="00A813BB"/>
    <w:rsid w:val="00A813D2"/>
    <w:rsid w:val="00A81E63"/>
    <w:rsid w:val="00A825DD"/>
    <w:rsid w:val="00A82985"/>
    <w:rsid w:val="00A82CDE"/>
    <w:rsid w:val="00A82FEC"/>
    <w:rsid w:val="00A831A3"/>
    <w:rsid w:val="00A838AE"/>
    <w:rsid w:val="00A83A20"/>
    <w:rsid w:val="00A83C1A"/>
    <w:rsid w:val="00A83C49"/>
    <w:rsid w:val="00A83CC6"/>
    <w:rsid w:val="00A83D0A"/>
    <w:rsid w:val="00A83E1D"/>
    <w:rsid w:val="00A83F50"/>
    <w:rsid w:val="00A84039"/>
    <w:rsid w:val="00A84308"/>
    <w:rsid w:val="00A84446"/>
    <w:rsid w:val="00A84590"/>
    <w:rsid w:val="00A845A4"/>
    <w:rsid w:val="00A84671"/>
    <w:rsid w:val="00A8474F"/>
    <w:rsid w:val="00A84A2C"/>
    <w:rsid w:val="00A84A42"/>
    <w:rsid w:val="00A84D50"/>
    <w:rsid w:val="00A851DF"/>
    <w:rsid w:val="00A86063"/>
    <w:rsid w:val="00A862F9"/>
    <w:rsid w:val="00A86647"/>
    <w:rsid w:val="00A86C39"/>
    <w:rsid w:val="00A879AB"/>
    <w:rsid w:val="00A87A16"/>
    <w:rsid w:val="00A87C4A"/>
    <w:rsid w:val="00A87ED3"/>
    <w:rsid w:val="00A8CF84"/>
    <w:rsid w:val="00A901BA"/>
    <w:rsid w:val="00A9033A"/>
    <w:rsid w:val="00A90D6F"/>
    <w:rsid w:val="00A90E7E"/>
    <w:rsid w:val="00A91008"/>
    <w:rsid w:val="00A91079"/>
    <w:rsid w:val="00A91247"/>
    <w:rsid w:val="00A91656"/>
    <w:rsid w:val="00A91717"/>
    <w:rsid w:val="00A91B31"/>
    <w:rsid w:val="00A91CA0"/>
    <w:rsid w:val="00A91ECE"/>
    <w:rsid w:val="00A92266"/>
    <w:rsid w:val="00A9249F"/>
    <w:rsid w:val="00A925EC"/>
    <w:rsid w:val="00A92DF5"/>
    <w:rsid w:val="00A9306B"/>
    <w:rsid w:val="00A93287"/>
    <w:rsid w:val="00A9349E"/>
    <w:rsid w:val="00A936E6"/>
    <w:rsid w:val="00A937F7"/>
    <w:rsid w:val="00A93BF2"/>
    <w:rsid w:val="00A93C24"/>
    <w:rsid w:val="00A93E53"/>
    <w:rsid w:val="00A93E89"/>
    <w:rsid w:val="00A93EB6"/>
    <w:rsid w:val="00A94073"/>
    <w:rsid w:val="00A942CC"/>
    <w:rsid w:val="00A943E5"/>
    <w:rsid w:val="00A9495F"/>
    <w:rsid w:val="00A95658"/>
    <w:rsid w:val="00A95DCD"/>
    <w:rsid w:val="00A960D2"/>
    <w:rsid w:val="00A9619F"/>
    <w:rsid w:val="00A9631E"/>
    <w:rsid w:val="00A96A79"/>
    <w:rsid w:val="00A96AFC"/>
    <w:rsid w:val="00A96EF3"/>
    <w:rsid w:val="00A97084"/>
    <w:rsid w:val="00A971D8"/>
    <w:rsid w:val="00A976B8"/>
    <w:rsid w:val="00A97AF1"/>
    <w:rsid w:val="00A97BE4"/>
    <w:rsid w:val="00A97CF5"/>
    <w:rsid w:val="00A98A81"/>
    <w:rsid w:val="00A9FE5A"/>
    <w:rsid w:val="00AA0071"/>
    <w:rsid w:val="00AA06C6"/>
    <w:rsid w:val="00AA0A59"/>
    <w:rsid w:val="00AA103B"/>
    <w:rsid w:val="00AA104A"/>
    <w:rsid w:val="00AA15D3"/>
    <w:rsid w:val="00AA1C3D"/>
    <w:rsid w:val="00AA1D18"/>
    <w:rsid w:val="00AA2327"/>
    <w:rsid w:val="00AA2523"/>
    <w:rsid w:val="00AA268E"/>
    <w:rsid w:val="00AA2700"/>
    <w:rsid w:val="00AA2752"/>
    <w:rsid w:val="00AA27B9"/>
    <w:rsid w:val="00AA2816"/>
    <w:rsid w:val="00AA2A07"/>
    <w:rsid w:val="00AA2BD1"/>
    <w:rsid w:val="00AA2EFA"/>
    <w:rsid w:val="00AA2F81"/>
    <w:rsid w:val="00AA3295"/>
    <w:rsid w:val="00AA332D"/>
    <w:rsid w:val="00AA3409"/>
    <w:rsid w:val="00AA3A8C"/>
    <w:rsid w:val="00AA3B74"/>
    <w:rsid w:val="00AA3C84"/>
    <w:rsid w:val="00AA4380"/>
    <w:rsid w:val="00AA44D7"/>
    <w:rsid w:val="00AA44E6"/>
    <w:rsid w:val="00AA46FB"/>
    <w:rsid w:val="00AA4863"/>
    <w:rsid w:val="00AA52E8"/>
    <w:rsid w:val="00AA5686"/>
    <w:rsid w:val="00AA59C0"/>
    <w:rsid w:val="00AA59CA"/>
    <w:rsid w:val="00AA5B3A"/>
    <w:rsid w:val="00AA5FA1"/>
    <w:rsid w:val="00AA6226"/>
    <w:rsid w:val="00AA63C3"/>
    <w:rsid w:val="00AA63E7"/>
    <w:rsid w:val="00AA6615"/>
    <w:rsid w:val="00AA6859"/>
    <w:rsid w:val="00AA6E5F"/>
    <w:rsid w:val="00AA6EFC"/>
    <w:rsid w:val="00AA716D"/>
    <w:rsid w:val="00AA71C0"/>
    <w:rsid w:val="00AA73FA"/>
    <w:rsid w:val="00AA7434"/>
    <w:rsid w:val="00AA746B"/>
    <w:rsid w:val="00AA74E4"/>
    <w:rsid w:val="00AA75C5"/>
    <w:rsid w:val="00AA7C53"/>
    <w:rsid w:val="00AA7DEA"/>
    <w:rsid w:val="00AA7E2C"/>
    <w:rsid w:val="00AB0023"/>
    <w:rsid w:val="00AB0539"/>
    <w:rsid w:val="00AB056C"/>
    <w:rsid w:val="00AB1128"/>
    <w:rsid w:val="00AB11C0"/>
    <w:rsid w:val="00AB150F"/>
    <w:rsid w:val="00AB1CE4"/>
    <w:rsid w:val="00AB22D9"/>
    <w:rsid w:val="00AB294B"/>
    <w:rsid w:val="00AB2EEE"/>
    <w:rsid w:val="00AB322E"/>
    <w:rsid w:val="00AB32AC"/>
    <w:rsid w:val="00AB33DB"/>
    <w:rsid w:val="00AB3489"/>
    <w:rsid w:val="00AB35F3"/>
    <w:rsid w:val="00AB37C3"/>
    <w:rsid w:val="00AB469F"/>
    <w:rsid w:val="00AB500A"/>
    <w:rsid w:val="00AB523D"/>
    <w:rsid w:val="00AB53A4"/>
    <w:rsid w:val="00AB58CC"/>
    <w:rsid w:val="00AB5A37"/>
    <w:rsid w:val="00AB5E2C"/>
    <w:rsid w:val="00AB5F28"/>
    <w:rsid w:val="00AB5F88"/>
    <w:rsid w:val="00AB6147"/>
    <w:rsid w:val="00AB6335"/>
    <w:rsid w:val="00AB6362"/>
    <w:rsid w:val="00AB6776"/>
    <w:rsid w:val="00AB6847"/>
    <w:rsid w:val="00AB6851"/>
    <w:rsid w:val="00AB68F1"/>
    <w:rsid w:val="00AB69A0"/>
    <w:rsid w:val="00AB6D35"/>
    <w:rsid w:val="00AB77BB"/>
    <w:rsid w:val="00AB78D7"/>
    <w:rsid w:val="00AB797A"/>
    <w:rsid w:val="00AC04F1"/>
    <w:rsid w:val="00AC098A"/>
    <w:rsid w:val="00AC0AC6"/>
    <w:rsid w:val="00AC124A"/>
    <w:rsid w:val="00AC15A8"/>
    <w:rsid w:val="00AC1621"/>
    <w:rsid w:val="00AC1643"/>
    <w:rsid w:val="00AC16CF"/>
    <w:rsid w:val="00AC17D3"/>
    <w:rsid w:val="00AC1A55"/>
    <w:rsid w:val="00AC1B8C"/>
    <w:rsid w:val="00AC1C78"/>
    <w:rsid w:val="00AC1CA2"/>
    <w:rsid w:val="00AC1DF1"/>
    <w:rsid w:val="00AC1EC6"/>
    <w:rsid w:val="00AC2061"/>
    <w:rsid w:val="00AC248C"/>
    <w:rsid w:val="00AC26EE"/>
    <w:rsid w:val="00AC2B98"/>
    <w:rsid w:val="00AC2BE0"/>
    <w:rsid w:val="00AC2CBA"/>
    <w:rsid w:val="00AC2D7F"/>
    <w:rsid w:val="00AC2E9B"/>
    <w:rsid w:val="00AC2FB8"/>
    <w:rsid w:val="00AC3446"/>
    <w:rsid w:val="00AC375C"/>
    <w:rsid w:val="00AC3A0D"/>
    <w:rsid w:val="00AC3B5F"/>
    <w:rsid w:val="00AC44A9"/>
    <w:rsid w:val="00AC4867"/>
    <w:rsid w:val="00AC492F"/>
    <w:rsid w:val="00AC4DBD"/>
    <w:rsid w:val="00AC4F7E"/>
    <w:rsid w:val="00AC5B65"/>
    <w:rsid w:val="00AC5EC3"/>
    <w:rsid w:val="00AC60C0"/>
    <w:rsid w:val="00AC61EC"/>
    <w:rsid w:val="00AC63AD"/>
    <w:rsid w:val="00AC6495"/>
    <w:rsid w:val="00AC651A"/>
    <w:rsid w:val="00AC6AFF"/>
    <w:rsid w:val="00AC7201"/>
    <w:rsid w:val="00AC72D2"/>
    <w:rsid w:val="00AC76FA"/>
    <w:rsid w:val="00AC786A"/>
    <w:rsid w:val="00AC79FC"/>
    <w:rsid w:val="00AC7B78"/>
    <w:rsid w:val="00AC7D08"/>
    <w:rsid w:val="00AC7FF2"/>
    <w:rsid w:val="00AC8A55"/>
    <w:rsid w:val="00AD0677"/>
    <w:rsid w:val="00AD074A"/>
    <w:rsid w:val="00AD0B1D"/>
    <w:rsid w:val="00AD10D8"/>
    <w:rsid w:val="00AD1941"/>
    <w:rsid w:val="00AD197F"/>
    <w:rsid w:val="00AD1AC8"/>
    <w:rsid w:val="00AD1E41"/>
    <w:rsid w:val="00AD252C"/>
    <w:rsid w:val="00AD25D1"/>
    <w:rsid w:val="00AD25E8"/>
    <w:rsid w:val="00AD2787"/>
    <w:rsid w:val="00AD2E03"/>
    <w:rsid w:val="00AD2FD8"/>
    <w:rsid w:val="00AD307E"/>
    <w:rsid w:val="00AD367C"/>
    <w:rsid w:val="00AD375C"/>
    <w:rsid w:val="00AD3A9B"/>
    <w:rsid w:val="00AD3CEE"/>
    <w:rsid w:val="00AD3F1C"/>
    <w:rsid w:val="00AD3F65"/>
    <w:rsid w:val="00AD4050"/>
    <w:rsid w:val="00AD4277"/>
    <w:rsid w:val="00AD43DD"/>
    <w:rsid w:val="00AD45B5"/>
    <w:rsid w:val="00AD4EA8"/>
    <w:rsid w:val="00AD5318"/>
    <w:rsid w:val="00AD5AFE"/>
    <w:rsid w:val="00AD5BF2"/>
    <w:rsid w:val="00AD5D87"/>
    <w:rsid w:val="00AD6068"/>
    <w:rsid w:val="00AD6080"/>
    <w:rsid w:val="00AD6138"/>
    <w:rsid w:val="00AD6614"/>
    <w:rsid w:val="00AD674E"/>
    <w:rsid w:val="00AD682D"/>
    <w:rsid w:val="00AD68E3"/>
    <w:rsid w:val="00AD6C74"/>
    <w:rsid w:val="00AD6CE3"/>
    <w:rsid w:val="00AD6FFC"/>
    <w:rsid w:val="00AD703C"/>
    <w:rsid w:val="00AD7162"/>
    <w:rsid w:val="00AD72A5"/>
    <w:rsid w:val="00AD7A42"/>
    <w:rsid w:val="00AD7D5D"/>
    <w:rsid w:val="00AE00D2"/>
    <w:rsid w:val="00AE0287"/>
    <w:rsid w:val="00AE0735"/>
    <w:rsid w:val="00AE0EF8"/>
    <w:rsid w:val="00AE1375"/>
    <w:rsid w:val="00AE1569"/>
    <w:rsid w:val="00AE163F"/>
    <w:rsid w:val="00AE1DA6"/>
    <w:rsid w:val="00AE203C"/>
    <w:rsid w:val="00AE217A"/>
    <w:rsid w:val="00AE22DE"/>
    <w:rsid w:val="00AE2377"/>
    <w:rsid w:val="00AE25B8"/>
    <w:rsid w:val="00AE26D9"/>
    <w:rsid w:val="00AE284B"/>
    <w:rsid w:val="00AE28F4"/>
    <w:rsid w:val="00AE2B41"/>
    <w:rsid w:val="00AE310C"/>
    <w:rsid w:val="00AE363A"/>
    <w:rsid w:val="00AE38FD"/>
    <w:rsid w:val="00AE43C9"/>
    <w:rsid w:val="00AE445E"/>
    <w:rsid w:val="00AE490C"/>
    <w:rsid w:val="00AE4B01"/>
    <w:rsid w:val="00AE5297"/>
    <w:rsid w:val="00AE5476"/>
    <w:rsid w:val="00AE56C3"/>
    <w:rsid w:val="00AE594F"/>
    <w:rsid w:val="00AE5D38"/>
    <w:rsid w:val="00AE5F65"/>
    <w:rsid w:val="00AE625F"/>
    <w:rsid w:val="00AE6550"/>
    <w:rsid w:val="00AE6B6D"/>
    <w:rsid w:val="00AE6DD7"/>
    <w:rsid w:val="00AE6E73"/>
    <w:rsid w:val="00AE7359"/>
    <w:rsid w:val="00AE74D6"/>
    <w:rsid w:val="00AE77BB"/>
    <w:rsid w:val="00AE7BFB"/>
    <w:rsid w:val="00AF0395"/>
    <w:rsid w:val="00AF048D"/>
    <w:rsid w:val="00AF05C8"/>
    <w:rsid w:val="00AF064B"/>
    <w:rsid w:val="00AF078A"/>
    <w:rsid w:val="00AF07AB"/>
    <w:rsid w:val="00AF0900"/>
    <w:rsid w:val="00AF0B50"/>
    <w:rsid w:val="00AF0BEA"/>
    <w:rsid w:val="00AF0C3F"/>
    <w:rsid w:val="00AF0C67"/>
    <w:rsid w:val="00AF0FAE"/>
    <w:rsid w:val="00AF10F9"/>
    <w:rsid w:val="00AF1E82"/>
    <w:rsid w:val="00AF2493"/>
    <w:rsid w:val="00AF2614"/>
    <w:rsid w:val="00AF273A"/>
    <w:rsid w:val="00AF2E9B"/>
    <w:rsid w:val="00AF2FB4"/>
    <w:rsid w:val="00AF325A"/>
    <w:rsid w:val="00AF3A04"/>
    <w:rsid w:val="00AF3F03"/>
    <w:rsid w:val="00AF40D9"/>
    <w:rsid w:val="00AF414F"/>
    <w:rsid w:val="00AF452E"/>
    <w:rsid w:val="00AF4969"/>
    <w:rsid w:val="00AF49F7"/>
    <w:rsid w:val="00AF4BEA"/>
    <w:rsid w:val="00AF4D6A"/>
    <w:rsid w:val="00AF5237"/>
    <w:rsid w:val="00AF52B8"/>
    <w:rsid w:val="00AF55EB"/>
    <w:rsid w:val="00AF5709"/>
    <w:rsid w:val="00AF5A64"/>
    <w:rsid w:val="00AF5AE7"/>
    <w:rsid w:val="00AF5DD7"/>
    <w:rsid w:val="00AF5FBE"/>
    <w:rsid w:val="00AF603D"/>
    <w:rsid w:val="00AF611F"/>
    <w:rsid w:val="00AF62B6"/>
    <w:rsid w:val="00AF650B"/>
    <w:rsid w:val="00AF67AB"/>
    <w:rsid w:val="00AF6868"/>
    <w:rsid w:val="00AF77F5"/>
    <w:rsid w:val="00AF7EC2"/>
    <w:rsid w:val="00B002A5"/>
    <w:rsid w:val="00B00980"/>
    <w:rsid w:val="00B01ACD"/>
    <w:rsid w:val="00B01BD9"/>
    <w:rsid w:val="00B01E6D"/>
    <w:rsid w:val="00B0218A"/>
    <w:rsid w:val="00B023ED"/>
    <w:rsid w:val="00B0241F"/>
    <w:rsid w:val="00B02CB2"/>
    <w:rsid w:val="00B030FE"/>
    <w:rsid w:val="00B03102"/>
    <w:rsid w:val="00B03568"/>
    <w:rsid w:val="00B0368C"/>
    <w:rsid w:val="00B03705"/>
    <w:rsid w:val="00B03A30"/>
    <w:rsid w:val="00B03B54"/>
    <w:rsid w:val="00B03CB7"/>
    <w:rsid w:val="00B03D39"/>
    <w:rsid w:val="00B03D58"/>
    <w:rsid w:val="00B041AA"/>
    <w:rsid w:val="00B04233"/>
    <w:rsid w:val="00B04380"/>
    <w:rsid w:val="00B047DA"/>
    <w:rsid w:val="00B0494E"/>
    <w:rsid w:val="00B049DD"/>
    <w:rsid w:val="00B04F38"/>
    <w:rsid w:val="00B05D94"/>
    <w:rsid w:val="00B06205"/>
    <w:rsid w:val="00B06506"/>
    <w:rsid w:val="00B068E5"/>
    <w:rsid w:val="00B070F2"/>
    <w:rsid w:val="00B071ED"/>
    <w:rsid w:val="00B07491"/>
    <w:rsid w:val="00B0787B"/>
    <w:rsid w:val="00B07A1B"/>
    <w:rsid w:val="00B1175A"/>
    <w:rsid w:val="00B11A07"/>
    <w:rsid w:val="00B11A57"/>
    <w:rsid w:val="00B11AA5"/>
    <w:rsid w:val="00B12256"/>
    <w:rsid w:val="00B12651"/>
    <w:rsid w:val="00B127A1"/>
    <w:rsid w:val="00B12BC6"/>
    <w:rsid w:val="00B12EB5"/>
    <w:rsid w:val="00B13109"/>
    <w:rsid w:val="00B1362F"/>
    <w:rsid w:val="00B138E3"/>
    <w:rsid w:val="00B139F3"/>
    <w:rsid w:val="00B13B04"/>
    <w:rsid w:val="00B14247"/>
    <w:rsid w:val="00B14A2C"/>
    <w:rsid w:val="00B14AE2"/>
    <w:rsid w:val="00B1532C"/>
    <w:rsid w:val="00B15666"/>
    <w:rsid w:val="00B15C4C"/>
    <w:rsid w:val="00B15F0E"/>
    <w:rsid w:val="00B162CC"/>
    <w:rsid w:val="00B163C7"/>
    <w:rsid w:val="00B16AA2"/>
    <w:rsid w:val="00B16B41"/>
    <w:rsid w:val="00B16D3F"/>
    <w:rsid w:val="00B16E96"/>
    <w:rsid w:val="00B171CE"/>
    <w:rsid w:val="00B17750"/>
    <w:rsid w:val="00B17BC3"/>
    <w:rsid w:val="00B17F71"/>
    <w:rsid w:val="00B20280"/>
    <w:rsid w:val="00B204A4"/>
    <w:rsid w:val="00B20529"/>
    <w:rsid w:val="00B2069C"/>
    <w:rsid w:val="00B20DC8"/>
    <w:rsid w:val="00B217F9"/>
    <w:rsid w:val="00B2189C"/>
    <w:rsid w:val="00B21B6D"/>
    <w:rsid w:val="00B21F8B"/>
    <w:rsid w:val="00B220C8"/>
    <w:rsid w:val="00B22DED"/>
    <w:rsid w:val="00B22E57"/>
    <w:rsid w:val="00B23257"/>
    <w:rsid w:val="00B237CC"/>
    <w:rsid w:val="00B23CC6"/>
    <w:rsid w:val="00B2416E"/>
    <w:rsid w:val="00B241A3"/>
    <w:rsid w:val="00B243EF"/>
    <w:rsid w:val="00B24A05"/>
    <w:rsid w:val="00B24A5A"/>
    <w:rsid w:val="00B24CC7"/>
    <w:rsid w:val="00B24D67"/>
    <w:rsid w:val="00B25087"/>
    <w:rsid w:val="00B25270"/>
    <w:rsid w:val="00B25374"/>
    <w:rsid w:val="00B25510"/>
    <w:rsid w:val="00B2572E"/>
    <w:rsid w:val="00B257AC"/>
    <w:rsid w:val="00B25E1E"/>
    <w:rsid w:val="00B25EAE"/>
    <w:rsid w:val="00B2676D"/>
    <w:rsid w:val="00B2677F"/>
    <w:rsid w:val="00B27046"/>
    <w:rsid w:val="00B2727C"/>
    <w:rsid w:val="00B272BC"/>
    <w:rsid w:val="00B27426"/>
    <w:rsid w:val="00B27697"/>
    <w:rsid w:val="00B27BA9"/>
    <w:rsid w:val="00B27F6D"/>
    <w:rsid w:val="00B304A0"/>
    <w:rsid w:val="00B30552"/>
    <w:rsid w:val="00B30A30"/>
    <w:rsid w:val="00B30CBF"/>
    <w:rsid w:val="00B30D9E"/>
    <w:rsid w:val="00B313C3"/>
    <w:rsid w:val="00B313D6"/>
    <w:rsid w:val="00B315B8"/>
    <w:rsid w:val="00B315CC"/>
    <w:rsid w:val="00B319F8"/>
    <w:rsid w:val="00B31C58"/>
    <w:rsid w:val="00B31DD1"/>
    <w:rsid w:val="00B31E45"/>
    <w:rsid w:val="00B31F59"/>
    <w:rsid w:val="00B32140"/>
    <w:rsid w:val="00B32167"/>
    <w:rsid w:val="00B32762"/>
    <w:rsid w:val="00B32787"/>
    <w:rsid w:val="00B32E83"/>
    <w:rsid w:val="00B32F23"/>
    <w:rsid w:val="00B3317D"/>
    <w:rsid w:val="00B33239"/>
    <w:rsid w:val="00B33715"/>
    <w:rsid w:val="00B33B89"/>
    <w:rsid w:val="00B33BBB"/>
    <w:rsid w:val="00B33E26"/>
    <w:rsid w:val="00B3419A"/>
    <w:rsid w:val="00B347B6"/>
    <w:rsid w:val="00B34A0B"/>
    <w:rsid w:val="00B34AA9"/>
    <w:rsid w:val="00B34BE9"/>
    <w:rsid w:val="00B34D08"/>
    <w:rsid w:val="00B351D5"/>
    <w:rsid w:val="00B3560C"/>
    <w:rsid w:val="00B35663"/>
    <w:rsid w:val="00B356B2"/>
    <w:rsid w:val="00B35900"/>
    <w:rsid w:val="00B3596B"/>
    <w:rsid w:val="00B359DD"/>
    <w:rsid w:val="00B35FB5"/>
    <w:rsid w:val="00B35FF2"/>
    <w:rsid w:val="00B36104"/>
    <w:rsid w:val="00B3626F"/>
    <w:rsid w:val="00B3638A"/>
    <w:rsid w:val="00B3663F"/>
    <w:rsid w:val="00B367AE"/>
    <w:rsid w:val="00B367E3"/>
    <w:rsid w:val="00B369E5"/>
    <w:rsid w:val="00B36CFB"/>
    <w:rsid w:val="00B36DDA"/>
    <w:rsid w:val="00B371B9"/>
    <w:rsid w:val="00B37466"/>
    <w:rsid w:val="00B3797E"/>
    <w:rsid w:val="00B37CD6"/>
    <w:rsid w:val="00B37D0D"/>
    <w:rsid w:val="00B40395"/>
    <w:rsid w:val="00B403C3"/>
    <w:rsid w:val="00B408ED"/>
    <w:rsid w:val="00B4172B"/>
    <w:rsid w:val="00B41EEB"/>
    <w:rsid w:val="00B42617"/>
    <w:rsid w:val="00B426A5"/>
    <w:rsid w:val="00B4294B"/>
    <w:rsid w:val="00B4323D"/>
    <w:rsid w:val="00B435C7"/>
    <w:rsid w:val="00B43B89"/>
    <w:rsid w:val="00B43B9F"/>
    <w:rsid w:val="00B43E28"/>
    <w:rsid w:val="00B43F73"/>
    <w:rsid w:val="00B4477C"/>
    <w:rsid w:val="00B454C1"/>
    <w:rsid w:val="00B45E8B"/>
    <w:rsid w:val="00B45E98"/>
    <w:rsid w:val="00B45FA7"/>
    <w:rsid w:val="00B462EC"/>
    <w:rsid w:val="00B46586"/>
    <w:rsid w:val="00B46771"/>
    <w:rsid w:val="00B469EE"/>
    <w:rsid w:val="00B46B56"/>
    <w:rsid w:val="00B46DEA"/>
    <w:rsid w:val="00B47053"/>
    <w:rsid w:val="00B47211"/>
    <w:rsid w:val="00B474F1"/>
    <w:rsid w:val="00B47DCA"/>
    <w:rsid w:val="00B47FE4"/>
    <w:rsid w:val="00B4C843"/>
    <w:rsid w:val="00B50187"/>
    <w:rsid w:val="00B505D9"/>
    <w:rsid w:val="00B50A80"/>
    <w:rsid w:val="00B50ACE"/>
    <w:rsid w:val="00B50E36"/>
    <w:rsid w:val="00B50F94"/>
    <w:rsid w:val="00B514D8"/>
    <w:rsid w:val="00B51CA6"/>
    <w:rsid w:val="00B51E2A"/>
    <w:rsid w:val="00B5233A"/>
    <w:rsid w:val="00B52636"/>
    <w:rsid w:val="00B52792"/>
    <w:rsid w:val="00B52892"/>
    <w:rsid w:val="00B528A8"/>
    <w:rsid w:val="00B529C1"/>
    <w:rsid w:val="00B53632"/>
    <w:rsid w:val="00B53E99"/>
    <w:rsid w:val="00B54189"/>
    <w:rsid w:val="00B54271"/>
    <w:rsid w:val="00B5472D"/>
    <w:rsid w:val="00B54846"/>
    <w:rsid w:val="00B54CA7"/>
    <w:rsid w:val="00B54F00"/>
    <w:rsid w:val="00B54FDA"/>
    <w:rsid w:val="00B555D8"/>
    <w:rsid w:val="00B55A26"/>
    <w:rsid w:val="00B55B07"/>
    <w:rsid w:val="00B55BC5"/>
    <w:rsid w:val="00B561F5"/>
    <w:rsid w:val="00B5636C"/>
    <w:rsid w:val="00B56803"/>
    <w:rsid w:val="00B5690A"/>
    <w:rsid w:val="00B56988"/>
    <w:rsid w:val="00B56A0F"/>
    <w:rsid w:val="00B56A16"/>
    <w:rsid w:val="00B56BD0"/>
    <w:rsid w:val="00B56FAD"/>
    <w:rsid w:val="00B576E9"/>
    <w:rsid w:val="00B57832"/>
    <w:rsid w:val="00B57D92"/>
    <w:rsid w:val="00B57F06"/>
    <w:rsid w:val="00B57FA8"/>
    <w:rsid w:val="00B601CA"/>
    <w:rsid w:val="00B60467"/>
    <w:rsid w:val="00B60539"/>
    <w:rsid w:val="00B60578"/>
    <w:rsid w:val="00B60CD4"/>
    <w:rsid w:val="00B61193"/>
    <w:rsid w:val="00B61372"/>
    <w:rsid w:val="00B6178C"/>
    <w:rsid w:val="00B61CDE"/>
    <w:rsid w:val="00B61D9F"/>
    <w:rsid w:val="00B61ED5"/>
    <w:rsid w:val="00B6209E"/>
    <w:rsid w:val="00B624C2"/>
    <w:rsid w:val="00B629F2"/>
    <w:rsid w:val="00B62E22"/>
    <w:rsid w:val="00B635EE"/>
    <w:rsid w:val="00B6382E"/>
    <w:rsid w:val="00B63E0A"/>
    <w:rsid w:val="00B6432E"/>
    <w:rsid w:val="00B644EE"/>
    <w:rsid w:val="00B6498A"/>
    <w:rsid w:val="00B64AF5"/>
    <w:rsid w:val="00B64C75"/>
    <w:rsid w:val="00B6530B"/>
    <w:rsid w:val="00B6530E"/>
    <w:rsid w:val="00B653CE"/>
    <w:rsid w:val="00B6548C"/>
    <w:rsid w:val="00B6595C"/>
    <w:rsid w:val="00B65D32"/>
    <w:rsid w:val="00B660A0"/>
    <w:rsid w:val="00B66348"/>
    <w:rsid w:val="00B663EC"/>
    <w:rsid w:val="00B664C1"/>
    <w:rsid w:val="00B667A8"/>
    <w:rsid w:val="00B6753E"/>
    <w:rsid w:val="00B67B9F"/>
    <w:rsid w:val="00B67CBC"/>
    <w:rsid w:val="00B67CC1"/>
    <w:rsid w:val="00B67DB9"/>
    <w:rsid w:val="00B70008"/>
    <w:rsid w:val="00B7001F"/>
    <w:rsid w:val="00B7026C"/>
    <w:rsid w:val="00B70D56"/>
    <w:rsid w:val="00B711BE"/>
    <w:rsid w:val="00B713F8"/>
    <w:rsid w:val="00B71714"/>
    <w:rsid w:val="00B71F5C"/>
    <w:rsid w:val="00B7222E"/>
    <w:rsid w:val="00B724B0"/>
    <w:rsid w:val="00B7267F"/>
    <w:rsid w:val="00B7270D"/>
    <w:rsid w:val="00B728EF"/>
    <w:rsid w:val="00B728F1"/>
    <w:rsid w:val="00B72993"/>
    <w:rsid w:val="00B72B07"/>
    <w:rsid w:val="00B72C16"/>
    <w:rsid w:val="00B72F87"/>
    <w:rsid w:val="00B7359B"/>
    <w:rsid w:val="00B73B2C"/>
    <w:rsid w:val="00B73B81"/>
    <w:rsid w:val="00B73D13"/>
    <w:rsid w:val="00B73DBB"/>
    <w:rsid w:val="00B73E59"/>
    <w:rsid w:val="00B7431F"/>
    <w:rsid w:val="00B7524A"/>
    <w:rsid w:val="00B7529F"/>
    <w:rsid w:val="00B7579A"/>
    <w:rsid w:val="00B758D6"/>
    <w:rsid w:val="00B75F05"/>
    <w:rsid w:val="00B76032"/>
    <w:rsid w:val="00B76126"/>
    <w:rsid w:val="00B76133"/>
    <w:rsid w:val="00B7617A"/>
    <w:rsid w:val="00B76622"/>
    <w:rsid w:val="00B7662A"/>
    <w:rsid w:val="00B76642"/>
    <w:rsid w:val="00B76FB4"/>
    <w:rsid w:val="00B76FE8"/>
    <w:rsid w:val="00B7731C"/>
    <w:rsid w:val="00B77402"/>
    <w:rsid w:val="00B77415"/>
    <w:rsid w:val="00B775A1"/>
    <w:rsid w:val="00B77845"/>
    <w:rsid w:val="00B77A0E"/>
    <w:rsid w:val="00B77AF0"/>
    <w:rsid w:val="00B77D42"/>
    <w:rsid w:val="00B77E91"/>
    <w:rsid w:val="00B80048"/>
    <w:rsid w:val="00B80682"/>
    <w:rsid w:val="00B80857"/>
    <w:rsid w:val="00B80BA8"/>
    <w:rsid w:val="00B80F1E"/>
    <w:rsid w:val="00B811A7"/>
    <w:rsid w:val="00B8123F"/>
    <w:rsid w:val="00B816FA"/>
    <w:rsid w:val="00B8171B"/>
    <w:rsid w:val="00B817CA"/>
    <w:rsid w:val="00B818D7"/>
    <w:rsid w:val="00B818D8"/>
    <w:rsid w:val="00B818FB"/>
    <w:rsid w:val="00B819DF"/>
    <w:rsid w:val="00B82006"/>
    <w:rsid w:val="00B820C8"/>
    <w:rsid w:val="00B8214D"/>
    <w:rsid w:val="00B821BB"/>
    <w:rsid w:val="00B823F6"/>
    <w:rsid w:val="00B82879"/>
    <w:rsid w:val="00B82BDA"/>
    <w:rsid w:val="00B82CD4"/>
    <w:rsid w:val="00B83193"/>
    <w:rsid w:val="00B83263"/>
    <w:rsid w:val="00B83270"/>
    <w:rsid w:val="00B8350A"/>
    <w:rsid w:val="00B83855"/>
    <w:rsid w:val="00B838F1"/>
    <w:rsid w:val="00B839EF"/>
    <w:rsid w:val="00B83A01"/>
    <w:rsid w:val="00B83B48"/>
    <w:rsid w:val="00B83B6F"/>
    <w:rsid w:val="00B83BDE"/>
    <w:rsid w:val="00B84312"/>
    <w:rsid w:val="00B8469A"/>
    <w:rsid w:val="00B847C9"/>
    <w:rsid w:val="00B84F0F"/>
    <w:rsid w:val="00B85268"/>
    <w:rsid w:val="00B85A7C"/>
    <w:rsid w:val="00B85D25"/>
    <w:rsid w:val="00B869B4"/>
    <w:rsid w:val="00B86D8E"/>
    <w:rsid w:val="00B86F31"/>
    <w:rsid w:val="00B870C5"/>
    <w:rsid w:val="00B87340"/>
    <w:rsid w:val="00B877D8"/>
    <w:rsid w:val="00B87F93"/>
    <w:rsid w:val="00B905CD"/>
    <w:rsid w:val="00B90629"/>
    <w:rsid w:val="00B90D4D"/>
    <w:rsid w:val="00B91342"/>
    <w:rsid w:val="00B91436"/>
    <w:rsid w:val="00B9153A"/>
    <w:rsid w:val="00B9160C"/>
    <w:rsid w:val="00B917A3"/>
    <w:rsid w:val="00B91AB6"/>
    <w:rsid w:val="00B91CB0"/>
    <w:rsid w:val="00B91FCB"/>
    <w:rsid w:val="00B92181"/>
    <w:rsid w:val="00B92677"/>
    <w:rsid w:val="00B926DA"/>
    <w:rsid w:val="00B92849"/>
    <w:rsid w:val="00B9290D"/>
    <w:rsid w:val="00B92E3F"/>
    <w:rsid w:val="00B92E7C"/>
    <w:rsid w:val="00B93812"/>
    <w:rsid w:val="00B93997"/>
    <w:rsid w:val="00B93A23"/>
    <w:rsid w:val="00B942DD"/>
    <w:rsid w:val="00B94483"/>
    <w:rsid w:val="00B944E2"/>
    <w:rsid w:val="00B9475E"/>
    <w:rsid w:val="00B9477A"/>
    <w:rsid w:val="00B94863"/>
    <w:rsid w:val="00B949E7"/>
    <w:rsid w:val="00B94A6F"/>
    <w:rsid w:val="00B94BEE"/>
    <w:rsid w:val="00B94EA3"/>
    <w:rsid w:val="00B9523B"/>
    <w:rsid w:val="00B95297"/>
    <w:rsid w:val="00B95A1F"/>
    <w:rsid w:val="00B96930"/>
    <w:rsid w:val="00B9693D"/>
    <w:rsid w:val="00B9718C"/>
    <w:rsid w:val="00B973CF"/>
    <w:rsid w:val="00B9743E"/>
    <w:rsid w:val="00B97579"/>
    <w:rsid w:val="00B97871"/>
    <w:rsid w:val="00BA03D5"/>
    <w:rsid w:val="00BA0633"/>
    <w:rsid w:val="00BA1498"/>
    <w:rsid w:val="00BA17C7"/>
    <w:rsid w:val="00BA18EC"/>
    <w:rsid w:val="00BA212E"/>
    <w:rsid w:val="00BA2251"/>
    <w:rsid w:val="00BA2988"/>
    <w:rsid w:val="00BA2C86"/>
    <w:rsid w:val="00BA2ED1"/>
    <w:rsid w:val="00BA309C"/>
    <w:rsid w:val="00BA3101"/>
    <w:rsid w:val="00BA327B"/>
    <w:rsid w:val="00BA343E"/>
    <w:rsid w:val="00BA37DB"/>
    <w:rsid w:val="00BA3B5A"/>
    <w:rsid w:val="00BA4129"/>
    <w:rsid w:val="00BA4B07"/>
    <w:rsid w:val="00BA4C9D"/>
    <w:rsid w:val="00BA4E87"/>
    <w:rsid w:val="00BA520D"/>
    <w:rsid w:val="00BA5405"/>
    <w:rsid w:val="00BA545A"/>
    <w:rsid w:val="00BA56CE"/>
    <w:rsid w:val="00BA589F"/>
    <w:rsid w:val="00BA58E4"/>
    <w:rsid w:val="00BA5B80"/>
    <w:rsid w:val="00BA5D4D"/>
    <w:rsid w:val="00BA5F85"/>
    <w:rsid w:val="00BA6049"/>
    <w:rsid w:val="00BA6368"/>
    <w:rsid w:val="00BA63E3"/>
    <w:rsid w:val="00BA64DF"/>
    <w:rsid w:val="00BA6678"/>
    <w:rsid w:val="00BA6D0D"/>
    <w:rsid w:val="00BA7207"/>
    <w:rsid w:val="00BA7702"/>
    <w:rsid w:val="00BA7718"/>
    <w:rsid w:val="00BA791F"/>
    <w:rsid w:val="00BA7B52"/>
    <w:rsid w:val="00BA7FBB"/>
    <w:rsid w:val="00BB0191"/>
    <w:rsid w:val="00BB04A1"/>
    <w:rsid w:val="00BB09AF"/>
    <w:rsid w:val="00BB0A55"/>
    <w:rsid w:val="00BB0E80"/>
    <w:rsid w:val="00BB10DE"/>
    <w:rsid w:val="00BB11BC"/>
    <w:rsid w:val="00BB1278"/>
    <w:rsid w:val="00BB1B5F"/>
    <w:rsid w:val="00BB1C5E"/>
    <w:rsid w:val="00BB1E29"/>
    <w:rsid w:val="00BB1E90"/>
    <w:rsid w:val="00BB1FD9"/>
    <w:rsid w:val="00BB2259"/>
    <w:rsid w:val="00BB2583"/>
    <w:rsid w:val="00BB2715"/>
    <w:rsid w:val="00BB2C46"/>
    <w:rsid w:val="00BB32E8"/>
    <w:rsid w:val="00BB3351"/>
    <w:rsid w:val="00BB34AB"/>
    <w:rsid w:val="00BB363F"/>
    <w:rsid w:val="00BB376B"/>
    <w:rsid w:val="00BB38AD"/>
    <w:rsid w:val="00BB3A00"/>
    <w:rsid w:val="00BB3B78"/>
    <w:rsid w:val="00BB3BC6"/>
    <w:rsid w:val="00BB3E11"/>
    <w:rsid w:val="00BB3F04"/>
    <w:rsid w:val="00BB407D"/>
    <w:rsid w:val="00BB428E"/>
    <w:rsid w:val="00BB434E"/>
    <w:rsid w:val="00BB4668"/>
    <w:rsid w:val="00BB4688"/>
    <w:rsid w:val="00BB4865"/>
    <w:rsid w:val="00BB4BF7"/>
    <w:rsid w:val="00BB4CA3"/>
    <w:rsid w:val="00BB4D22"/>
    <w:rsid w:val="00BB4D7E"/>
    <w:rsid w:val="00BB530C"/>
    <w:rsid w:val="00BB53DB"/>
    <w:rsid w:val="00BB584F"/>
    <w:rsid w:val="00BB5AFD"/>
    <w:rsid w:val="00BB5DC7"/>
    <w:rsid w:val="00BB5FB5"/>
    <w:rsid w:val="00BB639D"/>
    <w:rsid w:val="00BB6C5B"/>
    <w:rsid w:val="00BB6FFC"/>
    <w:rsid w:val="00BB6FFD"/>
    <w:rsid w:val="00BB71C6"/>
    <w:rsid w:val="00BB7247"/>
    <w:rsid w:val="00BB72F5"/>
    <w:rsid w:val="00BB731C"/>
    <w:rsid w:val="00BB7434"/>
    <w:rsid w:val="00BB7557"/>
    <w:rsid w:val="00BB788D"/>
    <w:rsid w:val="00BB797C"/>
    <w:rsid w:val="00BC03FB"/>
    <w:rsid w:val="00BC0700"/>
    <w:rsid w:val="00BC08B2"/>
    <w:rsid w:val="00BC0A81"/>
    <w:rsid w:val="00BC0DF5"/>
    <w:rsid w:val="00BC0FFE"/>
    <w:rsid w:val="00BC1072"/>
    <w:rsid w:val="00BC10BB"/>
    <w:rsid w:val="00BC111C"/>
    <w:rsid w:val="00BC1159"/>
    <w:rsid w:val="00BC1160"/>
    <w:rsid w:val="00BC122F"/>
    <w:rsid w:val="00BC1284"/>
    <w:rsid w:val="00BC13CC"/>
    <w:rsid w:val="00BC1895"/>
    <w:rsid w:val="00BC18A6"/>
    <w:rsid w:val="00BC1A71"/>
    <w:rsid w:val="00BC1D34"/>
    <w:rsid w:val="00BC1FE9"/>
    <w:rsid w:val="00BC20A6"/>
    <w:rsid w:val="00BC2849"/>
    <w:rsid w:val="00BC2983"/>
    <w:rsid w:val="00BC2A7B"/>
    <w:rsid w:val="00BC2D37"/>
    <w:rsid w:val="00BC2DFE"/>
    <w:rsid w:val="00BC2F49"/>
    <w:rsid w:val="00BC3052"/>
    <w:rsid w:val="00BC33B2"/>
    <w:rsid w:val="00BC33F2"/>
    <w:rsid w:val="00BC352D"/>
    <w:rsid w:val="00BC39F2"/>
    <w:rsid w:val="00BC3B61"/>
    <w:rsid w:val="00BC3F08"/>
    <w:rsid w:val="00BC3F5A"/>
    <w:rsid w:val="00BC4416"/>
    <w:rsid w:val="00BC4456"/>
    <w:rsid w:val="00BC469D"/>
    <w:rsid w:val="00BC4914"/>
    <w:rsid w:val="00BC4969"/>
    <w:rsid w:val="00BC4D3E"/>
    <w:rsid w:val="00BC4E8B"/>
    <w:rsid w:val="00BC5295"/>
    <w:rsid w:val="00BC5AD7"/>
    <w:rsid w:val="00BC6343"/>
    <w:rsid w:val="00BC64D9"/>
    <w:rsid w:val="00BC6C54"/>
    <w:rsid w:val="00BC6E30"/>
    <w:rsid w:val="00BC6FEB"/>
    <w:rsid w:val="00BC741A"/>
    <w:rsid w:val="00BC76AC"/>
    <w:rsid w:val="00BC7707"/>
    <w:rsid w:val="00BC79B7"/>
    <w:rsid w:val="00BC7D0A"/>
    <w:rsid w:val="00BD00CD"/>
    <w:rsid w:val="00BD0C56"/>
    <w:rsid w:val="00BD10AE"/>
    <w:rsid w:val="00BD10EE"/>
    <w:rsid w:val="00BD1604"/>
    <w:rsid w:val="00BD16EA"/>
    <w:rsid w:val="00BD1907"/>
    <w:rsid w:val="00BD2284"/>
    <w:rsid w:val="00BD23F1"/>
    <w:rsid w:val="00BD2475"/>
    <w:rsid w:val="00BD25A4"/>
    <w:rsid w:val="00BD2B17"/>
    <w:rsid w:val="00BD2B4C"/>
    <w:rsid w:val="00BD2EF4"/>
    <w:rsid w:val="00BD3205"/>
    <w:rsid w:val="00BD3237"/>
    <w:rsid w:val="00BD33BB"/>
    <w:rsid w:val="00BD356D"/>
    <w:rsid w:val="00BD3583"/>
    <w:rsid w:val="00BD3757"/>
    <w:rsid w:val="00BD3ABF"/>
    <w:rsid w:val="00BD3DE4"/>
    <w:rsid w:val="00BD47E6"/>
    <w:rsid w:val="00BD48B9"/>
    <w:rsid w:val="00BD4D12"/>
    <w:rsid w:val="00BD5266"/>
    <w:rsid w:val="00BD5FA6"/>
    <w:rsid w:val="00BD62C7"/>
    <w:rsid w:val="00BD6656"/>
    <w:rsid w:val="00BD69BB"/>
    <w:rsid w:val="00BD6F29"/>
    <w:rsid w:val="00BD71EC"/>
    <w:rsid w:val="00BD722D"/>
    <w:rsid w:val="00BD746B"/>
    <w:rsid w:val="00BD7B63"/>
    <w:rsid w:val="00BD7D8B"/>
    <w:rsid w:val="00BD7DD9"/>
    <w:rsid w:val="00BD7DE6"/>
    <w:rsid w:val="00BD9B80"/>
    <w:rsid w:val="00BE04F8"/>
    <w:rsid w:val="00BE053A"/>
    <w:rsid w:val="00BE0CEC"/>
    <w:rsid w:val="00BE0EDE"/>
    <w:rsid w:val="00BE1113"/>
    <w:rsid w:val="00BE1360"/>
    <w:rsid w:val="00BE153C"/>
    <w:rsid w:val="00BE195C"/>
    <w:rsid w:val="00BE1ABB"/>
    <w:rsid w:val="00BE1F0B"/>
    <w:rsid w:val="00BE2008"/>
    <w:rsid w:val="00BE2158"/>
    <w:rsid w:val="00BE22AF"/>
    <w:rsid w:val="00BE23F7"/>
    <w:rsid w:val="00BE268E"/>
    <w:rsid w:val="00BE31B3"/>
    <w:rsid w:val="00BE3BFE"/>
    <w:rsid w:val="00BE3C4D"/>
    <w:rsid w:val="00BE40A3"/>
    <w:rsid w:val="00BE4540"/>
    <w:rsid w:val="00BE4B08"/>
    <w:rsid w:val="00BE4D7D"/>
    <w:rsid w:val="00BE5105"/>
    <w:rsid w:val="00BE53D6"/>
    <w:rsid w:val="00BE5740"/>
    <w:rsid w:val="00BE5822"/>
    <w:rsid w:val="00BE5A6F"/>
    <w:rsid w:val="00BE5E5C"/>
    <w:rsid w:val="00BE60C4"/>
    <w:rsid w:val="00BE6583"/>
    <w:rsid w:val="00BE6BAF"/>
    <w:rsid w:val="00BE6BE1"/>
    <w:rsid w:val="00BE6CFC"/>
    <w:rsid w:val="00BE6E6F"/>
    <w:rsid w:val="00BE721C"/>
    <w:rsid w:val="00BE7527"/>
    <w:rsid w:val="00BE7666"/>
    <w:rsid w:val="00BE76EC"/>
    <w:rsid w:val="00BE7A6A"/>
    <w:rsid w:val="00BE7B01"/>
    <w:rsid w:val="00BF0224"/>
    <w:rsid w:val="00BF0512"/>
    <w:rsid w:val="00BF0590"/>
    <w:rsid w:val="00BF05D7"/>
    <w:rsid w:val="00BF070B"/>
    <w:rsid w:val="00BF07F9"/>
    <w:rsid w:val="00BF08E8"/>
    <w:rsid w:val="00BF0C5B"/>
    <w:rsid w:val="00BF0E69"/>
    <w:rsid w:val="00BF0EB8"/>
    <w:rsid w:val="00BF103E"/>
    <w:rsid w:val="00BF1596"/>
    <w:rsid w:val="00BF18A6"/>
    <w:rsid w:val="00BF1AB4"/>
    <w:rsid w:val="00BF1C5D"/>
    <w:rsid w:val="00BF2050"/>
    <w:rsid w:val="00BF2083"/>
    <w:rsid w:val="00BF20FE"/>
    <w:rsid w:val="00BF23D2"/>
    <w:rsid w:val="00BF24D5"/>
    <w:rsid w:val="00BF2618"/>
    <w:rsid w:val="00BF2AD3"/>
    <w:rsid w:val="00BF2D6C"/>
    <w:rsid w:val="00BF385C"/>
    <w:rsid w:val="00BF46BF"/>
    <w:rsid w:val="00BF4CE7"/>
    <w:rsid w:val="00BF5702"/>
    <w:rsid w:val="00BF5703"/>
    <w:rsid w:val="00BF5815"/>
    <w:rsid w:val="00BF5C0C"/>
    <w:rsid w:val="00BF601F"/>
    <w:rsid w:val="00BF6077"/>
    <w:rsid w:val="00BF67D3"/>
    <w:rsid w:val="00BF6868"/>
    <w:rsid w:val="00BF69F3"/>
    <w:rsid w:val="00BF6B8D"/>
    <w:rsid w:val="00BF6BA5"/>
    <w:rsid w:val="00BF741C"/>
    <w:rsid w:val="00BF77CF"/>
    <w:rsid w:val="00BF7D58"/>
    <w:rsid w:val="00BF7EC3"/>
    <w:rsid w:val="00BF7FF4"/>
    <w:rsid w:val="00C001BB"/>
    <w:rsid w:val="00C00236"/>
    <w:rsid w:val="00C0099C"/>
    <w:rsid w:val="00C009B7"/>
    <w:rsid w:val="00C00E63"/>
    <w:rsid w:val="00C00E88"/>
    <w:rsid w:val="00C0111A"/>
    <w:rsid w:val="00C016E6"/>
    <w:rsid w:val="00C01B8E"/>
    <w:rsid w:val="00C01E59"/>
    <w:rsid w:val="00C01F59"/>
    <w:rsid w:val="00C0230F"/>
    <w:rsid w:val="00C0236B"/>
    <w:rsid w:val="00C029F0"/>
    <w:rsid w:val="00C03058"/>
    <w:rsid w:val="00C0314D"/>
    <w:rsid w:val="00C03299"/>
    <w:rsid w:val="00C0347F"/>
    <w:rsid w:val="00C03706"/>
    <w:rsid w:val="00C037CA"/>
    <w:rsid w:val="00C0380A"/>
    <w:rsid w:val="00C0380C"/>
    <w:rsid w:val="00C03B1F"/>
    <w:rsid w:val="00C03CD4"/>
    <w:rsid w:val="00C03F61"/>
    <w:rsid w:val="00C03F8A"/>
    <w:rsid w:val="00C04050"/>
    <w:rsid w:val="00C04227"/>
    <w:rsid w:val="00C04300"/>
    <w:rsid w:val="00C04498"/>
    <w:rsid w:val="00C044DC"/>
    <w:rsid w:val="00C0463E"/>
    <w:rsid w:val="00C04839"/>
    <w:rsid w:val="00C04F62"/>
    <w:rsid w:val="00C0506D"/>
    <w:rsid w:val="00C0515B"/>
    <w:rsid w:val="00C0517E"/>
    <w:rsid w:val="00C05356"/>
    <w:rsid w:val="00C05C4B"/>
    <w:rsid w:val="00C05EB8"/>
    <w:rsid w:val="00C065E3"/>
    <w:rsid w:val="00C07008"/>
    <w:rsid w:val="00C070AC"/>
    <w:rsid w:val="00C072B0"/>
    <w:rsid w:val="00C07473"/>
    <w:rsid w:val="00C07CC6"/>
    <w:rsid w:val="00C07D77"/>
    <w:rsid w:val="00C07DFC"/>
    <w:rsid w:val="00C07FDA"/>
    <w:rsid w:val="00C0845D"/>
    <w:rsid w:val="00C109F0"/>
    <w:rsid w:val="00C10CB2"/>
    <w:rsid w:val="00C10F25"/>
    <w:rsid w:val="00C1104D"/>
    <w:rsid w:val="00C111EF"/>
    <w:rsid w:val="00C1168F"/>
    <w:rsid w:val="00C11B3A"/>
    <w:rsid w:val="00C11EFB"/>
    <w:rsid w:val="00C11F5A"/>
    <w:rsid w:val="00C12574"/>
    <w:rsid w:val="00C12CF6"/>
    <w:rsid w:val="00C12EE5"/>
    <w:rsid w:val="00C12F2D"/>
    <w:rsid w:val="00C13028"/>
    <w:rsid w:val="00C13B64"/>
    <w:rsid w:val="00C13BDD"/>
    <w:rsid w:val="00C13F02"/>
    <w:rsid w:val="00C13F87"/>
    <w:rsid w:val="00C1443D"/>
    <w:rsid w:val="00C1445D"/>
    <w:rsid w:val="00C144B3"/>
    <w:rsid w:val="00C14521"/>
    <w:rsid w:val="00C14A4C"/>
    <w:rsid w:val="00C14B26"/>
    <w:rsid w:val="00C15284"/>
    <w:rsid w:val="00C1584F"/>
    <w:rsid w:val="00C15A48"/>
    <w:rsid w:val="00C15C68"/>
    <w:rsid w:val="00C15DF5"/>
    <w:rsid w:val="00C162C2"/>
    <w:rsid w:val="00C1633C"/>
    <w:rsid w:val="00C165C7"/>
    <w:rsid w:val="00C17086"/>
    <w:rsid w:val="00C170C8"/>
    <w:rsid w:val="00C173AF"/>
    <w:rsid w:val="00C17414"/>
    <w:rsid w:val="00C1758B"/>
    <w:rsid w:val="00C17DF8"/>
    <w:rsid w:val="00C1EC30"/>
    <w:rsid w:val="00C20505"/>
    <w:rsid w:val="00C20621"/>
    <w:rsid w:val="00C20BFE"/>
    <w:rsid w:val="00C20C65"/>
    <w:rsid w:val="00C20E8E"/>
    <w:rsid w:val="00C20EE8"/>
    <w:rsid w:val="00C20F34"/>
    <w:rsid w:val="00C2156F"/>
    <w:rsid w:val="00C215AB"/>
    <w:rsid w:val="00C21958"/>
    <w:rsid w:val="00C21AE6"/>
    <w:rsid w:val="00C221AC"/>
    <w:rsid w:val="00C2274E"/>
    <w:rsid w:val="00C22D1D"/>
    <w:rsid w:val="00C230CB"/>
    <w:rsid w:val="00C232E4"/>
    <w:rsid w:val="00C23525"/>
    <w:rsid w:val="00C239D4"/>
    <w:rsid w:val="00C23AAD"/>
    <w:rsid w:val="00C23B70"/>
    <w:rsid w:val="00C24059"/>
    <w:rsid w:val="00C24248"/>
    <w:rsid w:val="00C24461"/>
    <w:rsid w:val="00C24751"/>
    <w:rsid w:val="00C249CA"/>
    <w:rsid w:val="00C25074"/>
    <w:rsid w:val="00C2564E"/>
    <w:rsid w:val="00C25A7C"/>
    <w:rsid w:val="00C25AEC"/>
    <w:rsid w:val="00C25DDD"/>
    <w:rsid w:val="00C25F30"/>
    <w:rsid w:val="00C261D4"/>
    <w:rsid w:val="00C266F8"/>
    <w:rsid w:val="00C26AF7"/>
    <w:rsid w:val="00C26B75"/>
    <w:rsid w:val="00C26E40"/>
    <w:rsid w:val="00C27266"/>
    <w:rsid w:val="00C27318"/>
    <w:rsid w:val="00C2764C"/>
    <w:rsid w:val="00C276D2"/>
    <w:rsid w:val="00C277B8"/>
    <w:rsid w:val="00C27E00"/>
    <w:rsid w:val="00C27ED3"/>
    <w:rsid w:val="00C30CF6"/>
    <w:rsid w:val="00C30F5D"/>
    <w:rsid w:val="00C31BB8"/>
    <w:rsid w:val="00C32163"/>
    <w:rsid w:val="00C3229D"/>
    <w:rsid w:val="00C32928"/>
    <w:rsid w:val="00C32A55"/>
    <w:rsid w:val="00C32A64"/>
    <w:rsid w:val="00C32BF8"/>
    <w:rsid w:val="00C32FD9"/>
    <w:rsid w:val="00C33183"/>
    <w:rsid w:val="00C3333C"/>
    <w:rsid w:val="00C3335B"/>
    <w:rsid w:val="00C334BE"/>
    <w:rsid w:val="00C33527"/>
    <w:rsid w:val="00C339AF"/>
    <w:rsid w:val="00C33A01"/>
    <w:rsid w:val="00C33BC2"/>
    <w:rsid w:val="00C33D33"/>
    <w:rsid w:val="00C33D73"/>
    <w:rsid w:val="00C33F42"/>
    <w:rsid w:val="00C34196"/>
    <w:rsid w:val="00C343DF"/>
    <w:rsid w:val="00C34623"/>
    <w:rsid w:val="00C34709"/>
    <w:rsid w:val="00C348D3"/>
    <w:rsid w:val="00C34938"/>
    <w:rsid w:val="00C34ACC"/>
    <w:rsid w:val="00C34E4C"/>
    <w:rsid w:val="00C35171"/>
    <w:rsid w:val="00C353C2"/>
    <w:rsid w:val="00C35524"/>
    <w:rsid w:val="00C3563B"/>
    <w:rsid w:val="00C3584D"/>
    <w:rsid w:val="00C358D0"/>
    <w:rsid w:val="00C361B4"/>
    <w:rsid w:val="00C36690"/>
    <w:rsid w:val="00C36B59"/>
    <w:rsid w:val="00C37905"/>
    <w:rsid w:val="00C37A6F"/>
    <w:rsid w:val="00C37EDA"/>
    <w:rsid w:val="00C3EB52"/>
    <w:rsid w:val="00C404C3"/>
    <w:rsid w:val="00C404E0"/>
    <w:rsid w:val="00C4056C"/>
    <w:rsid w:val="00C4059A"/>
    <w:rsid w:val="00C405E9"/>
    <w:rsid w:val="00C40666"/>
    <w:rsid w:val="00C408CF"/>
    <w:rsid w:val="00C409A0"/>
    <w:rsid w:val="00C40C7E"/>
    <w:rsid w:val="00C40ECF"/>
    <w:rsid w:val="00C411DC"/>
    <w:rsid w:val="00C41252"/>
    <w:rsid w:val="00C412FC"/>
    <w:rsid w:val="00C41336"/>
    <w:rsid w:val="00C415A8"/>
    <w:rsid w:val="00C41B66"/>
    <w:rsid w:val="00C41E89"/>
    <w:rsid w:val="00C41FEB"/>
    <w:rsid w:val="00C421A3"/>
    <w:rsid w:val="00C42473"/>
    <w:rsid w:val="00C42BC2"/>
    <w:rsid w:val="00C42DB2"/>
    <w:rsid w:val="00C42DCA"/>
    <w:rsid w:val="00C43054"/>
    <w:rsid w:val="00C43413"/>
    <w:rsid w:val="00C43ADA"/>
    <w:rsid w:val="00C4403F"/>
    <w:rsid w:val="00C4427A"/>
    <w:rsid w:val="00C444D1"/>
    <w:rsid w:val="00C445BF"/>
    <w:rsid w:val="00C44DF6"/>
    <w:rsid w:val="00C452B3"/>
    <w:rsid w:val="00C45632"/>
    <w:rsid w:val="00C457D6"/>
    <w:rsid w:val="00C45807"/>
    <w:rsid w:val="00C45A9E"/>
    <w:rsid w:val="00C45EA1"/>
    <w:rsid w:val="00C460C0"/>
    <w:rsid w:val="00C461D6"/>
    <w:rsid w:val="00C4665D"/>
    <w:rsid w:val="00C4668D"/>
    <w:rsid w:val="00C46828"/>
    <w:rsid w:val="00C46881"/>
    <w:rsid w:val="00C468F8"/>
    <w:rsid w:val="00C46AFA"/>
    <w:rsid w:val="00C46B17"/>
    <w:rsid w:val="00C46DB8"/>
    <w:rsid w:val="00C46FDE"/>
    <w:rsid w:val="00C47063"/>
    <w:rsid w:val="00C473AB"/>
    <w:rsid w:val="00C5041D"/>
    <w:rsid w:val="00C50A85"/>
    <w:rsid w:val="00C50D26"/>
    <w:rsid w:val="00C50D41"/>
    <w:rsid w:val="00C510C3"/>
    <w:rsid w:val="00C51360"/>
    <w:rsid w:val="00C51421"/>
    <w:rsid w:val="00C515D8"/>
    <w:rsid w:val="00C5175A"/>
    <w:rsid w:val="00C51FEF"/>
    <w:rsid w:val="00C5214F"/>
    <w:rsid w:val="00C52192"/>
    <w:rsid w:val="00C521EE"/>
    <w:rsid w:val="00C530FF"/>
    <w:rsid w:val="00C53122"/>
    <w:rsid w:val="00C534F2"/>
    <w:rsid w:val="00C53881"/>
    <w:rsid w:val="00C53994"/>
    <w:rsid w:val="00C53AF3"/>
    <w:rsid w:val="00C54183"/>
    <w:rsid w:val="00C547A1"/>
    <w:rsid w:val="00C548E3"/>
    <w:rsid w:val="00C54BC4"/>
    <w:rsid w:val="00C55296"/>
    <w:rsid w:val="00C55B64"/>
    <w:rsid w:val="00C55DB2"/>
    <w:rsid w:val="00C56405"/>
    <w:rsid w:val="00C566C6"/>
    <w:rsid w:val="00C566DE"/>
    <w:rsid w:val="00C5670A"/>
    <w:rsid w:val="00C56941"/>
    <w:rsid w:val="00C56F7E"/>
    <w:rsid w:val="00C57532"/>
    <w:rsid w:val="00C5775D"/>
    <w:rsid w:val="00C57B64"/>
    <w:rsid w:val="00C601FD"/>
    <w:rsid w:val="00C6038F"/>
    <w:rsid w:val="00C608CC"/>
    <w:rsid w:val="00C60917"/>
    <w:rsid w:val="00C60A67"/>
    <w:rsid w:val="00C60CB6"/>
    <w:rsid w:val="00C60D06"/>
    <w:rsid w:val="00C60D5A"/>
    <w:rsid w:val="00C60E21"/>
    <w:rsid w:val="00C60F6F"/>
    <w:rsid w:val="00C614D5"/>
    <w:rsid w:val="00C6191E"/>
    <w:rsid w:val="00C61AB4"/>
    <w:rsid w:val="00C61BBC"/>
    <w:rsid w:val="00C620D2"/>
    <w:rsid w:val="00C62626"/>
    <w:rsid w:val="00C62705"/>
    <w:rsid w:val="00C6287E"/>
    <w:rsid w:val="00C62A48"/>
    <w:rsid w:val="00C62AB0"/>
    <w:rsid w:val="00C62AB6"/>
    <w:rsid w:val="00C62DF5"/>
    <w:rsid w:val="00C63075"/>
    <w:rsid w:val="00C630B9"/>
    <w:rsid w:val="00C63A80"/>
    <w:rsid w:val="00C63B7C"/>
    <w:rsid w:val="00C64AD7"/>
    <w:rsid w:val="00C65437"/>
    <w:rsid w:val="00C657C2"/>
    <w:rsid w:val="00C65934"/>
    <w:rsid w:val="00C65B81"/>
    <w:rsid w:val="00C65D01"/>
    <w:rsid w:val="00C65D59"/>
    <w:rsid w:val="00C65FFD"/>
    <w:rsid w:val="00C66016"/>
    <w:rsid w:val="00C660A1"/>
    <w:rsid w:val="00C66350"/>
    <w:rsid w:val="00C66724"/>
    <w:rsid w:val="00C6675C"/>
    <w:rsid w:val="00C66958"/>
    <w:rsid w:val="00C66C19"/>
    <w:rsid w:val="00C66CE6"/>
    <w:rsid w:val="00C66E7F"/>
    <w:rsid w:val="00C66F70"/>
    <w:rsid w:val="00C6714D"/>
    <w:rsid w:val="00C6731B"/>
    <w:rsid w:val="00C67754"/>
    <w:rsid w:val="00C67C7B"/>
    <w:rsid w:val="00C67D02"/>
    <w:rsid w:val="00C6D0D5"/>
    <w:rsid w:val="00C703CB"/>
    <w:rsid w:val="00C7126F"/>
    <w:rsid w:val="00C71495"/>
    <w:rsid w:val="00C71597"/>
    <w:rsid w:val="00C71920"/>
    <w:rsid w:val="00C71D4F"/>
    <w:rsid w:val="00C72102"/>
    <w:rsid w:val="00C7256A"/>
    <w:rsid w:val="00C726D6"/>
    <w:rsid w:val="00C727B8"/>
    <w:rsid w:val="00C730F0"/>
    <w:rsid w:val="00C7337C"/>
    <w:rsid w:val="00C73439"/>
    <w:rsid w:val="00C73450"/>
    <w:rsid w:val="00C739AC"/>
    <w:rsid w:val="00C73D6E"/>
    <w:rsid w:val="00C7431A"/>
    <w:rsid w:val="00C745E3"/>
    <w:rsid w:val="00C74872"/>
    <w:rsid w:val="00C74993"/>
    <w:rsid w:val="00C74C6E"/>
    <w:rsid w:val="00C74CC2"/>
    <w:rsid w:val="00C74CD7"/>
    <w:rsid w:val="00C74D19"/>
    <w:rsid w:val="00C74DC4"/>
    <w:rsid w:val="00C74E88"/>
    <w:rsid w:val="00C75108"/>
    <w:rsid w:val="00C75485"/>
    <w:rsid w:val="00C75664"/>
    <w:rsid w:val="00C75B86"/>
    <w:rsid w:val="00C75DC6"/>
    <w:rsid w:val="00C75FEB"/>
    <w:rsid w:val="00C76061"/>
    <w:rsid w:val="00C76328"/>
    <w:rsid w:val="00C765B1"/>
    <w:rsid w:val="00C767E8"/>
    <w:rsid w:val="00C768F7"/>
    <w:rsid w:val="00C76CC2"/>
    <w:rsid w:val="00C77585"/>
    <w:rsid w:val="00C77A4E"/>
    <w:rsid w:val="00C77EE6"/>
    <w:rsid w:val="00C7C0A9"/>
    <w:rsid w:val="00C8016F"/>
    <w:rsid w:val="00C80175"/>
    <w:rsid w:val="00C80215"/>
    <w:rsid w:val="00C8055D"/>
    <w:rsid w:val="00C8058E"/>
    <w:rsid w:val="00C805F0"/>
    <w:rsid w:val="00C80B30"/>
    <w:rsid w:val="00C80C85"/>
    <w:rsid w:val="00C81470"/>
    <w:rsid w:val="00C815EC"/>
    <w:rsid w:val="00C8176F"/>
    <w:rsid w:val="00C818F8"/>
    <w:rsid w:val="00C81A5A"/>
    <w:rsid w:val="00C828F8"/>
    <w:rsid w:val="00C82B3F"/>
    <w:rsid w:val="00C82D26"/>
    <w:rsid w:val="00C82D2A"/>
    <w:rsid w:val="00C83255"/>
    <w:rsid w:val="00C834B8"/>
    <w:rsid w:val="00C8352E"/>
    <w:rsid w:val="00C83763"/>
    <w:rsid w:val="00C83821"/>
    <w:rsid w:val="00C83A1C"/>
    <w:rsid w:val="00C83D39"/>
    <w:rsid w:val="00C83F95"/>
    <w:rsid w:val="00C83F9F"/>
    <w:rsid w:val="00C841CA"/>
    <w:rsid w:val="00C84314"/>
    <w:rsid w:val="00C84724"/>
    <w:rsid w:val="00C8485B"/>
    <w:rsid w:val="00C848E4"/>
    <w:rsid w:val="00C84CF1"/>
    <w:rsid w:val="00C851CD"/>
    <w:rsid w:val="00C85290"/>
    <w:rsid w:val="00C8573C"/>
    <w:rsid w:val="00C85AEC"/>
    <w:rsid w:val="00C85EBC"/>
    <w:rsid w:val="00C861E9"/>
    <w:rsid w:val="00C862BA"/>
    <w:rsid w:val="00C8680B"/>
    <w:rsid w:val="00C868FB"/>
    <w:rsid w:val="00C870EB"/>
    <w:rsid w:val="00C87907"/>
    <w:rsid w:val="00C87E50"/>
    <w:rsid w:val="00C9005E"/>
    <w:rsid w:val="00C90513"/>
    <w:rsid w:val="00C90753"/>
    <w:rsid w:val="00C909A0"/>
    <w:rsid w:val="00C90ACD"/>
    <w:rsid w:val="00C90FC7"/>
    <w:rsid w:val="00C911FA"/>
    <w:rsid w:val="00C91299"/>
    <w:rsid w:val="00C91BBF"/>
    <w:rsid w:val="00C91F5A"/>
    <w:rsid w:val="00C920C5"/>
    <w:rsid w:val="00C92449"/>
    <w:rsid w:val="00C924F8"/>
    <w:rsid w:val="00C92996"/>
    <w:rsid w:val="00C92A2C"/>
    <w:rsid w:val="00C92DD1"/>
    <w:rsid w:val="00C92F1B"/>
    <w:rsid w:val="00C933B1"/>
    <w:rsid w:val="00C93AF4"/>
    <w:rsid w:val="00C942CC"/>
    <w:rsid w:val="00C94380"/>
    <w:rsid w:val="00C943CF"/>
    <w:rsid w:val="00C9453F"/>
    <w:rsid w:val="00C9465B"/>
    <w:rsid w:val="00C94F76"/>
    <w:rsid w:val="00C94FD8"/>
    <w:rsid w:val="00C950C0"/>
    <w:rsid w:val="00C950C7"/>
    <w:rsid w:val="00C952D7"/>
    <w:rsid w:val="00C95506"/>
    <w:rsid w:val="00C956D0"/>
    <w:rsid w:val="00C95C2D"/>
    <w:rsid w:val="00C96372"/>
    <w:rsid w:val="00C9674F"/>
    <w:rsid w:val="00C976A9"/>
    <w:rsid w:val="00C9773D"/>
    <w:rsid w:val="00C97898"/>
    <w:rsid w:val="00C97990"/>
    <w:rsid w:val="00C97DD5"/>
    <w:rsid w:val="00CA0475"/>
    <w:rsid w:val="00CA072E"/>
    <w:rsid w:val="00CA0939"/>
    <w:rsid w:val="00CA0D35"/>
    <w:rsid w:val="00CA15FB"/>
    <w:rsid w:val="00CA1A25"/>
    <w:rsid w:val="00CA2186"/>
    <w:rsid w:val="00CA225B"/>
    <w:rsid w:val="00CA24B4"/>
    <w:rsid w:val="00CA26CC"/>
    <w:rsid w:val="00CA295E"/>
    <w:rsid w:val="00CA2AAF"/>
    <w:rsid w:val="00CA2DF0"/>
    <w:rsid w:val="00CA2E33"/>
    <w:rsid w:val="00CA2F0F"/>
    <w:rsid w:val="00CA33D0"/>
    <w:rsid w:val="00CA34E7"/>
    <w:rsid w:val="00CA3548"/>
    <w:rsid w:val="00CA3D03"/>
    <w:rsid w:val="00CA3D72"/>
    <w:rsid w:val="00CA3E46"/>
    <w:rsid w:val="00CA40C2"/>
    <w:rsid w:val="00CA4358"/>
    <w:rsid w:val="00CA4436"/>
    <w:rsid w:val="00CA46EF"/>
    <w:rsid w:val="00CA4CFB"/>
    <w:rsid w:val="00CA4E98"/>
    <w:rsid w:val="00CA5494"/>
    <w:rsid w:val="00CA58B7"/>
    <w:rsid w:val="00CA5AD2"/>
    <w:rsid w:val="00CA5C5F"/>
    <w:rsid w:val="00CA603C"/>
    <w:rsid w:val="00CA60F0"/>
    <w:rsid w:val="00CA6174"/>
    <w:rsid w:val="00CA621F"/>
    <w:rsid w:val="00CA6852"/>
    <w:rsid w:val="00CA6864"/>
    <w:rsid w:val="00CA6993"/>
    <w:rsid w:val="00CA76B0"/>
    <w:rsid w:val="00CA78F0"/>
    <w:rsid w:val="00CA7A9E"/>
    <w:rsid w:val="00CA7AC7"/>
    <w:rsid w:val="00CB011B"/>
    <w:rsid w:val="00CB0160"/>
    <w:rsid w:val="00CB033A"/>
    <w:rsid w:val="00CB0571"/>
    <w:rsid w:val="00CB0630"/>
    <w:rsid w:val="00CB07B6"/>
    <w:rsid w:val="00CB1564"/>
    <w:rsid w:val="00CB17B0"/>
    <w:rsid w:val="00CB1DBB"/>
    <w:rsid w:val="00CB1F9B"/>
    <w:rsid w:val="00CB2055"/>
    <w:rsid w:val="00CB237D"/>
    <w:rsid w:val="00CB241F"/>
    <w:rsid w:val="00CB25A8"/>
    <w:rsid w:val="00CB2702"/>
    <w:rsid w:val="00CB2C55"/>
    <w:rsid w:val="00CB312B"/>
    <w:rsid w:val="00CB31E4"/>
    <w:rsid w:val="00CB34E8"/>
    <w:rsid w:val="00CB3986"/>
    <w:rsid w:val="00CB3A2E"/>
    <w:rsid w:val="00CB3B56"/>
    <w:rsid w:val="00CB4245"/>
    <w:rsid w:val="00CB47DC"/>
    <w:rsid w:val="00CB4A55"/>
    <w:rsid w:val="00CB4E4E"/>
    <w:rsid w:val="00CB4F8B"/>
    <w:rsid w:val="00CB5047"/>
    <w:rsid w:val="00CB534D"/>
    <w:rsid w:val="00CB5351"/>
    <w:rsid w:val="00CB537E"/>
    <w:rsid w:val="00CB53B0"/>
    <w:rsid w:val="00CB552B"/>
    <w:rsid w:val="00CB56A4"/>
    <w:rsid w:val="00CB573D"/>
    <w:rsid w:val="00CB58C6"/>
    <w:rsid w:val="00CB59D5"/>
    <w:rsid w:val="00CB5BE4"/>
    <w:rsid w:val="00CB5EAE"/>
    <w:rsid w:val="00CB5F47"/>
    <w:rsid w:val="00CB6333"/>
    <w:rsid w:val="00CB64A5"/>
    <w:rsid w:val="00CB6684"/>
    <w:rsid w:val="00CB681C"/>
    <w:rsid w:val="00CB6856"/>
    <w:rsid w:val="00CB6924"/>
    <w:rsid w:val="00CB6973"/>
    <w:rsid w:val="00CB6BD1"/>
    <w:rsid w:val="00CB6D55"/>
    <w:rsid w:val="00CB6E2B"/>
    <w:rsid w:val="00CB6EFC"/>
    <w:rsid w:val="00CB727F"/>
    <w:rsid w:val="00CB7718"/>
    <w:rsid w:val="00CB77E3"/>
    <w:rsid w:val="00CB79F7"/>
    <w:rsid w:val="00CB7F20"/>
    <w:rsid w:val="00CBB09B"/>
    <w:rsid w:val="00CC03BD"/>
    <w:rsid w:val="00CC0468"/>
    <w:rsid w:val="00CC059F"/>
    <w:rsid w:val="00CC0CE3"/>
    <w:rsid w:val="00CC0F55"/>
    <w:rsid w:val="00CC100D"/>
    <w:rsid w:val="00CC10D4"/>
    <w:rsid w:val="00CC145E"/>
    <w:rsid w:val="00CC1677"/>
    <w:rsid w:val="00CC16FD"/>
    <w:rsid w:val="00CC1982"/>
    <w:rsid w:val="00CC198D"/>
    <w:rsid w:val="00CC1B8E"/>
    <w:rsid w:val="00CC1E81"/>
    <w:rsid w:val="00CC1F09"/>
    <w:rsid w:val="00CC22A6"/>
    <w:rsid w:val="00CC2523"/>
    <w:rsid w:val="00CC26C0"/>
    <w:rsid w:val="00CC2A0C"/>
    <w:rsid w:val="00CC2B7C"/>
    <w:rsid w:val="00CC2E26"/>
    <w:rsid w:val="00CC31F5"/>
    <w:rsid w:val="00CC35B5"/>
    <w:rsid w:val="00CC38F1"/>
    <w:rsid w:val="00CC4194"/>
    <w:rsid w:val="00CC432E"/>
    <w:rsid w:val="00CC4455"/>
    <w:rsid w:val="00CC46A7"/>
    <w:rsid w:val="00CC4740"/>
    <w:rsid w:val="00CC47D3"/>
    <w:rsid w:val="00CC4D8C"/>
    <w:rsid w:val="00CC4FAF"/>
    <w:rsid w:val="00CC5219"/>
    <w:rsid w:val="00CC5327"/>
    <w:rsid w:val="00CC535A"/>
    <w:rsid w:val="00CC54E4"/>
    <w:rsid w:val="00CC551C"/>
    <w:rsid w:val="00CC5977"/>
    <w:rsid w:val="00CC5C03"/>
    <w:rsid w:val="00CC6273"/>
    <w:rsid w:val="00CC6570"/>
    <w:rsid w:val="00CC6995"/>
    <w:rsid w:val="00CC6AA4"/>
    <w:rsid w:val="00CC6F1C"/>
    <w:rsid w:val="00CC719A"/>
    <w:rsid w:val="00CC747B"/>
    <w:rsid w:val="00CC755B"/>
    <w:rsid w:val="00CC7601"/>
    <w:rsid w:val="00CC7903"/>
    <w:rsid w:val="00CC7F68"/>
    <w:rsid w:val="00CD025A"/>
    <w:rsid w:val="00CD038F"/>
    <w:rsid w:val="00CD0602"/>
    <w:rsid w:val="00CD0D96"/>
    <w:rsid w:val="00CD0FBC"/>
    <w:rsid w:val="00CD1261"/>
    <w:rsid w:val="00CD12B8"/>
    <w:rsid w:val="00CD1477"/>
    <w:rsid w:val="00CD1A41"/>
    <w:rsid w:val="00CD1AB3"/>
    <w:rsid w:val="00CD1C8B"/>
    <w:rsid w:val="00CD1CA0"/>
    <w:rsid w:val="00CD1D74"/>
    <w:rsid w:val="00CD26B9"/>
    <w:rsid w:val="00CD2B7E"/>
    <w:rsid w:val="00CD2E36"/>
    <w:rsid w:val="00CD3003"/>
    <w:rsid w:val="00CD316F"/>
    <w:rsid w:val="00CD370C"/>
    <w:rsid w:val="00CD3D1A"/>
    <w:rsid w:val="00CD3E1E"/>
    <w:rsid w:val="00CD407F"/>
    <w:rsid w:val="00CD43C4"/>
    <w:rsid w:val="00CD44B2"/>
    <w:rsid w:val="00CD4565"/>
    <w:rsid w:val="00CD467D"/>
    <w:rsid w:val="00CD4991"/>
    <w:rsid w:val="00CD4CE9"/>
    <w:rsid w:val="00CD4D9C"/>
    <w:rsid w:val="00CD4E51"/>
    <w:rsid w:val="00CD5286"/>
    <w:rsid w:val="00CD5437"/>
    <w:rsid w:val="00CD57A7"/>
    <w:rsid w:val="00CD5A9D"/>
    <w:rsid w:val="00CD605D"/>
    <w:rsid w:val="00CD6271"/>
    <w:rsid w:val="00CD6E0E"/>
    <w:rsid w:val="00CD7062"/>
    <w:rsid w:val="00CD70E6"/>
    <w:rsid w:val="00CD73B9"/>
    <w:rsid w:val="00CD766B"/>
    <w:rsid w:val="00CD77A7"/>
    <w:rsid w:val="00CD788D"/>
    <w:rsid w:val="00CD7A15"/>
    <w:rsid w:val="00CD7E55"/>
    <w:rsid w:val="00CD7F44"/>
    <w:rsid w:val="00CD7FBE"/>
    <w:rsid w:val="00CE0334"/>
    <w:rsid w:val="00CE044E"/>
    <w:rsid w:val="00CE04B4"/>
    <w:rsid w:val="00CE070C"/>
    <w:rsid w:val="00CE095C"/>
    <w:rsid w:val="00CE0D0D"/>
    <w:rsid w:val="00CE158C"/>
    <w:rsid w:val="00CE16D4"/>
    <w:rsid w:val="00CE1919"/>
    <w:rsid w:val="00CE19C7"/>
    <w:rsid w:val="00CE1AA1"/>
    <w:rsid w:val="00CE2313"/>
    <w:rsid w:val="00CE2341"/>
    <w:rsid w:val="00CE239A"/>
    <w:rsid w:val="00CE2718"/>
    <w:rsid w:val="00CE2846"/>
    <w:rsid w:val="00CE2B28"/>
    <w:rsid w:val="00CE2D81"/>
    <w:rsid w:val="00CE365B"/>
    <w:rsid w:val="00CE3737"/>
    <w:rsid w:val="00CE3867"/>
    <w:rsid w:val="00CE39F2"/>
    <w:rsid w:val="00CE4581"/>
    <w:rsid w:val="00CE46BB"/>
    <w:rsid w:val="00CE50D9"/>
    <w:rsid w:val="00CE5313"/>
    <w:rsid w:val="00CE5883"/>
    <w:rsid w:val="00CE5A19"/>
    <w:rsid w:val="00CE5BA9"/>
    <w:rsid w:val="00CE5D09"/>
    <w:rsid w:val="00CE64B3"/>
    <w:rsid w:val="00CE668C"/>
    <w:rsid w:val="00CE6C54"/>
    <w:rsid w:val="00CE6EA1"/>
    <w:rsid w:val="00CE7067"/>
    <w:rsid w:val="00CE7591"/>
    <w:rsid w:val="00CE76B3"/>
    <w:rsid w:val="00CE76E3"/>
    <w:rsid w:val="00CE7834"/>
    <w:rsid w:val="00CE78FD"/>
    <w:rsid w:val="00CECC3F"/>
    <w:rsid w:val="00CF00E1"/>
    <w:rsid w:val="00CF00ED"/>
    <w:rsid w:val="00CF02F5"/>
    <w:rsid w:val="00CF03C0"/>
    <w:rsid w:val="00CF053B"/>
    <w:rsid w:val="00CF05C6"/>
    <w:rsid w:val="00CF07EC"/>
    <w:rsid w:val="00CF0A79"/>
    <w:rsid w:val="00CF1A4C"/>
    <w:rsid w:val="00CF1A8A"/>
    <w:rsid w:val="00CF1AC4"/>
    <w:rsid w:val="00CF1C0A"/>
    <w:rsid w:val="00CF1F3D"/>
    <w:rsid w:val="00CF1F4B"/>
    <w:rsid w:val="00CF1F91"/>
    <w:rsid w:val="00CF20A2"/>
    <w:rsid w:val="00CF2116"/>
    <w:rsid w:val="00CF2A51"/>
    <w:rsid w:val="00CF2AAE"/>
    <w:rsid w:val="00CF2E32"/>
    <w:rsid w:val="00CF2E60"/>
    <w:rsid w:val="00CF2FB2"/>
    <w:rsid w:val="00CF2FB6"/>
    <w:rsid w:val="00CF301D"/>
    <w:rsid w:val="00CF3166"/>
    <w:rsid w:val="00CF3174"/>
    <w:rsid w:val="00CF3501"/>
    <w:rsid w:val="00CF355F"/>
    <w:rsid w:val="00CF37D6"/>
    <w:rsid w:val="00CF3C67"/>
    <w:rsid w:val="00CF4181"/>
    <w:rsid w:val="00CF43A4"/>
    <w:rsid w:val="00CF45D3"/>
    <w:rsid w:val="00CF49E3"/>
    <w:rsid w:val="00CF4A9D"/>
    <w:rsid w:val="00CF4BC3"/>
    <w:rsid w:val="00CF4E94"/>
    <w:rsid w:val="00CF4F0E"/>
    <w:rsid w:val="00CF5072"/>
    <w:rsid w:val="00CF513C"/>
    <w:rsid w:val="00CF5E7E"/>
    <w:rsid w:val="00CF60BC"/>
    <w:rsid w:val="00CF61C6"/>
    <w:rsid w:val="00CF6910"/>
    <w:rsid w:val="00CF6E59"/>
    <w:rsid w:val="00CF7189"/>
    <w:rsid w:val="00CF71CD"/>
    <w:rsid w:val="00CF73CB"/>
    <w:rsid w:val="00CF77AE"/>
    <w:rsid w:val="00CF78CA"/>
    <w:rsid w:val="00D00312"/>
    <w:rsid w:val="00D003DC"/>
    <w:rsid w:val="00D00927"/>
    <w:rsid w:val="00D00936"/>
    <w:rsid w:val="00D00A36"/>
    <w:rsid w:val="00D00C16"/>
    <w:rsid w:val="00D01086"/>
    <w:rsid w:val="00D011DD"/>
    <w:rsid w:val="00D015BD"/>
    <w:rsid w:val="00D01997"/>
    <w:rsid w:val="00D01AD3"/>
    <w:rsid w:val="00D01E75"/>
    <w:rsid w:val="00D02027"/>
    <w:rsid w:val="00D022F8"/>
    <w:rsid w:val="00D025DE"/>
    <w:rsid w:val="00D02A93"/>
    <w:rsid w:val="00D02ADF"/>
    <w:rsid w:val="00D03088"/>
    <w:rsid w:val="00D031D8"/>
    <w:rsid w:val="00D0325C"/>
    <w:rsid w:val="00D03404"/>
    <w:rsid w:val="00D0357A"/>
    <w:rsid w:val="00D03932"/>
    <w:rsid w:val="00D03B39"/>
    <w:rsid w:val="00D03B3B"/>
    <w:rsid w:val="00D03C15"/>
    <w:rsid w:val="00D04003"/>
    <w:rsid w:val="00D0408B"/>
    <w:rsid w:val="00D041FD"/>
    <w:rsid w:val="00D04454"/>
    <w:rsid w:val="00D04633"/>
    <w:rsid w:val="00D04D62"/>
    <w:rsid w:val="00D051CC"/>
    <w:rsid w:val="00D05368"/>
    <w:rsid w:val="00D05617"/>
    <w:rsid w:val="00D05653"/>
    <w:rsid w:val="00D0569C"/>
    <w:rsid w:val="00D05756"/>
    <w:rsid w:val="00D05E2B"/>
    <w:rsid w:val="00D06220"/>
    <w:rsid w:val="00D062F0"/>
    <w:rsid w:val="00D06516"/>
    <w:rsid w:val="00D0671F"/>
    <w:rsid w:val="00D06B04"/>
    <w:rsid w:val="00D06C78"/>
    <w:rsid w:val="00D06D93"/>
    <w:rsid w:val="00D06E5B"/>
    <w:rsid w:val="00D06F04"/>
    <w:rsid w:val="00D06FBD"/>
    <w:rsid w:val="00D0739C"/>
    <w:rsid w:val="00D07A71"/>
    <w:rsid w:val="00D07CE7"/>
    <w:rsid w:val="00D07DBE"/>
    <w:rsid w:val="00D07ECF"/>
    <w:rsid w:val="00D07F68"/>
    <w:rsid w:val="00D100E1"/>
    <w:rsid w:val="00D1018D"/>
    <w:rsid w:val="00D106B6"/>
    <w:rsid w:val="00D10708"/>
    <w:rsid w:val="00D10C3C"/>
    <w:rsid w:val="00D1150A"/>
    <w:rsid w:val="00D11634"/>
    <w:rsid w:val="00D116AA"/>
    <w:rsid w:val="00D11885"/>
    <w:rsid w:val="00D11A5C"/>
    <w:rsid w:val="00D11D50"/>
    <w:rsid w:val="00D12474"/>
    <w:rsid w:val="00D125AD"/>
    <w:rsid w:val="00D13064"/>
    <w:rsid w:val="00D1344F"/>
    <w:rsid w:val="00D13491"/>
    <w:rsid w:val="00D134F4"/>
    <w:rsid w:val="00D13595"/>
    <w:rsid w:val="00D13839"/>
    <w:rsid w:val="00D139EB"/>
    <w:rsid w:val="00D13B47"/>
    <w:rsid w:val="00D13BB4"/>
    <w:rsid w:val="00D1412E"/>
    <w:rsid w:val="00D141A2"/>
    <w:rsid w:val="00D143BF"/>
    <w:rsid w:val="00D14642"/>
    <w:rsid w:val="00D149F0"/>
    <w:rsid w:val="00D14EC9"/>
    <w:rsid w:val="00D15808"/>
    <w:rsid w:val="00D15B59"/>
    <w:rsid w:val="00D15FB6"/>
    <w:rsid w:val="00D16206"/>
    <w:rsid w:val="00D167CB"/>
    <w:rsid w:val="00D16883"/>
    <w:rsid w:val="00D16895"/>
    <w:rsid w:val="00D16DC4"/>
    <w:rsid w:val="00D16DEB"/>
    <w:rsid w:val="00D17723"/>
    <w:rsid w:val="00D17BCB"/>
    <w:rsid w:val="00D17D0E"/>
    <w:rsid w:val="00D17DD2"/>
    <w:rsid w:val="00D17E11"/>
    <w:rsid w:val="00D20026"/>
    <w:rsid w:val="00D200EF"/>
    <w:rsid w:val="00D20199"/>
    <w:rsid w:val="00D204B1"/>
    <w:rsid w:val="00D2089A"/>
    <w:rsid w:val="00D20DE0"/>
    <w:rsid w:val="00D20E4A"/>
    <w:rsid w:val="00D21163"/>
    <w:rsid w:val="00D211FC"/>
    <w:rsid w:val="00D21D7C"/>
    <w:rsid w:val="00D21F39"/>
    <w:rsid w:val="00D22355"/>
    <w:rsid w:val="00D224DA"/>
    <w:rsid w:val="00D2251C"/>
    <w:rsid w:val="00D22788"/>
    <w:rsid w:val="00D22A43"/>
    <w:rsid w:val="00D22E9D"/>
    <w:rsid w:val="00D22FCD"/>
    <w:rsid w:val="00D231E9"/>
    <w:rsid w:val="00D23472"/>
    <w:rsid w:val="00D2353F"/>
    <w:rsid w:val="00D235B4"/>
    <w:rsid w:val="00D23E16"/>
    <w:rsid w:val="00D23EF5"/>
    <w:rsid w:val="00D24019"/>
    <w:rsid w:val="00D24188"/>
    <w:rsid w:val="00D24552"/>
    <w:rsid w:val="00D2486F"/>
    <w:rsid w:val="00D24DCE"/>
    <w:rsid w:val="00D2502E"/>
    <w:rsid w:val="00D255A9"/>
    <w:rsid w:val="00D25657"/>
    <w:rsid w:val="00D25BCB"/>
    <w:rsid w:val="00D261B1"/>
    <w:rsid w:val="00D264FF"/>
    <w:rsid w:val="00D2669F"/>
    <w:rsid w:val="00D2687A"/>
    <w:rsid w:val="00D269DF"/>
    <w:rsid w:val="00D26D09"/>
    <w:rsid w:val="00D26D67"/>
    <w:rsid w:val="00D26E19"/>
    <w:rsid w:val="00D26F3F"/>
    <w:rsid w:val="00D26FD4"/>
    <w:rsid w:val="00D27077"/>
    <w:rsid w:val="00D27162"/>
    <w:rsid w:val="00D27221"/>
    <w:rsid w:val="00D279DE"/>
    <w:rsid w:val="00D27A13"/>
    <w:rsid w:val="00D27EC9"/>
    <w:rsid w:val="00D27F28"/>
    <w:rsid w:val="00D3001B"/>
    <w:rsid w:val="00D30377"/>
    <w:rsid w:val="00D305A3"/>
    <w:rsid w:val="00D30631"/>
    <w:rsid w:val="00D30918"/>
    <w:rsid w:val="00D30A33"/>
    <w:rsid w:val="00D30B67"/>
    <w:rsid w:val="00D30F2B"/>
    <w:rsid w:val="00D30FAA"/>
    <w:rsid w:val="00D31044"/>
    <w:rsid w:val="00D31615"/>
    <w:rsid w:val="00D31634"/>
    <w:rsid w:val="00D31A4B"/>
    <w:rsid w:val="00D31E20"/>
    <w:rsid w:val="00D321A8"/>
    <w:rsid w:val="00D322E0"/>
    <w:rsid w:val="00D32315"/>
    <w:rsid w:val="00D3251B"/>
    <w:rsid w:val="00D32885"/>
    <w:rsid w:val="00D328E4"/>
    <w:rsid w:val="00D32B5A"/>
    <w:rsid w:val="00D3307F"/>
    <w:rsid w:val="00D332A1"/>
    <w:rsid w:val="00D33B66"/>
    <w:rsid w:val="00D340C5"/>
    <w:rsid w:val="00D34CAC"/>
    <w:rsid w:val="00D34F3C"/>
    <w:rsid w:val="00D352EA"/>
    <w:rsid w:val="00D3538F"/>
    <w:rsid w:val="00D35452"/>
    <w:rsid w:val="00D35509"/>
    <w:rsid w:val="00D355EF"/>
    <w:rsid w:val="00D35E9B"/>
    <w:rsid w:val="00D364E9"/>
    <w:rsid w:val="00D36638"/>
    <w:rsid w:val="00D36F47"/>
    <w:rsid w:val="00D376EF"/>
    <w:rsid w:val="00D377E8"/>
    <w:rsid w:val="00D37B0E"/>
    <w:rsid w:val="00D40102"/>
    <w:rsid w:val="00D4030E"/>
    <w:rsid w:val="00D403A8"/>
    <w:rsid w:val="00D4042B"/>
    <w:rsid w:val="00D4081B"/>
    <w:rsid w:val="00D40AB8"/>
    <w:rsid w:val="00D40E35"/>
    <w:rsid w:val="00D41188"/>
    <w:rsid w:val="00D412A9"/>
    <w:rsid w:val="00D415F7"/>
    <w:rsid w:val="00D41FE6"/>
    <w:rsid w:val="00D420BC"/>
    <w:rsid w:val="00D421E5"/>
    <w:rsid w:val="00D4222B"/>
    <w:rsid w:val="00D42270"/>
    <w:rsid w:val="00D42605"/>
    <w:rsid w:val="00D42625"/>
    <w:rsid w:val="00D42C02"/>
    <w:rsid w:val="00D42C70"/>
    <w:rsid w:val="00D4319E"/>
    <w:rsid w:val="00D439F1"/>
    <w:rsid w:val="00D43ACB"/>
    <w:rsid w:val="00D440C5"/>
    <w:rsid w:val="00D44417"/>
    <w:rsid w:val="00D44553"/>
    <w:rsid w:val="00D4471D"/>
    <w:rsid w:val="00D447F5"/>
    <w:rsid w:val="00D449B6"/>
    <w:rsid w:val="00D44D92"/>
    <w:rsid w:val="00D4540C"/>
    <w:rsid w:val="00D454E2"/>
    <w:rsid w:val="00D4564C"/>
    <w:rsid w:val="00D456A5"/>
    <w:rsid w:val="00D45A5A"/>
    <w:rsid w:val="00D45D83"/>
    <w:rsid w:val="00D45DE3"/>
    <w:rsid w:val="00D4624B"/>
    <w:rsid w:val="00D466BB"/>
    <w:rsid w:val="00D4675B"/>
    <w:rsid w:val="00D46A3D"/>
    <w:rsid w:val="00D46A6C"/>
    <w:rsid w:val="00D4712B"/>
    <w:rsid w:val="00D502F0"/>
    <w:rsid w:val="00D50539"/>
    <w:rsid w:val="00D5085F"/>
    <w:rsid w:val="00D50941"/>
    <w:rsid w:val="00D50A38"/>
    <w:rsid w:val="00D50BB7"/>
    <w:rsid w:val="00D5104D"/>
    <w:rsid w:val="00D5120B"/>
    <w:rsid w:val="00D51278"/>
    <w:rsid w:val="00D513D8"/>
    <w:rsid w:val="00D516C1"/>
    <w:rsid w:val="00D51833"/>
    <w:rsid w:val="00D519B5"/>
    <w:rsid w:val="00D51C14"/>
    <w:rsid w:val="00D52226"/>
    <w:rsid w:val="00D523D5"/>
    <w:rsid w:val="00D525E6"/>
    <w:rsid w:val="00D52B64"/>
    <w:rsid w:val="00D52B7E"/>
    <w:rsid w:val="00D532CA"/>
    <w:rsid w:val="00D5367E"/>
    <w:rsid w:val="00D53733"/>
    <w:rsid w:val="00D53BAB"/>
    <w:rsid w:val="00D5405D"/>
    <w:rsid w:val="00D541EB"/>
    <w:rsid w:val="00D5425D"/>
    <w:rsid w:val="00D54388"/>
    <w:rsid w:val="00D54420"/>
    <w:rsid w:val="00D54455"/>
    <w:rsid w:val="00D54594"/>
    <w:rsid w:val="00D5478E"/>
    <w:rsid w:val="00D54E00"/>
    <w:rsid w:val="00D54E1D"/>
    <w:rsid w:val="00D54EC0"/>
    <w:rsid w:val="00D54F6C"/>
    <w:rsid w:val="00D55131"/>
    <w:rsid w:val="00D555D4"/>
    <w:rsid w:val="00D55B54"/>
    <w:rsid w:val="00D55EAB"/>
    <w:rsid w:val="00D55FD5"/>
    <w:rsid w:val="00D5610A"/>
    <w:rsid w:val="00D56501"/>
    <w:rsid w:val="00D56799"/>
    <w:rsid w:val="00D567AC"/>
    <w:rsid w:val="00D5696B"/>
    <w:rsid w:val="00D56F32"/>
    <w:rsid w:val="00D570B5"/>
    <w:rsid w:val="00D571E1"/>
    <w:rsid w:val="00D574C6"/>
    <w:rsid w:val="00D57BD7"/>
    <w:rsid w:val="00D57E2F"/>
    <w:rsid w:val="00D57E81"/>
    <w:rsid w:val="00D5AFE6"/>
    <w:rsid w:val="00D60141"/>
    <w:rsid w:val="00D60329"/>
    <w:rsid w:val="00D6032C"/>
    <w:rsid w:val="00D6039E"/>
    <w:rsid w:val="00D6046E"/>
    <w:rsid w:val="00D605D5"/>
    <w:rsid w:val="00D606F0"/>
    <w:rsid w:val="00D60713"/>
    <w:rsid w:val="00D60782"/>
    <w:rsid w:val="00D60D56"/>
    <w:rsid w:val="00D60EC8"/>
    <w:rsid w:val="00D60EFB"/>
    <w:rsid w:val="00D61849"/>
    <w:rsid w:val="00D61B84"/>
    <w:rsid w:val="00D61B91"/>
    <w:rsid w:val="00D61CD1"/>
    <w:rsid w:val="00D61D2E"/>
    <w:rsid w:val="00D61F71"/>
    <w:rsid w:val="00D62285"/>
    <w:rsid w:val="00D622F5"/>
    <w:rsid w:val="00D623E5"/>
    <w:rsid w:val="00D6284A"/>
    <w:rsid w:val="00D6285D"/>
    <w:rsid w:val="00D628B7"/>
    <w:rsid w:val="00D62BE1"/>
    <w:rsid w:val="00D62C0D"/>
    <w:rsid w:val="00D62CA8"/>
    <w:rsid w:val="00D63030"/>
    <w:rsid w:val="00D63125"/>
    <w:rsid w:val="00D631C7"/>
    <w:rsid w:val="00D6344E"/>
    <w:rsid w:val="00D6353E"/>
    <w:rsid w:val="00D635CC"/>
    <w:rsid w:val="00D63AE2"/>
    <w:rsid w:val="00D64300"/>
    <w:rsid w:val="00D644D9"/>
    <w:rsid w:val="00D64A3B"/>
    <w:rsid w:val="00D64A73"/>
    <w:rsid w:val="00D64D7B"/>
    <w:rsid w:val="00D65256"/>
    <w:rsid w:val="00D65727"/>
    <w:rsid w:val="00D65C4B"/>
    <w:rsid w:val="00D6621D"/>
    <w:rsid w:val="00D6651E"/>
    <w:rsid w:val="00D666A2"/>
    <w:rsid w:val="00D66A79"/>
    <w:rsid w:val="00D66BF5"/>
    <w:rsid w:val="00D66FEC"/>
    <w:rsid w:val="00D6706F"/>
    <w:rsid w:val="00D67590"/>
    <w:rsid w:val="00D67A44"/>
    <w:rsid w:val="00D67ABE"/>
    <w:rsid w:val="00D67BDE"/>
    <w:rsid w:val="00D67EAC"/>
    <w:rsid w:val="00D6B642"/>
    <w:rsid w:val="00D701CF"/>
    <w:rsid w:val="00D707DC"/>
    <w:rsid w:val="00D70889"/>
    <w:rsid w:val="00D711F7"/>
    <w:rsid w:val="00D7156D"/>
    <w:rsid w:val="00D71B88"/>
    <w:rsid w:val="00D71E34"/>
    <w:rsid w:val="00D724E4"/>
    <w:rsid w:val="00D72599"/>
    <w:rsid w:val="00D726F7"/>
    <w:rsid w:val="00D72BDC"/>
    <w:rsid w:val="00D72FAB"/>
    <w:rsid w:val="00D730AE"/>
    <w:rsid w:val="00D730B9"/>
    <w:rsid w:val="00D73417"/>
    <w:rsid w:val="00D73518"/>
    <w:rsid w:val="00D73D4B"/>
    <w:rsid w:val="00D74264"/>
    <w:rsid w:val="00D74464"/>
    <w:rsid w:val="00D74499"/>
    <w:rsid w:val="00D74583"/>
    <w:rsid w:val="00D7482E"/>
    <w:rsid w:val="00D74C34"/>
    <w:rsid w:val="00D74CFD"/>
    <w:rsid w:val="00D7511A"/>
    <w:rsid w:val="00D7514A"/>
    <w:rsid w:val="00D751D0"/>
    <w:rsid w:val="00D75235"/>
    <w:rsid w:val="00D752DA"/>
    <w:rsid w:val="00D75D6D"/>
    <w:rsid w:val="00D75F4B"/>
    <w:rsid w:val="00D761BB"/>
    <w:rsid w:val="00D762FB"/>
    <w:rsid w:val="00D7639D"/>
    <w:rsid w:val="00D7645A"/>
    <w:rsid w:val="00D76713"/>
    <w:rsid w:val="00D76A0B"/>
    <w:rsid w:val="00D76C89"/>
    <w:rsid w:val="00D7707B"/>
    <w:rsid w:val="00D7710B"/>
    <w:rsid w:val="00D7717B"/>
    <w:rsid w:val="00D77216"/>
    <w:rsid w:val="00D773CC"/>
    <w:rsid w:val="00D77775"/>
    <w:rsid w:val="00D77D1F"/>
    <w:rsid w:val="00D80140"/>
    <w:rsid w:val="00D801A5"/>
    <w:rsid w:val="00D808BD"/>
    <w:rsid w:val="00D80964"/>
    <w:rsid w:val="00D80B93"/>
    <w:rsid w:val="00D8142F"/>
    <w:rsid w:val="00D81633"/>
    <w:rsid w:val="00D8174C"/>
    <w:rsid w:val="00D81776"/>
    <w:rsid w:val="00D8191D"/>
    <w:rsid w:val="00D81E76"/>
    <w:rsid w:val="00D81F8E"/>
    <w:rsid w:val="00D82176"/>
    <w:rsid w:val="00D82579"/>
    <w:rsid w:val="00D82587"/>
    <w:rsid w:val="00D825E7"/>
    <w:rsid w:val="00D828B1"/>
    <w:rsid w:val="00D82BF4"/>
    <w:rsid w:val="00D83A3D"/>
    <w:rsid w:val="00D83DD1"/>
    <w:rsid w:val="00D83FD5"/>
    <w:rsid w:val="00D84502"/>
    <w:rsid w:val="00D84A5E"/>
    <w:rsid w:val="00D84E5F"/>
    <w:rsid w:val="00D850EA"/>
    <w:rsid w:val="00D8515F"/>
    <w:rsid w:val="00D851F6"/>
    <w:rsid w:val="00D85298"/>
    <w:rsid w:val="00D85666"/>
    <w:rsid w:val="00D85B77"/>
    <w:rsid w:val="00D85E0B"/>
    <w:rsid w:val="00D868AF"/>
    <w:rsid w:val="00D86A3D"/>
    <w:rsid w:val="00D86C53"/>
    <w:rsid w:val="00D86E65"/>
    <w:rsid w:val="00D86EB4"/>
    <w:rsid w:val="00D86F47"/>
    <w:rsid w:val="00D870D8"/>
    <w:rsid w:val="00D8710A"/>
    <w:rsid w:val="00D874F0"/>
    <w:rsid w:val="00D8772F"/>
    <w:rsid w:val="00D87DF2"/>
    <w:rsid w:val="00D87FB8"/>
    <w:rsid w:val="00D89DB3"/>
    <w:rsid w:val="00D9009A"/>
    <w:rsid w:val="00D9021A"/>
    <w:rsid w:val="00D90315"/>
    <w:rsid w:val="00D90576"/>
    <w:rsid w:val="00D9082D"/>
    <w:rsid w:val="00D90B13"/>
    <w:rsid w:val="00D9117D"/>
    <w:rsid w:val="00D912D6"/>
    <w:rsid w:val="00D913B0"/>
    <w:rsid w:val="00D9166E"/>
    <w:rsid w:val="00D91CD1"/>
    <w:rsid w:val="00D92A54"/>
    <w:rsid w:val="00D92AF3"/>
    <w:rsid w:val="00D92E47"/>
    <w:rsid w:val="00D92FEB"/>
    <w:rsid w:val="00D93016"/>
    <w:rsid w:val="00D93088"/>
    <w:rsid w:val="00D935CC"/>
    <w:rsid w:val="00D93745"/>
    <w:rsid w:val="00D93E04"/>
    <w:rsid w:val="00D9450E"/>
    <w:rsid w:val="00D95062"/>
    <w:rsid w:val="00D95277"/>
    <w:rsid w:val="00D955FB"/>
    <w:rsid w:val="00D95CA8"/>
    <w:rsid w:val="00D95D3B"/>
    <w:rsid w:val="00D95E07"/>
    <w:rsid w:val="00D95E74"/>
    <w:rsid w:val="00D95E97"/>
    <w:rsid w:val="00D9636E"/>
    <w:rsid w:val="00D9656C"/>
    <w:rsid w:val="00D968D3"/>
    <w:rsid w:val="00D96A14"/>
    <w:rsid w:val="00D96AC2"/>
    <w:rsid w:val="00D96AC7"/>
    <w:rsid w:val="00D96CFB"/>
    <w:rsid w:val="00D9707D"/>
    <w:rsid w:val="00D9745F"/>
    <w:rsid w:val="00D97738"/>
    <w:rsid w:val="00D9773E"/>
    <w:rsid w:val="00D97983"/>
    <w:rsid w:val="00D97C4F"/>
    <w:rsid w:val="00D97D8C"/>
    <w:rsid w:val="00D9B78A"/>
    <w:rsid w:val="00DA0155"/>
    <w:rsid w:val="00DA087C"/>
    <w:rsid w:val="00DA0FB6"/>
    <w:rsid w:val="00DA0FCE"/>
    <w:rsid w:val="00DA1242"/>
    <w:rsid w:val="00DA193D"/>
    <w:rsid w:val="00DA1DAA"/>
    <w:rsid w:val="00DA21FC"/>
    <w:rsid w:val="00DA224E"/>
    <w:rsid w:val="00DA28BE"/>
    <w:rsid w:val="00DA2A2F"/>
    <w:rsid w:val="00DA338C"/>
    <w:rsid w:val="00DA362C"/>
    <w:rsid w:val="00DA3741"/>
    <w:rsid w:val="00DA37D4"/>
    <w:rsid w:val="00DA3C3A"/>
    <w:rsid w:val="00DA3FB1"/>
    <w:rsid w:val="00DA4264"/>
    <w:rsid w:val="00DA43D0"/>
    <w:rsid w:val="00DA499F"/>
    <w:rsid w:val="00DA4AFB"/>
    <w:rsid w:val="00DA4C92"/>
    <w:rsid w:val="00DA4EDA"/>
    <w:rsid w:val="00DA51FE"/>
    <w:rsid w:val="00DA5484"/>
    <w:rsid w:val="00DA5DEB"/>
    <w:rsid w:val="00DA64B3"/>
    <w:rsid w:val="00DA7609"/>
    <w:rsid w:val="00DA7DCB"/>
    <w:rsid w:val="00DA7F1E"/>
    <w:rsid w:val="00DAB7AF"/>
    <w:rsid w:val="00DAD09D"/>
    <w:rsid w:val="00DB01F2"/>
    <w:rsid w:val="00DB0503"/>
    <w:rsid w:val="00DB06DD"/>
    <w:rsid w:val="00DB07B3"/>
    <w:rsid w:val="00DB093C"/>
    <w:rsid w:val="00DB0960"/>
    <w:rsid w:val="00DB1377"/>
    <w:rsid w:val="00DB174F"/>
    <w:rsid w:val="00DB19FE"/>
    <w:rsid w:val="00DB1A99"/>
    <w:rsid w:val="00DB1BC8"/>
    <w:rsid w:val="00DB1CC5"/>
    <w:rsid w:val="00DB1EF1"/>
    <w:rsid w:val="00DB21BA"/>
    <w:rsid w:val="00DB25B0"/>
    <w:rsid w:val="00DB2856"/>
    <w:rsid w:val="00DB2A9B"/>
    <w:rsid w:val="00DB2C47"/>
    <w:rsid w:val="00DB30E2"/>
    <w:rsid w:val="00DB3118"/>
    <w:rsid w:val="00DB31BA"/>
    <w:rsid w:val="00DB3216"/>
    <w:rsid w:val="00DB32AA"/>
    <w:rsid w:val="00DB33A9"/>
    <w:rsid w:val="00DB33AF"/>
    <w:rsid w:val="00DB3512"/>
    <w:rsid w:val="00DB36B9"/>
    <w:rsid w:val="00DB3C9B"/>
    <w:rsid w:val="00DB40D0"/>
    <w:rsid w:val="00DB4236"/>
    <w:rsid w:val="00DB4246"/>
    <w:rsid w:val="00DB4249"/>
    <w:rsid w:val="00DB542F"/>
    <w:rsid w:val="00DB5483"/>
    <w:rsid w:val="00DB5641"/>
    <w:rsid w:val="00DB5A62"/>
    <w:rsid w:val="00DB5B26"/>
    <w:rsid w:val="00DB5DAB"/>
    <w:rsid w:val="00DB5DF7"/>
    <w:rsid w:val="00DB60A8"/>
    <w:rsid w:val="00DB62DD"/>
    <w:rsid w:val="00DB64A7"/>
    <w:rsid w:val="00DB6577"/>
    <w:rsid w:val="00DB6699"/>
    <w:rsid w:val="00DB6A9E"/>
    <w:rsid w:val="00DB6ABA"/>
    <w:rsid w:val="00DB6C0F"/>
    <w:rsid w:val="00DB6C71"/>
    <w:rsid w:val="00DB7134"/>
    <w:rsid w:val="00DB7176"/>
    <w:rsid w:val="00DB723C"/>
    <w:rsid w:val="00DB736D"/>
    <w:rsid w:val="00DB73C0"/>
    <w:rsid w:val="00DB78AA"/>
    <w:rsid w:val="00DB7B2E"/>
    <w:rsid w:val="00DB7C5D"/>
    <w:rsid w:val="00DB7F87"/>
    <w:rsid w:val="00DC0049"/>
    <w:rsid w:val="00DC0225"/>
    <w:rsid w:val="00DC024B"/>
    <w:rsid w:val="00DC076D"/>
    <w:rsid w:val="00DC0819"/>
    <w:rsid w:val="00DC0ACF"/>
    <w:rsid w:val="00DC0B1E"/>
    <w:rsid w:val="00DC0B47"/>
    <w:rsid w:val="00DC0B76"/>
    <w:rsid w:val="00DC0DDD"/>
    <w:rsid w:val="00DC1241"/>
    <w:rsid w:val="00DC13AD"/>
    <w:rsid w:val="00DC152F"/>
    <w:rsid w:val="00DC171C"/>
    <w:rsid w:val="00DC17C4"/>
    <w:rsid w:val="00DC1D0D"/>
    <w:rsid w:val="00DC1DC7"/>
    <w:rsid w:val="00DC20C5"/>
    <w:rsid w:val="00DC211B"/>
    <w:rsid w:val="00DC2357"/>
    <w:rsid w:val="00DC27F3"/>
    <w:rsid w:val="00DC2DC0"/>
    <w:rsid w:val="00DC2DDA"/>
    <w:rsid w:val="00DC3334"/>
    <w:rsid w:val="00DC3561"/>
    <w:rsid w:val="00DC358E"/>
    <w:rsid w:val="00DC3741"/>
    <w:rsid w:val="00DC379F"/>
    <w:rsid w:val="00DC3BDA"/>
    <w:rsid w:val="00DC41AD"/>
    <w:rsid w:val="00DC4445"/>
    <w:rsid w:val="00DC46BD"/>
    <w:rsid w:val="00DC484D"/>
    <w:rsid w:val="00DC52BD"/>
    <w:rsid w:val="00DC54CC"/>
    <w:rsid w:val="00DC5605"/>
    <w:rsid w:val="00DC6005"/>
    <w:rsid w:val="00DC69A3"/>
    <w:rsid w:val="00DC6B6E"/>
    <w:rsid w:val="00DC6D5C"/>
    <w:rsid w:val="00DC7082"/>
    <w:rsid w:val="00DC7136"/>
    <w:rsid w:val="00DC7816"/>
    <w:rsid w:val="00DC7A22"/>
    <w:rsid w:val="00DC7AB5"/>
    <w:rsid w:val="00DC7AC5"/>
    <w:rsid w:val="00DC7AFD"/>
    <w:rsid w:val="00DD057E"/>
    <w:rsid w:val="00DD05DB"/>
    <w:rsid w:val="00DD0A87"/>
    <w:rsid w:val="00DD0DFC"/>
    <w:rsid w:val="00DD0EE9"/>
    <w:rsid w:val="00DD1165"/>
    <w:rsid w:val="00DD11E3"/>
    <w:rsid w:val="00DD1796"/>
    <w:rsid w:val="00DD1EBD"/>
    <w:rsid w:val="00DD233D"/>
    <w:rsid w:val="00DD2550"/>
    <w:rsid w:val="00DD292D"/>
    <w:rsid w:val="00DD29FA"/>
    <w:rsid w:val="00DD2D67"/>
    <w:rsid w:val="00DD2DDB"/>
    <w:rsid w:val="00DD2ED3"/>
    <w:rsid w:val="00DD36AD"/>
    <w:rsid w:val="00DD3C04"/>
    <w:rsid w:val="00DD3E6E"/>
    <w:rsid w:val="00DD4002"/>
    <w:rsid w:val="00DD477D"/>
    <w:rsid w:val="00DD4AAD"/>
    <w:rsid w:val="00DD4DFE"/>
    <w:rsid w:val="00DD536F"/>
    <w:rsid w:val="00DD557D"/>
    <w:rsid w:val="00DD5D85"/>
    <w:rsid w:val="00DD64C9"/>
    <w:rsid w:val="00DD65F3"/>
    <w:rsid w:val="00DD6650"/>
    <w:rsid w:val="00DD689A"/>
    <w:rsid w:val="00DD6C9D"/>
    <w:rsid w:val="00DD6E00"/>
    <w:rsid w:val="00DD6EB6"/>
    <w:rsid w:val="00DD6FD5"/>
    <w:rsid w:val="00DD7965"/>
    <w:rsid w:val="00DD79BE"/>
    <w:rsid w:val="00DD7A54"/>
    <w:rsid w:val="00DE01C5"/>
    <w:rsid w:val="00DE029A"/>
    <w:rsid w:val="00DE02B0"/>
    <w:rsid w:val="00DE066F"/>
    <w:rsid w:val="00DE085E"/>
    <w:rsid w:val="00DE0EDF"/>
    <w:rsid w:val="00DE144F"/>
    <w:rsid w:val="00DE148E"/>
    <w:rsid w:val="00DE187D"/>
    <w:rsid w:val="00DE1C87"/>
    <w:rsid w:val="00DE1D72"/>
    <w:rsid w:val="00DE1E0C"/>
    <w:rsid w:val="00DE1F31"/>
    <w:rsid w:val="00DE1F65"/>
    <w:rsid w:val="00DE280F"/>
    <w:rsid w:val="00DE30BD"/>
    <w:rsid w:val="00DE32F1"/>
    <w:rsid w:val="00DE3533"/>
    <w:rsid w:val="00DE36EF"/>
    <w:rsid w:val="00DE37BE"/>
    <w:rsid w:val="00DE3B81"/>
    <w:rsid w:val="00DE3D8A"/>
    <w:rsid w:val="00DE3DE8"/>
    <w:rsid w:val="00DE4077"/>
    <w:rsid w:val="00DE4307"/>
    <w:rsid w:val="00DE473B"/>
    <w:rsid w:val="00DE48D6"/>
    <w:rsid w:val="00DE50F6"/>
    <w:rsid w:val="00DE5159"/>
    <w:rsid w:val="00DE51F5"/>
    <w:rsid w:val="00DE52A7"/>
    <w:rsid w:val="00DE56BC"/>
    <w:rsid w:val="00DE616A"/>
    <w:rsid w:val="00DE6269"/>
    <w:rsid w:val="00DE6946"/>
    <w:rsid w:val="00DE6B16"/>
    <w:rsid w:val="00DE6C96"/>
    <w:rsid w:val="00DE6EC6"/>
    <w:rsid w:val="00DE78FA"/>
    <w:rsid w:val="00DE793E"/>
    <w:rsid w:val="00DE79D2"/>
    <w:rsid w:val="00DE7BC0"/>
    <w:rsid w:val="00DF0345"/>
    <w:rsid w:val="00DF0346"/>
    <w:rsid w:val="00DF086F"/>
    <w:rsid w:val="00DF0C75"/>
    <w:rsid w:val="00DF12AB"/>
    <w:rsid w:val="00DF1386"/>
    <w:rsid w:val="00DF1858"/>
    <w:rsid w:val="00DF2019"/>
    <w:rsid w:val="00DF2067"/>
    <w:rsid w:val="00DF223B"/>
    <w:rsid w:val="00DF2242"/>
    <w:rsid w:val="00DF237D"/>
    <w:rsid w:val="00DF2572"/>
    <w:rsid w:val="00DF25AD"/>
    <w:rsid w:val="00DF2687"/>
    <w:rsid w:val="00DF26A3"/>
    <w:rsid w:val="00DF2890"/>
    <w:rsid w:val="00DF2EC1"/>
    <w:rsid w:val="00DF2F25"/>
    <w:rsid w:val="00DF33D3"/>
    <w:rsid w:val="00DF34A8"/>
    <w:rsid w:val="00DF34F5"/>
    <w:rsid w:val="00DF369F"/>
    <w:rsid w:val="00DF3870"/>
    <w:rsid w:val="00DF397D"/>
    <w:rsid w:val="00DF48E3"/>
    <w:rsid w:val="00DF4C78"/>
    <w:rsid w:val="00DF4C8E"/>
    <w:rsid w:val="00DF4D8A"/>
    <w:rsid w:val="00DF5C4F"/>
    <w:rsid w:val="00DF6BDF"/>
    <w:rsid w:val="00DF708B"/>
    <w:rsid w:val="00DF7145"/>
    <w:rsid w:val="00DF7217"/>
    <w:rsid w:val="00DF7C71"/>
    <w:rsid w:val="00DF7CE7"/>
    <w:rsid w:val="00E00061"/>
    <w:rsid w:val="00E00120"/>
    <w:rsid w:val="00E001E5"/>
    <w:rsid w:val="00E004D2"/>
    <w:rsid w:val="00E009DE"/>
    <w:rsid w:val="00E00CD8"/>
    <w:rsid w:val="00E01049"/>
    <w:rsid w:val="00E0113C"/>
    <w:rsid w:val="00E0119F"/>
    <w:rsid w:val="00E0138F"/>
    <w:rsid w:val="00E01A0E"/>
    <w:rsid w:val="00E01DDA"/>
    <w:rsid w:val="00E02365"/>
    <w:rsid w:val="00E023CC"/>
    <w:rsid w:val="00E02425"/>
    <w:rsid w:val="00E02462"/>
    <w:rsid w:val="00E027EC"/>
    <w:rsid w:val="00E029A9"/>
    <w:rsid w:val="00E02CA7"/>
    <w:rsid w:val="00E02E7B"/>
    <w:rsid w:val="00E02FF2"/>
    <w:rsid w:val="00E03D00"/>
    <w:rsid w:val="00E03D27"/>
    <w:rsid w:val="00E03DF3"/>
    <w:rsid w:val="00E03EF1"/>
    <w:rsid w:val="00E03F00"/>
    <w:rsid w:val="00E041C7"/>
    <w:rsid w:val="00E04209"/>
    <w:rsid w:val="00E04319"/>
    <w:rsid w:val="00E0449A"/>
    <w:rsid w:val="00E053B5"/>
    <w:rsid w:val="00E05673"/>
    <w:rsid w:val="00E0571C"/>
    <w:rsid w:val="00E05ADD"/>
    <w:rsid w:val="00E05D7F"/>
    <w:rsid w:val="00E05E33"/>
    <w:rsid w:val="00E060B0"/>
    <w:rsid w:val="00E06172"/>
    <w:rsid w:val="00E06520"/>
    <w:rsid w:val="00E06550"/>
    <w:rsid w:val="00E066FF"/>
    <w:rsid w:val="00E0670B"/>
    <w:rsid w:val="00E06983"/>
    <w:rsid w:val="00E074BA"/>
    <w:rsid w:val="00E079F5"/>
    <w:rsid w:val="00E07ACD"/>
    <w:rsid w:val="00E10245"/>
    <w:rsid w:val="00E10274"/>
    <w:rsid w:val="00E103EB"/>
    <w:rsid w:val="00E106AD"/>
    <w:rsid w:val="00E10793"/>
    <w:rsid w:val="00E107A8"/>
    <w:rsid w:val="00E108A9"/>
    <w:rsid w:val="00E10927"/>
    <w:rsid w:val="00E10C94"/>
    <w:rsid w:val="00E11487"/>
    <w:rsid w:val="00E11745"/>
    <w:rsid w:val="00E1174B"/>
    <w:rsid w:val="00E117CE"/>
    <w:rsid w:val="00E119CC"/>
    <w:rsid w:val="00E119F8"/>
    <w:rsid w:val="00E11A75"/>
    <w:rsid w:val="00E11F0B"/>
    <w:rsid w:val="00E12B50"/>
    <w:rsid w:val="00E12D93"/>
    <w:rsid w:val="00E12E14"/>
    <w:rsid w:val="00E12FE4"/>
    <w:rsid w:val="00E1307C"/>
    <w:rsid w:val="00E130F7"/>
    <w:rsid w:val="00E131FF"/>
    <w:rsid w:val="00E1334F"/>
    <w:rsid w:val="00E1377C"/>
    <w:rsid w:val="00E1380E"/>
    <w:rsid w:val="00E13955"/>
    <w:rsid w:val="00E13AA3"/>
    <w:rsid w:val="00E145BC"/>
    <w:rsid w:val="00E14A75"/>
    <w:rsid w:val="00E14C6B"/>
    <w:rsid w:val="00E14CC6"/>
    <w:rsid w:val="00E14E35"/>
    <w:rsid w:val="00E14F9F"/>
    <w:rsid w:val="00E1538A"/>
    <w:rsid w:val="00E159B5"/>
    <w:rsid w:val="00E15AF5"/>
    <w:rsid w:val="00E15BCD"/>
    <w:rsid w:val="00E15C2C"/>
    <w:rsid w:val="00E15DFE"/>
    <w:rsid w:val="00E164D3"/>
    <w:rsid w:val="00E167C3"/>
    <w:rsid w:val="00E16BEA"/>
    <w:rsid w:val="00E16CF8"/>
    <w:rsid w:val="00E16E03"/>
    <w:rsid w:val="00E17418"/>
    <w:rsid w:val="00E177F1"/>
    <w:rsid w:val="00E1782F"/>
    <w:rsid w:val="00E17B7F"/>
    <w:rsid w:val="00E17D3E"/>
    <w:rsid w:val="00E200AE"/>
    <w:rsid w:val="00E2049B"/>
    <w:rsid w:val="00E205BC"/>
    <w:rsid w:val="00E2072F"/>
    <w:rsid w:val="00E207AE"/>
    <w:rsid w:val="00E2083F"/>
    <w:rsid w:val="00E2086E"/>
    <w:rsid w:val="00E208A3"/>
    <w:rsid w:val="00E2092B"/>
    <w:rsid w:val="00E20B57"/>
    <w:rsid w:val="00E20BF3"/>
    <w:rsid w:val="00E20CE1"/>
    <w:rsid w:val="00E20DEA"/>
    <w:rsid w:val="00E20F0D"/>
    <w:rsid w:val="00E212D1"/>
    <w:rsid w:val="00E2179D"/>
    <w:rsid w:val="00E21A7A"/>
    <w:rsid w:val="00E21D88"/>
    <w:rsid w:val="00E21E5D"/>
    <w:rsid w:val="00E21EA3"/>
    <w:rsid w:val="00E21FB5"/>
    <w:rsid w:val="00E220C8"/>
    <w:rsid w:val="00E223CE"/>
    <w:rsid w:val="00E22567"/>
    <w:rsid w:val="00E228D6"/>
    <w:rsid w:val="00E22A1C"/>
    <w:rsid w:val="00E23306"/>
    <w:rsid w:val="00E23309"/>
    <w:rsid w:val="00E233B6"/>
    <w:rsid w:val="00E23748"/>
    <w:rsid w:val="00E23836"/>
    <w:rsid w:val="00E23875"/>
    <w:rsid w:val="00E23C5E"/>
    <w:rsid w:val="00E241E5"/>
    <w:rsid w:val="00E244E7"/>
    <w:rsid w:val="00E2463E"/>
    <w:rsid w:val="00E246BC"/>
    <w:rsid w:val="00E24701"/>
    <w:rsid w:val="00E24702"/>
    <w:rsid w:val="00E248E7"/>
    <w:rsid w:val="00E24A32"/>
    <w:rsid w:val="00E24B6A"/>
    <w:rsid w:val="00E24BC4"/>
    <w:rsid w:val="00E24EB5"/>
    <w:rsid w:val="00E2563D"/>
    <w:rsid w:val="00E257DE"/>
    <w:rsid w:val="00E25ABB"/>
    <w:rsid w:val="00E25ECF"/>
    <w:rsid w:val="00E26112"/>
    <w:rsid w:val="00E26170"/>
    <w:rsid w:val="00E2659F"/>
    <w:rsid w:val="00E265F7"/>
    <w:rsid w:val="00E26610"/>
    <w:rsid w:val="00E266F0"/>
    <w:rsid w:val="00E26827"/>
    <w:rsid w:val="00E26A47"/>
    <w:rsid w:val="00E26FA8"/>
    <w:rsid w:val="00E270C8"/>
    <w:rsid w:val="00E2714D"/>
    <w:rsid w:val="00E27484"/>
    <w:rsid w:val="00E27597"/>
    <w:rsid w:val="00E27649"/>
    <w:rsid w:val="00E276A3"/>
    <w:rsid w:val="00E27EF8"/>
    <w:rsid w:val="00E27F2E"/>
    <w:rsid w:val="00E290DA"/>
    <w:rsid w:val="00E301CC"/>
    <w:rsid w:val="00E304CC"/>
    <w:rsid w:val="00E304F8"/>
    <w:rsid w:val="00E306FA"/>
    <w:rsid w:val="00E3086C"/>
    <w:rsid w:val="00E3091D"/>
    <w:rsid w:val="00E30DB7"/>
    <w:rsid w:val="00E30F9B"/>
    <w:rsid w:val="00E31938"/>
    <w:rsid w:val="00E31948"/>
    <w:rsid w:val="00E3244A"/>
    <w:rsid w:val="00E32519"/>
    <w:rsid w:val="00E32B7E"/>
    <w:rsid w:val="00E32E60"/>
    <w:rsid w:val="00E32E8E"/>
    <w:rsid w:val="00E33057"/>
    <w:rsid w:val="00E331CC"/>
    <w:rsid w:val="00E33283"/>
    <w:rsid w:val="00E3333B"/>
    <w:rsid w:val="00E33D7A"/>
    <w:rsid w:val="00E33E3C"/>
    <w:rsid w:val="00E33E5B"/>
    <w:rsid w:val="00E34832"/>
    <w:rsid w:val="00E34945"/>
    <w:rsid w:val="00E355A1"/>
    <w:rsid w:val="00E35877"/>
    <w:rsid w:val="00E358CD"/>
    <w:rsid w:val="00E35998"/>
    <w:rsid w:val="00E35B16"/>
    <w:rsid w:val="00E35BE9"/>
    <w:rsid w:val="00E363C0"/>
    <w:rsid w:val="00E3665C"/>
    <w:rsid w:val="00E3668B"/>
    <w:rsid w:val="00E3688B"/>
    <w:rsid w:val="00E372BF"/>
    <w:rsid w:val="00E3742E"/>
    <w:rsid w:val="00E374F7"/>
    <w:rsid w:val="00E3756B"/>
    <w:rsid w:val="00E37666"/>
    <w:rsid w:val="00E378DD"/>
    <w:rsid w:val="00E37CA0"/>
    <w:rsid w:val="00E37EE6"/>
    <w:rsid w:val="00E40A38"/>
    <w:rsid w:val="00E40DE2"/>
    <w:rsid w:val="00E4131E"/>
    <w:rsid w:val="00E41D42"/>
    <w:rsid w:val="00E41E50"/>
    <w:rsid w:val="00E421B4"/>
    <w:rsid w:val="00E42383"/>
    <w:rsid w:val="00E427F1"/>
    <w:rsid w:val="00E42B26"/>
    <w:rsid w:val="00E42C34"/>
    <w:rsid w:val="00E42E47"/>
    <w:rsid w:val="00E43301"/>
    <w:rsid w:val="00E437B1"/>
    <w:rsid w:val="00E439C5"/>
    <w:rsid w:val="00E43B01"/>
    <w:rsid w:val="00E43E6C"/>
    <w:rsid w:val="00E4412B"/>
    <w:rsid w:val="00E44583"/>
    <w:rsid w:val="00E44616"/>
    <w:rsid w:val="00E44A78"/>
    <w:rsid w:val="00E44D1E"/>
    <w:rsid w:val="00E44E2E"/>
    <w:rsid w:val="00E44F7E"/>
    <w:rsid w:val="00E450B2"/>
    <w:rsid w:val="00E45569"/>
    <w:rsid w:val="00E45612"/>
    <w:rsid w:val="00E45779"/>
    <w:rsid w:val="00E45A05"/>
    <w:rsid w:val="00E4618B"/>
    <w:rsid w:val="00E461AA"/>
    <w:rsid w:val="00E46272"/>
    <w:rsid w:val="00E4689B"/>
    <w:rsid w:val="00E4698E"/>
    <w:rsid w:val="00E469BF"/>
    <w:rsid w:val="00E46B04"/>
    <w:rsid w:val="00E46FE3"/>
    <w:rsid w:val="00E477B0"/>
    <w:rsid w:val="00E5063E"/>
    <w:rsid w:val="00E509F0"/>
    <w:rsid w:val="00E51165"/>
    <w:rsid w:val="00E5142C"/>
    <w:rsid w:val="00E5154B"/>
    <w:rsid w:val="00E51E0E"/>
    <w:rsid w:val="00E521C7"/>
    <w:rsid w:val="00E52273"/>
    <w:rsid w:val="00E52315"/>
    <w:rsid w:val="00E523DD"/>
    <w:rsid w:val="00E52CF8"/>
    <w:rsid w:val="00E53884"/>
    <w:rsid w:val="00E53D1F"/>
    <w:rsid w:val="00E53F51"/>
    <w:rsid w:val="00E54136"/>
    <w:rsid w:val="00E55205"/>
    <w:rsid w:val="00E55308"/>
    <w:rsid w:val="00E55469"/>
    <w:rsid w:val="00E55AB5"/>
    <w:rsid w:val="00E55CB4"/>
    <w:rsid w:val="00E55CD8"/>
    <w:rsid w:val="00E56132"/>
    <w:rsid w:val="00E56CDE"/>
    <w:rsid w:val="00E56FB6"/>
    <w:rsid w:val="00E57317"/>
    <w:rsid w:val="00E5765A"/>
    <w:rsid w:val="00E57DA1"/>
    <w:rsid w:val="00E57DB9"/>
    <w:rsid w:val="00E57F7A"/>
    <w:rsid w:val="00E57FE8"/>
    <w:rsid w:val="00E60184"/>
    <w:rsid w:val="00E60683"/>
    <w:rsid w:val="00E60815"/>
    <w:rsid w:val="00E61483"/>
    <w:rsid w:val="00E61ADF"/>
    <w:rsid w:val="00E61B57"/>
    <w:rsid w:val="00E62093"/>
    <w:rsid w:val="00E62368"/>
    <w:rsid w:val="00E6257D"/>
    <w:rsid w:val="00E62721"/>
    <w:rsid w:val="00E6280C"/>
    <w:rsid w:val="00E62ACB"/>
    <w:rsid w:val="00E62E67"/>
    <w:rsid w:val="00E63364"/>
    <w:rsid w:val="00E63434"/>
    <w:rsid w:val="00E6366A"/>
    <w:rsid w:val="00E63817"/>
    <w:rsid w:val="00E638A4"/>
    <w:rsid w:val="00E63D6C"/>
    <w:rsid w:val="00E63FCE"/>
    <w:rsid w:val="00E641B6"/>
    <w:rsid w:val="00E641EE"/>
    <w:rsid w:val="00E64346"/>
    <w:rsid w:val="00E64874"/>
    <w:rsid w:val="00E64B23"/>
    <w:rsid w:val="00E64CBE"/>
    <w:rsid w:val="00E64D2E"/>
    <w:rsid w:val="00E65104"/>
    <w:rsid w:val="00E65DA5"/>
    <w:rsid w:val="00E6600E"/>
    <w:rsid w:val="00E661BE"/>
    <w:rsid w:val="00E663C5"/>
    <w:rsid w:val="00E66A11"/>
    <w:rsid w:val="00E66DBC"/>
    <w:rsid w:val="00E67001"/>
    <w:rsid w:val="00E671C7"/>
    <w:rsid w:val="00E6767C"/>
    <w:rsid w:val="00E7049D"/>
    <w:rsid w:val="00E7053B"/>
    <w:rsid w:val="00E70CB9"/>
    <w:rsid w:val="00E710D3"/>
    <w:rsid w:val="00E7146B"/>
    <w:rsid w:val="00E715AC"/>
    <w:rsid w:val="00E71704"/>
    <w:rsid w:val="00E71792"/>
    <w:rsid w:val="00E71BC1"/>
    <w:rsid w:val="00E722E5"/>
    <w:rsid w:val="00E7248C"/>
    <w:rsid w:val="00E72801"/>
    <w:rsid w:val="00E729C5"/>
    <w:rsid w:val="00E72BCF"/>
    <w:rsid w:val="00E72CCA"/>
    <w:rsid w:val="00E72D20"/>
    <w:rsid w:val="00E731C6"/>
    <w:rsid w:val="00E731E7"/>
    <w:rsid w:val="00E7351B"/>
    <w:rsid w:val="00E73969"/>
    <w:rsid w:val="00E739F7"/>
    <w:rsid w:val="00E74427"/>
    <w:rsid w:val="00E74541"/>
    <w:rsid w:val="00E74B28"/>
    <w:rsid w:val="00E74E66"/>
    <w:rsid w:val="00E754BB"/>
    <w:rsid w:val="00E754CC"/>
    <w:rsid w:val="00E7582D"/>
    <w:rsid w:val="00E75F1A"/>
    <w:rsid w:val="00E76050"/>
    <w:rsid w:val="00E76502"/>
    <w:rsid w:val="00E76517"/>
    <w:rsid w:val="00E767FC"/>
    <w:rsid w:val="00E76DCC"/>
    <w:rsid w:val="00E76E7A"/>
    <w:rsid w:val="00E76E7F"/>
    <w:rsid w:val="00E76F28"/>
    <w:rsid w:val="00E76F82"/>
    <w:rsid w:val="00E7749B"/>
    <w:rsid w:val="00E7756B"/>
    <w:rsid w:val="00E77C1E"/>
    <w:rsid w:val="00E77F0A"/>
    <w:rsid w:val="00E802D4"/>
    <w:rsid w:val="00E806A1"/>
    <w:rsid w:val="00E80B24"/>
    <w:rsid w:val="00E80B3F"/>
    <w:rsid w:val="00E80F56"/>
    <w:rsid w:val="00E8119E"/>
    <w:rsid w:val="00E811B4"/>
    <w:rsid w:val="00E812D0"/>
    <w:rsid w:val="00E8148F"/>
    <w:rsid w:val="00E81832"/>
    <w:rsid w:val="00E8195D"/>
    <w:rsid w:val="00E81A57"/>
    <w:rsid w:val="00E81BE2"/>
    <w:rsid w:val="00E81CB3"/>
    <w:rsid w:val="00E82203"/>
    <w:rsid w:val="00E823F7"/>
    <w:rsid w:val="00E826AC"/>
    <w:rsid w:val="00E8274F"/>
    <w:rsid w:val="00E82829"/>
    <w:rsid w:val="00E82F77"/>
    <w:rsid w:val="00E83176"/>
    <w:rsid w:val="00E83C1E"/>
    <w:rsid w:val="00E842AC"/>
    <w:rsid w:val="00E843F5"/>
    <w:rsid w:val="00E84700"/>
    <w:rsid w:val="00E84D38"/>
    <w:rsid w:val="00E84ECD"/>
    <w:rsid w:val="00E85090"/>
    <w:rsid w:val="00E85315"/>
    <w:rsid w:val="00E85475"/>
    <w:rsid w:val="00E8576B"/>
    <w:rsid w:val="00E85803"/>
    <w:rsid w:val="00E858D0"/>
    <w:rsid w:val="00E85DAB"/>
    <w:rsid w:val="00E85E9E"/>
    <w:rsid w:val="00E8663A"/>
    <w:rsid w:val="00E86BCD"/>
    <w:rsid w:val="00E86C09"/>
    <w:rsid w:val="00E86CE4"/>
    <w:rsid w:val="00E86E06"/>
    <w:rsid w:val="00E86FBF"/>
    <w:rsid w:val="00E86FC2"/>
    <w:rsid w:val="00E872B1"/>
    <w:rsid w:val="00E87890"/>
    <w:rsid w:val="00E878B9"/>
    <w:rsid w:val="00E87A6A"/>
    <w:rsid w:val="00E87D66"/>
    <w:rsid w:val="00E87D92"/>
    <w:rsid w:val="00E87EAA"/>
    <w:rsid w:val="00E90280"/>
    <w:rsid w:val="00E90509"/>
    <w:rsid w:val="00E906F3"/>
    <w:rsid w:val="00E907FA"/>
    <w:rsid w:val="00E9084F"/>
    <w:rsid w:val="00E90E27"/>
    <w:rsid w:val="00E9103B"/>
    <w:rsid w:val="00E91218"/>
    <w:rsid w:val="00E913F9"/>
    <w:rsid w:val="00E91501"/>
    <w:rsid w:val="00E915AA"/>
    <w:rsid w:val="00E9170B"/>
    <w:rsid w:val="00E919C2"/>
    <w:rsid w:val="00E91A09"/>
    <w:rsid w:val="00E91C74"/>
    <w:rsid w:val="00E92070"/>
    <w:rsid w:val="00E92177"/>
    <w:rsid w:val="00E921DF"/>
    <w:rsid w:val="00E9226A"/>
    <w:rsid w:val="00E92341"/>
    <w:rsid w:val="00E92348"/>
    <w:rsid w:val="00E925BC"/>
    <w:rsid w:val="00E9284A"/>
    <w:rsid w:val="00E92967"/>
    <w:rsid w:val="00E9299E"/>
    <w:rsid w:val="00E92A98"/>
    <w:rsid w:val="00E92AA7"/>
    <w:rsid w:val="00E92D3C"/>
    <w:rsid w:val="00E936D5"/>
    <w:rsid w:val="00E93BEF"/>
    <w:rsid w:val="00E93CA1"/>
    <w:rsid w:val="00E93DB9"/>
    <w:rsid w:val="00E93E60"/>
    <w:rsid w:val="00E93F43"/>
    <w:rsid w:val="00E9439B"/>
    <w:rsid w:val="00E943E4"/>
    <w:rsid w:val="00E94AFB"/>
    <w:rsid w:val="00E94D36"/>
    <w:rsid w:val="00E94EC6"/>
    <w:rsid w:val="00E9577D"/>
    <w:rsid w:val="00E95ADE"/>
    <w:rsid w:val="00E964E6"/>
    <w:rsid w:val="00E96735"/>
    <w:rsid w:val="00E968D5"/>
    <w:rsid w:val="00E96983"/>
    <w:rsid w:val="00E96C2B"/>
    <w:rsid w:val="00E96D15"/>
    <w:rsid w:val="00E97423"/>
    <w:rsid w:val="00E978CB"/>
    <w:rsid w:val="00E97962"/>
    <w:rsid w:val="00EA0094"/>
    <w:rsid w:val="00EA075E"/>
    <w:rsid w:val="00EA07C7"/>
    <w:rsid w:val="00EA07E0"/>
    <w:rsid w:val="00EA0B46"/>
    <w:rsid w:val="00EA0C0A"/>
    <w:rsid w:val="00EA23A9"/>
    <w:rsid w:val="00EA28DD"/>
    <w:rsid w:val="00EA31CA"/>
    <w:rsid w:val="00EA3335"/>
    <w:rsid w:val="00EA3D5C"/>
    <w:rsid w:val="00EA4065"/>
    <w:rsid w:val="00EA4174"/>
    <w:rsid w:val="00EA4240"/>
    <w:rsid w:val="00EA43C4"/>
    <w:rsid w:val="00EA456F"/>
    <w:rsid w:val="00EA4AE9"/>
    <w:rsid w:val="00EA4C61"/>
    <w:rsid w:val="00EA4CD8"/>
    <w:rsid w:val="00EA4D5E"/>
    <w:rsid w:val="00EA50EF"/>
    <w:rsid w:val="00EA5226"/>
    <w:rsid w:val="00EA564B"/>
    <w:rsid w:val="00EA56B6"/>
    <w:rsid w:val="00EA570C"/>
    <w:rsid w:val="00EA5B24"/>
    <w:rsid w:val="00EA5C16"/>
    <w:rsid w:val="00EA5CF7"/>
    <w:rsid w:val="00EA63A6"/>
    <w:rsid w:val="00EA66B9"/>
    <w:rsid w:val="00EA6D6B"/>
    <w:rsid w:val="00EA7159"/>
    <w:rsid w:val="00EA72F5"/>
    <w:rsid w:val="00EA7346"/>
    <w:rsid w:val="00EA73C7"/>
    <w:rsid w:val="00EA7A2C"/>
    <w:rsid w:val="00EA7AE8"/>
    <w:rsid w:val="00EA7B5E"/>
    <w:rsid w:val="00EA7EA8"/>
    <w:rsid w:val="00EACA38"/>
    <w:rsid w:val="00EB0456"/>
    <w:rsid w:val="00EB0E2B"/>
    <w:rsid w:val="00EB11C6"/>
    <w:rsid w:val="00EB130C"/>
    <w:rsid w:val="00EB14FA"/>
    <w:rsid w:val="00EB15F2"/>
    <w:rsid w:val="00EB1969"/>
    <w:rsid w:val="00EB1997"/>
    <w:rsid w:val="00EB1CA0"/>
    <w:rsid w:val="00EB1D74"/>
    <w:rsid w:val="00EB1E06"/>
    <w:rsid w:val="00EB27BB"/>
    <w:rsid w:val="00EB295E"/>
    <w:rsid w:val="00EB3228"/>
    <w:rsid w:val="00EB35C7"/>
    <w:rsid w:val="00EB3C89"/>
    <w:rsid w:val="00EB409A"/>
    <w:rsid w:val="00EB4172"/>
    <w:rsid w:val="00EB4366"/>
    <w:rsid w:val="00EB437A"/>
    <w:rsid w:val="00EB43FE"/>
    <w:rsid w:val="00EB4608"/>
    <w:rsid w:val="00EB471A"/>
    <w:rsid w:val="00EB488C"/>
    <w:rsid w:val="00EB4C08"/>
    <w:rsid w:val="00EB4C2A"/>
    <w:rsid w:val="00EB4EB4"/>
    <w:rsid w:val="00EB4FA3"/>
    <w:rsid w:val="00EB53AA"/>
    <w:rsid w:val="00EB5402"/>
    <w:rsid w:val="00EB56D6"/>
    <w:rsid w:val="00EB5907"/>
    <w:rsid w:val="00EB5D86"/>
    <w:rsid w:val="00EB60F3"/>
    <w:rsid w:val="00EB62E7"/>
    <w:rsid w:val="00EB6769"/>
    <w:rsid w:val="00EB6B1F"/>
    <w:rsid w:val="00EB6BCB"/>
    <w:rsid w:val="00EB6D0D"/>
    <w:rsid w:val="00EB7166"/>
    <w:rsid w:val="00EB767F"/>
    <w:rsid w:val="00EB76F8"/>
    <w:rsid w:val="00EB7A2A"/>
    <w:rsid w:val="00EC084C"/>
    <w:rsid w:val="00EC085E"/>
    <w:rsid w:val="00EC087B"/>
    <w:rsid w:val="00EC0915"/>
    <w:rsid w:val="00EC0E47"/>
    <w:rsid w:val="00EC10E1"/>
    <w:rsid w:val="00EC148D"/>
    <w:rsid w:val="00EC1646"/>
    <w:rsid w:val="00EC17AF"/>
    <w:rsid w:val="00EC1B33"/>
    <w:rsid w:val="00EC1DA1"/>
    <w:rsid w:val="00EC1FBF"/>
    <w:rsid w:val="00EC22BE"/>
    <w:rsid w:val="00EC24E3"/>
    <w:rsid w:val="00EC25DC"/>
    <w:rsid w:val="00EC296C"/>
    <w:rsid w:val="00EC32DB"/>
    <w:rsid w:val="00EC34C3"/>
    <w:rsid w:val="00EC3559"/>
    <w:rsid w:val="00EC3BB3"/>
    <w:rsid w:val="00EC3C47"/>
    <w:rsid w:val="00EC3CBD"/>
    <w:rsid w:val="00EC3D69"/>
    <w:rsid w:val="00EC41C4"/>
    <w:rsid w:val="00EC4509"/>
    <w:rsid w:val="00EC47AC"/>
    <w:rsid w:val="00EC4BB4"/>
    <w:rsid w:val="00EC4BBF"/>
    <w:rsid w:val="00EC4CD8"/>
    <w:rsid w:val="00EC51E0"/>
    <w:rsid w:val="00EC53A6"/>
    <w:rsid w:val="00EC553A"/>
    <w:rsid w:val="00EC5A07"/>
    <w:rsid w:val="00EC5E80"/>
    <w:rsid w:val="00EC6325"/>
    <w:rsid w:val="00EC674F"/>
    <w:rsid w:val="00EC68C2"/>
    <w:rsid w:val="00EC6FA3"/>
    <w:rsid w:val="00EC788D"/>
    <w:rsid w:val="00EC7A39"/>
    <w:rsid w:val="00EC7A97"/>
    <w:rsid w:val="00EC7BC6"/>
    <w:rsid w:val="00ED05D2"/>
    <w:rsid w:val="00ED0920"/>
    <w:rsid w:val="00ED0D1C"/>
    <w:rsid w:val="00ED182E"/>
    <w:rsid w:val="00ED18AA"/>
    <w:rsid w:val="00ED19B8"/>
    <w:rsid w:val="00ED1B1A"/>
    <w:rsid w:val="00ED2483"/>
    <w:rsid w:val="00ED2989"/>
    <w:rsid w:val="00ED313B"/>
    <w:rsid w:val="00ED3214"/>
    <w:rsid w:val="00ED3286"/>
    <w:rsid w:val="00ED3721"/>
    <w:rsid w:val="00ED39F7"/>
    <w:rsid w:val="00ED3AB1"/>
    <w:rsid w:val="00ED3AFC"/>
    <w:rsid w:val="00ED3B66"/>
    <w:rsid w:val="00ED3C68"/>
    <w:rsid w:val="00ED3C8C"/>
    <w:rsid w:val="00ED43A9"/>
    <w:rsid w:val="00ED43CA"/>
    <w:rsid w:val="00ED4446"/>
    <w:rsid w:val="00ED476B"/>
    <w:rsid w:val="00ED4D52"/>
    <w:rsid w:val="00ED5171"/>
    <w:rsid w:val="00ED51C2"/>
    <w:rsid w:val="00ED53BF"/>
    <w:rsid w:val="00ED55E6"/>
    <w:rsid w:val="00ED5701"/>
    <w:rsid w:val="00ED5740"/>
    <w:rsid w:val="00ED588A"/>
    <w:rsid w:val="00ED5CBD"/>
    <w:rsid w:val="00ED5EE7"/>
    <w:rsid w:val="00ED5EF2"/>
    <w:rsid w:val="00ED60D2"/>
    <w:rsid w:val="00ED62A5"/>
    <w:rsid w:val="00ED6481"/>
    <w:rsid w:val="00ED663B"/>
    <w:rsid w:val="00ED664D"/>
    <w:rsid w:val="00ED6702"/>
    <w:rsid w:val="00ED6AB6"/>
    <w:rsid w:val="00ED6BED"/>
    <w:rsid w:val="00ED6E87"/>
    <w:rsid w:val="00ED72E6"/>
    <w:rsid w:val="00ED744C"/>
    <w:rsid w:val="00ED758B"/>
    <w:rsid w:val="00ED78CB"/>
    <w:rsid w:val="00ED78E5"/>
    <w:rsid w:val="00ED799B"/>
    <w:rsid w:val="00EE01E1"/>
    <w:rsid w:val="00EE02C2"/>
    <w:rsid w:val="00EE04B1"/>
    <w:rsid w:val="00EE06EC"/>
    <w:rsid w:val="00EE0982"/>
    <w:rsid w:val="00EE09AD"/>
    <w:rsid w:val="00EE107E"/>
    <w:rsid w:val="00EE1463"/>
    <w:rsid w:val="00EE19CF"/>
    <w:rsid w:val="00EE21B8"/>
    <w:rsid w:val="00EE2644"/>
    <w:rsid w:val="00EE2714"/>
    <w:rsid w:val="00EE282B"/>
    <w:rsid w:val="00EE2BB6"/>
    <w:rsid w:val="00EE2D9A"/>
    <w:rsid w:val="00EE2EE0"/>
    <w:rsid w:val="00EE2F7E"/>
    <w:rsid w:val="00EE336B"/>
    <w:rsid w:val="00EE38E9"/>
    <w:rsid w:val="00EE3A0E"/>
    <w:rsid w:val="00EE3B35"/>
    <w:rsid w:val="00EE3D58"/>
    <w:rsid w:val="00EE3F10"/>
    <w:rsid w:val="00EE3F35"/>
    <w:rsid w:val="00EE421E"/>
    <w:rsid w:val="00EE4B8B"/>
    <w:rsid w:val="00EE4B97"/>
    <w:rsid w:val="00EE5033"/>
    <w:rsid w:val="00EE5789"/>
    <w:rsid w:val="00EE57D8"/>
    <w:rsid w:val="00EE5EEA"/>
    <w:rsid w:val="00EE5FB3"/>
    <w:rsid w:val="00EE63FF"/>
    <w:rsid w:val="00EE6C04"/>
    <w:rsid w:val="00EE6E03"/>
    <w:rsid w:val="00EE6EA9"/>
    <w:rsid w:val="00EE70C4"/>
    <w:rsid w:val="00EE72D9"/>
    <w:rsid w:val="00EE731D"/>
    <w:rsid w:val="00EE73F2"/>
    <w:rsid w:val="00EE74BC"/>
    <w:rsid w:val="00EE756A"/>
    <w:rsid w:val="00EE7A4F"/>
    <w:rsid w:val="00EE7B66"/>
    <w:rsid w:val="00EE7ED0"/>
    <w:rsid w:val="00EF00FF"/>
    <w:rsid w:val="00EF0232"/>
    <w:rsid w:val="00EF0491"/>
    <w:rsid w:val="00EF063B"/>
    <w:rsid w:val="00EF07AB"/>
    <w:rsid w:val="00EF0803"/>
    <w:rsid w:val="00EF14B7"/>
    <w:rsid w:val="00EF1517"/>
    <w:rsid w:val="00EF1D64"/>
    <w:rsid w:val="00EF1E06"/>
    <w:rsid w:val="00EF2710"/>
    <w:rsid w:val="00EF28D7"/>
    <w:rsid w:val="00EF3219"/>
    <w:rsid w:val="00EF34AE"/>
    <w:rsid w:val="00EF3B8B"/>
    <w:rsid w:val="00EF3C49"/>
    <w:rsid w:val="00EF3D1F"/>
    <w:rsid w:val="00EF4347"/>
    <w:rsid w:val="00EF4414"/>
    <w:rsid w:val="00EF487E"/>
    <w:rsid w:val="00EF4DFD"/>
    <w:rsid w:val="00EF50C4"/>
    <w:rsid w:val="00EF54C5"/>
    <w:rsid w:val="00EF57F3"/>
    <w:rsid w:val="00EF58ED"/>
    <w:rsid w:val="00EF5F3E"/>
    <w:rsid w:val="00EF6034"/>
    <w:rsid w:val="00EF6D9D"/>
    <w:rsid w:val="00EF6DD0"/>
    <w:rsid w:val="00EF6E56"/>
    <w:rsid w:val="00EF7179"/>
    <w:rsid w:val="00EF7F1E"/>
    <w:rsid w:val="00F003FD"/>
    <w:rsid w:val="00F00563"/>
    <w:rsid w:val="00F00B30"/>
    <w:rsid w:val="00F00B6E"/>
    <w:rsid w:val="00F00D99"/>
    <w:rsid w:val="00F014B6"/>
    <w:rsid w:val="00F01645"/>
    <w:rsid w:val="00F01BA9"/>
    <w:rsid w:val="00F0214F"/>
    <w:rsid w:val="00F02423"/>
    <w:rsid w:val="00F02459"/>
    <w:rsid w:val="00F02489"/>
    <w:rsid w:val="00F02544"/>
    <w:rsid w:val="00F025B1"/>
    <w:rsid w:val="00F02644"/>
    <w:rsid w:val="00F02C2E"/>
    <w:rsid w:val="00F02E43"/>
    <w:rsid w:val="00F02E54"/>
    <w:rsid w:val="00F030CF"/>
    <w:rsid w:val="00F032A4"/>
    <w:rsid w:val="00F0386D"/>
    <w:rsid w:val="00F039F6"/>
    <w:rsid w:val="00F03F1D"/>
    <w:rsid w:val="00F0480E"/>
    <w:rsid w:val="00F04886"/>
    <w:rsid w:val="00F04B20"/>
    <w:rsid w:val="00F04C76"/>
    <w:rsid w:val="00F04ED8"/>
    <w:rsid w:val="00F05509"/>
    <w:rsid w:val="00F05705"/>
    <w:rsid w:val="00F059A5"/>
    <w:rsid w:val="00F05E08"/>
    <w:rsid w:val="00F065E1"/>
    <w:rsid w:val="00F0689D"/>
    <w:rsid w:val="00F06CBA"/>
    <w:rsid w:val="00F07B09"/>
    <w:rsid w:val="00F07B5A"/>
    <w:rsid w:val="00F10299"/>
    <w:rsid w:val="00F10366"/>
    <w:rsid w:val="00F1063D"/>
    <w:rsid w:val="00F10A81"/>
    <w:rsid w:val="00F10A91"/>
    <w:rsid w:val="00F10B18"/>
    <w:rsid w:val="00F10BE9"/>
    <w:rsid w:val="00F1107C"/>
    <w:rsid w:val="00F11204"/>
    <w:rsid w:val="00F113F6"/>
    <w:rsid w:val="00F114EA"/>
    <w:rsid w:val="00F11C3B"/>
    <w:rsid w:val="00F11C43"/>
    <w:rsid w:val="00F11CB5"/>
    <w:rsid w:val="00F11D71"/>
    <w:rsid w:val="00F11DC0"/>
    <w:rsid w:val="00F11F04"/>
    <w:rsid w:val="00F11F17"/>
    <w:rsid w:val="00F11F82"/>
    <w:rsid w:val="00F12189"/>
    <w:rsid w:val="00F12234"/>
    <w:rsid w:val="00F12293"/>
    <w:rsid w:val="00F12490"/>
    <w:rsid w:val="00F12C6C"/>
    <w:rsid w:val="00F12D68"/>
    <w:rsid w:val="00F12FDC"/>
    <w:rsid w:val="00F13058"/>
    <w:rsid w:val="00F132CC"/>
    <w:rsid w:val="00F136B3"/>
    <w:rsid w:val="00F13BFC"/>
    <w:rsid w:val="00F13D6D"/>
    <w:rsid w:val="00F14434"/>
    <w:rsid w:val="00F149C9"/>
    <w:rsid w:val="00F14B83"/>
    <w:rsid w:val="00F14FAD"/>
    <w:rsid w:val="00F15268"/>
    <w:rsid w:val="00F152E1"/>
    <w:rsid w:val="00F15313"/>
    <w:rsid w:val="00F154B2"/>
    <w:rsid w:val="00F1552E"/>
    <w:rsid w:val="00F155BC"/>
    <w:rsid w:val="00F155C5"/>
    <w:rsid w:val="00F15B45"/>
    <w:rsid w:val="00F15FA4"/>
    <w:rsid w:val="00F169DC"/>
    <w:rsid w:val="00F17008"/>
    <w:rsid w:val="00F1705E"/>
    <w:rsid w:val="00F170D0"/>
    <w:rsid w:val="00F17462"/>
    <w:rsid w:val="00F174E9"/>
    <w:rsid w:val="00F17785"/>
    <w:rsid w:val="00F1788A"/>
    <w:rsid w:val="00F17A3A"/>
    <w:rsid w:val="00F17C99"/>
    <w:rsid w:val="00F20522"/>
    <w:rsid w:val="00F20851"/>
    <w:rsid w:val="00F20B79"/>
    <w:rsid w:val="00F20BA9"/>
    <w:rsid w:val="00F20CD2"/>
    <w:rsid w:val="00F21063"/>
    <w:rsid w:val="00F210F8"/>
    <w:rsid w:val="00F21446"/>
    <w:rsid w:val="00F2188A"/>
    <w:rsid w:val="00F22190"/>
    <w:rsid w:val="00F2220B"/>
    <w:rsid w:val="00F22760"/>
    <w:rsid w:val="00F22B38"/>
    <w:rsid w:val="00F22BEF"/>
    <w:rsid w:val="00F22C4B"/>
    <w:rsid w:val="00F22C64"/>
    <w:rsid w:val="00F22F3E"/>
    <w:rsid w:val="00F231CA"/>
    <w:rsid w:val="00F23AEE"/>
    <w:rsid w:val="00F23C8A"/>
    <w:rsid w:val="00F23EE1"/>
    <w:rsid w:val="00F23F87"/>
    <w:rsid w:val="00F24532"/>
    <w:rsid w:val="00F24654"/>
    <w:rsid w:val="00F24AB6"/>
    <w:rsid w:val="00F24BBF"/>
    <w:rsid w:val="00F2521D"/>
    <w:rsid w:val="00F254CA"/>
    <w:rsid w:val="00F25645"/>
    <w:rsid w:val="00F25BE9"/>
    <w:rsid w:val="00F264DC"/>
    <w:rsid w:val="00F268C6"/>
    <w:rsid w:val="00F26A56"/>
    <w:rsid w:val="00F26DE6"/>
    <w:rsid w:val="00F270F2"/>
    <w:rsid w:val="00F278D5"/>
    <w:rsid w:val="00F27A58"/>
    <w:rsid w:val="00F27D1C"/>
    <w:rsid w:val="00F301D7"/>
    <w:rsid w:val="00F30A87"/>
    <w:rsid w:val="00F30BB7"/>
    <w:rsid w:val="00F30EF4"/>
    <w:rsid w:val="00F31094"/>
    <w:rsid w:val="00F312AC"/>
    <w:rsid w:val="00F31F24"/>
    <w:rsid w:val="00F31F51"/>
    <w:rsid w:val="00F32922"/>
    <w:rsid w:val="00F3298D"/>
    <w:rsid w:val="00F329C1"/>
    <w:rsid w:val="00F33181"/>
    <w:rsid w:val="00F33723"/>
    <w:rsid w:val="00F33871"/>
    <w:rsid w:val="00F33B2A"/>
    <w:rsid w:val="00F33B39"/>
    <w:rsid w:val="00F33D15"/>
    <w:rsid w:val="00F341A3"/>
    <w:rsid w:val="00F342DF"/>
    <w:rsid w:val="00F347DC"/>
    <w:rsid w:val="00F34802"/>
    <w:rsid w:val="00F34F97"/>
    <w:rsid w:val="00F353F9"/>
    <w:rsid w:val="00F35441"/>
    <w:rsid w:val="00F355C8"/>
    <w:rsid w:val="00F3571C"/>
    <w:rsid w:val="00F3576D"/>
    <w:rsid w:val="00F35B2E"/>
    <w:rsid w:val="00F35B5B"/>
    <w:rsid w:val="00F35DBD"/>
    <w:rsid w:val="00F35E39"/>
    <w:rsid w:val="00F36720"/>
    <w:rsid w:val="00F36B27"/>
    <w:rsid w:val="00F36E91"/>
    <w:rsid w:val="00F3727E"/>
    <w:rsid w:val="00F373AF"/>
    <w:rsid w:val="00F373CF"/>
    <w:rsid w:val="00F40043"/>
    <w:rsid w:val="00F40460"/>
    <w:rsid w:val="00F4064F"/>
    <w:rsid w:val="00F407A5"/>
    <w:rsid w:val="00F408D8"/>
    <w:rsid w:val="00F40A51"/>
    <w:rsid w:val="00F40D84"/>
    <w:rsid w:val="00F4109C"/>
    <w:rsid w:val="00F41416"/>
    <w:rsid w:val="00F41468"/>
    <w:rsid w:val="00F41D64"/>
    <w:rsid w:val="00F4235C"/>
    <w:rsid w:val="00F42630"/>
    <w:rsid w:val="00F4299E"/>
    <w:rsid w:val="00F42A78"/>
    <w:rsid w:val="00F42B07"/>
    <w:rsid w:val="00F42F6E"/>
    <w:rsid w:val="00F43218"/>
    <w:rsid w:val="00F438A6"/>
    <w:rsid w:val="00F43A38"/>
    <w:rsid w:val="00F4404E"/>
    <w:rsid w:val="00F441C6"/>
    <w:rsid w:val="00F4421B"/>
    <w:rsid w:val="00F44272"/>
    <w:rsid w:val="00F4433A"/>
    <w:rsid w:val="00F44738"/>
    <w:rsid w:val="00F44945"/>
    <w:rsid w:val="00F44BDD"/>
    <w:rsid w:val="00F44D0B"/>
    <w:rsid w:val="00F44E4C"/>
    <w:rsid w:val="00F44E5F"/>
    <w:rsid w:val="00F4511F"/>
    <w:rsid w:val="00F45A0D"/>
    <w:rsid w:val="00F45AC2"/>
    <w:rsid w:val="00F45C06"/>
    <w:rsid w:val="00F45E24"/>
    <w:rsid w:val="00F45E48"/>
    <w:rsid w:val="00F46187"/>
    <w:rsid w:val="00F46244"/>
    <w:rsid w:val="00F462CA"/>
    <w:rsid w:val="00F464C0"/>
    <w:rsid w:val="00F46DF7"/>
    <w:rsid w:val="00F46F7A"/>
    <w:rsid w:val="00F470AF"/>
    <w:rsid w:val="00F4735C"/>
    <w:rsid w:val="00F47A3B"/>
    <w:rsid w:val="00F47A9A"/>
    <w:rsid w:val="00F47F55"/>
    <w:rsid w:val="00F50211"/>
    <w:rsid w:val="00F503CC"/>
    <w:rsid w:val="00F50421"/>
    <w:rsid w:val="00F50C96"/>
    <w:rsid w:val="00F50D99"/>
    <w:rsid w:val="00F50FA5"/>
    <w:rsid w:val="00F51436"/>
    <w:rsid w:val="00F515A4"/>
    <w:rsid w:val="00F51D62"/>
    <w:rsid w:val="00F51EE0"/>
    <w:rsid w:val="00F5255F"/>
    <w:rsid w:val="00F52615"/>
    <w:rsid w:val="00F5263D"/>
    <w:rsid w:val="00F52AB1"/>
    <w:rsid w:val="00F52E7A"/>
    <w:rsid w:val="00F5325F"/>
    <w:rsid w:val="00F532AA"/>
    <w:rsid w:val="00F533A1"/>
    <w:rsid w:val="00F539A3"/>
    <w:rsid w:val="00F53A2D"/>
    <w:rsid w:val="00F53A9D"/>
    <w:rsid w:val="00F53C7C"/>
    <w:rsid w:val="00F53E7A"/>
    <w:rsid w:val="00F544AB"/>
    <w:rsid w:val="00F5469A"/>
    <w:rsid w:val="00F54719"/>
    <w:rsid w:val="00F54975"/>
    <w:rsid w:val="00F5526A"/>
    <w:rsid w:val="00F555EE"/>
    <w:rsid w:val="00F558E9"/>
    <w:rsid w:val="00F55C62"/>
    <w:rsid w:val="00F55CB9"/>
    <w:rsid w:val="00F55D2F"/>
    <w:rsid w:val="00F56211"/>
    <w:rsid w:val="00F56231"/>
    <w:rsid w:val="00F56673"/>
    <w:rsid w:val="00F568A8"/>
    <w:rsid w:val="00F568B9"/>
    <w:rsid w:val="00F56C54"/>
    <w:rsid w:val="00F57080"/>
    <w:rsid w:val="00F573B4"/>
    <w:rsid w:val="00F578DA"/>
    <w:rsid w:val="00F57A07"/>
    <w:rsid w:val="00F57CFE"/>
    <w:rsid w:val="00F57D5E"/>
    <w:rsid w:val="00F6035D"/>
    <w:rsid w:val="00F60453"/>
    <w:rsid w:val="00F611A0"/>
    <w:rsid w:val="00F612AA"/>
    <w:rsid w:val="00F61531"/>
    <w:rsid w:val="00F61B73"/>
    <w:rsid w:val="00F62032"/>
    <w:rsid w:val="00F62874"/>
    <w:rsid w:val="00F62BE8"/>
    <w:rsid w:val="00F62E51"/>
    <w:rsid w:val="00F62F15"/>
    <w:rsid w:val="00F6365D"/>
    <w:rsid w:val="00F63713"/>
    <w:rsid w:val="00F6372A"/>
    <w:rsid w:val="00F639C9"/>
    <w:rsid w:val="00F639EA"/>
    <w:rsid w:val="00F63D0B"/>
    <w:rsid w:val="00F6420B"/>
    <w:rsid w:val="00F6436C"/>
    <w:rsid w:val="00F64514"/>
    <w:rsid w:val="00F6462F"/>
    <w:rsid w:val="00F646EF"/>
    <w:rsid w:val="00F647B9"/>
    <w:rsid w:val="00F64FA7"/>
    <w:rsid w:val="00F654DD"/>
    <w:rsid w:val="00F65737"/>
    <w:rsid w:val="00F65D6E"/>
    <w:rsid w:val="00F65E55"/>
    <w:rsid w:val="00F6656D"/>
    <w:rsid w:val="00F667C4"/>
    <w:rsid w:val="00F6695D"/>
    <w:rsid w:val="00F66A09"/>
    <w:rsid w:val="00F66C2F"/>
    <w:rsid w:val="00F67358"/>
    <w:rsid w:val="00F67644"/>
    <w:rsid w:val="00F679A4"/>
    <w:rsid w:val="00F67AD4"/>
    <w:rsid w:val="00F67E0C"/>
    <w:rsid w:val="00F67FA6"/>
    <w:rsid w:val="00F70185"/>
    <w:rsid w:val="00F7053B"/>
    <w:rsid w:val="00F70989"/>
    <w:rsid w:val="00F709FB"/>
    <w:rsid w:val="00F70B1A"/>
    <w:rsid w:val="00F70B47"/>
    <w:rsid w:val="00F70C0B"/>
    <w:rsid w:val="00F70CF9"/>
    <w:rsid w:val="00F712FD"/>
    <w:rsid w:val="00F71499"/>
    <w:rsid w:val="00F716C9"/>
    <w:rsid w:val="00F71735"/>
    <w:rsid w:val="00F71798"/>
    <w:rsid w:val="00F719D0"/>
    <w:rsid w:val="00F71CD1"/>
    <w:rsid w:val="00F721AC"/>
    <w:rsid w:val="00F72477"/>
    <w:rsid w:val="00F724C8"/>
    <w:rsid w:val="00F725C2"/>
    <w:rsid w:val="00F72A78"/>
    <w:rsid w:val="00F72B8A"/>
    <w:rsid w:val="00F72E16"/>
    <w:rsid w:val="00F72F37"/>
    <w:rsid w:val="00F7303C"/>
    <w:rsid w:val="00F7347F"/>
    <w:rsid w:val="00F737E1"/>
    <w:rsid w:val="00F738C2"/>
    <w:rsid w:val="00F738F5"/>
    <w:rsid w:val="00F73984"/>
    <w:rsid w:val="00F739AD"/>
    <w:rsid w:val="00F73EDC"/>
    <w:rsid w:val="00F7454E"/>
    <w:rsid w:val="00F746AC"/>
    <w:rsid w:val="00F74832"/>
    <w:rsid w:val="00F74A26"/>
    <w:rsid w:val="00F74B72"/>
    <w:rsid w:val="00F7516A"/>
    <w:rsid w:val="00F75A32"/>
    <w:rsid w:val="00F75ADD"/>
    <w:rsid w:val="00F7622F"/>
    <w:rsid w:val="00F767EF"/>
    <w:rsid w:val="00F768F2"/>
    <w:rsid w:val="00F76E1C"/>
    <w:rsid w:val="00F77134"/>
    <w:rsid w:val="00F771D8"/>
    <w:rsid w:val="00F77343"/>
    <w:rsid w:val="00F774A3"/>
    <w:rsid w:val="00F7766B"/>
    <w:rsid w:val="00F77E09"/>
    <w:rsid w:val="00F801B3"/>
    <w:rsid w:val="00F80785"/>
    <w:rsid w:val="00F8094B"/>
    <w:rsid w:val="00F810AC"/>
    <w:rsid w:val="00F813A8"/>
    <w:rsid w:val="00F81403"/>
    <w:rsid w:val="00F81AE7"/>
    <w:rsid w:val="00F81BA2"/>
    <w:rsid w:val="00F81D39"/>
    <w:rsid w:val="00F81F53"/>
    <w:rsid w:val="00F81F78"/>
    <w:rsid w:val="00F8221F"/>
    <w:rsid w:val="00F82240"/>
    <w:rsid w:val="00F82392"/>
    <w:rsid w:val="00F827D6"/>
    <w:rsid w:val="00F828F1"/>
    <w:rsid w:val="00F82CE9"/>
    <w:rsid w:val="00F82F04"/>
    <w:rsid w:val="00F830D2"/>
    <w:rsid w:val="00F835DE"/>
    <w:rsid w:val="00F83620"/>
    <w:rsid w:val="00F839FE"/>
    <w:rsid w:val="00F83B61"/>
    <w:rsid w:val="00F840C8"/>
    <w:rsid w:val="00F841AB"/>
    <w:rsid w:val="00F8422B"/>
    <w:rsid w:val="00F8462D"/>
    <w:rsid w:val="00F84AD1"/>
    <w:rsid w:val="00F84B53"/>
    <w:rsid w:val="00F84BEF"/>
    <w:rsid w:val="00F84FAC"/>
    <w:rsid w:val="00F8510F"/>
    <w:rsid w:val="00F8521C"/>
    <w:rsid w:val="00F85441"/>
    <w:rsid w:val="00F857E7"/>
    <w:rsid w:val="00F859DF"/>
    <w:rsid w:val="00F85B15"/>
    <w:rsid w:val="00F85DCB"/>
    <w:rsid w:val="00F8689E"/>
    <w:rsid w:val="00F86944"/>
    <w:rsid w:val="00F871CC"/>
    <w:rsid w:val="00F87371"/>
    <w:rsid w:val="00F8766C"/>
    <w:rsid w:val="00F87A67"/>
    <w:rsid w:val="00F87E29"/>
    <w:rsid w:val="00F87E64"/>
    <w:rsid w:val="00F9045E"/>
    <w:rsid w:val="00F906BD"/>
    <w:rsid w:val="00F90837"/>
    <w:rsid w:val="00F90C5B"/>
    <w:rsid w:val="00F90DA2"/>
    <w:rsid w:val="00F90EDA"/>
    <w:rsid w:val="00F90EF2"/>
    <w:rsid w:val="00F90F41"/>
    <w:rsid w:val="00F91587"/>
    <w:rsid w:val="00F916DC"/>
    <w:rsid w:val="00F917FE"/>
    <w:rsid w:val="00F91D75"/>
    <w:rsid w:val="00F92010"/>
    <w:rsid w:val="00F9231C"/>
    <w:rsid w:val="00F9259B"/>
    <w:rsid w:val="00F928A8"/>
    <w:rsid w:val="00F92F51"/>
    <w:rsid w:val="00F930A8"/>
    <w:rsid w:val="00F9347E"/>
    <w:rsid w:val="00F938E0"/>
    <w:rsid w:val="00F94194"/>
    <w:rsid w:val="00F9419B"/>
    <w:rsid w:val="00F94504"/>
    <w:rsid w:val="00F94675"/>
    <w:rsid w:val="00F949F0"/>
    <w:rsid w:val="00F94AD8"/>
    <w:rsid w:val="00F94BDD"/>
    <w:rsid w:val="00F94D2F"/>
    <w:rsid w:val="00F94E3A"/>
    <w:rsid w:val="00F94E4B"/>
    <w:rsid w:val="00F9539B"/>
    <w:rsid w:val="00F9558F"/>
    <w:rsid w:val="00F9591D"/>
    <w:rsid w:val="00F95AE2"/>
    <w:rsid w:val="00F95C48"/>
    <w:rsid w:val="00F9674E"/>
    <w:rsid w:val="00F968B8"/>
    <w:rsid w:val="00F9694E"/>
    <w:rsid w:val="00F969D0"/>
    <w:rsid w:val="00F96CB6"/>
    <w:rsid w:val="00F96E3F"/>
    <w:rsid w:val="00F97240"/>
    <w:rsid w:val="00F976D7"/>
    <w:rsid w:val="00F976E4"/>
    <w:rsid w:val="00F97865"/>
    <w:rsid w:val="00F97893"/>
    <w:rsid w:val="00F97A86"/>
    <w:rsid w:val="00F97B2E"/>
    <w:rsid w:val="00F97B72"/>
    <w:rsid w:val="00F97D14"/>
    <w:rsid w:val="00FA01CC"/>
    <w:rsid w:val="00FA04E7"/>
    <w:rsid w:val="00FA06F6"/>
    <w:rsid w:val="00FA06F7"/>
    <w:rsid w:val="00FA074A"/>
    <w:rsid w:val="00FA0D9D"/>
    <w:rsid w:val="00FA102F"/>
    <w:rsid w:val="00FA159A"/>
    <w:rsid w:val="00FA16FF"/>
    <w:rsid w:val="00FA2BA8"/>
    <w:rsid w:val="00FA2ED0"/>
    <w:rsid w:val="00FA30D1"/>
    <w:rsid w:val="00FA30E3"/>
    <w:rsid w:val="00FA318F"/>
    <w:rsid w:val="00FA3426"/>
    <w:rsid w:val="00FA3706"/>
    <w:rsid w:val="00FA38E7"/>
    <w:rsid w:val="00FA39D3"/>
    <w:rsid w:val="00FA3BA8"/>
    <w:rsid w:val="00FA4041"/>
    <w:rsid w:val="00FA41B1"/>
    <w:rsid w:val="00FA4810"/>
    <w:rsid w:val="00FA488E"/>
    <w:rsid w:val="00FA4BA4"/>
    <w:rsid w:val="00FA5204"/>
    <w:rsid w:val="00FA558D"/>
    <w:rsid w:val="00FA573D"/>
    <w:rsid w:val="00FA5AD8"/>
    <w:rsid w:val="00FA5BB8"/>
    <w:rsid w:val="00FA636F"/>
    <w:rsid w:val="00FA6AE4"/>
    <w:rsid w:val="00FA6B70"/>
    <w:rsid w:val="00FA6BE7"/>
    <w:rsid w:val="00FA701D"/>
    <w:rsid w:val="00FA741D"/>
    <w:rsid w:val="00FA7486"/>
    <w:rsid w:val="00FA74F3"/>
    <w:rsid w:val="00FA754F"/>
    <w:rsid w:val="00FA7569"/>
    <w:rsid w:val="00FA786C"/>
    <w:rsid w:val="00FA7A8E"/>
    <w:rsid w:val="00FA7C62"/>
    <w:rsid w:val="00FB0B39"/>
    <w:rsid w:val="00FB0B6A"/>
    <w:rsid w:val="00FB11C4"/>
    <w:rsid w:val="00FB11D5"/>
    <w:rsid w:val="00FB12DB"/>
    <w:rsid w:val="00FB13DF"/>
    <w:rsid w:val="00FB1629"/>
    <w:rsid w:val="00FB1BC0"/>
    <w:rsid w:val="00FB1CEB"/>
    <w:rsid w:val="00FB2091"/>
    <w:rsid w:val="00FB2183"/>
    <w:rsid w:val="00FB23B7"/>
    <w:rsid w:val="00FB24F9"/>
    <w:rsid w:val="00FB259B"/>
    <w:rsid w:val="00FB28B6"/>
    <w:rsid w:val="00FB2909"/>
    <w:rsid w:val="00FB2987"/>
    <w:rsid w:val="00FB2A8E"/>
    <w:rsid w:val="00FB2CED"/>
    <w:rsid w:val="00FB2D1F"/>
    <w:rsid w:val="00FB336F"/>
    <w:rsid w:val="00FB3564"/>
    <w:rsid w:val="00FB37CC"/>
    <w:rsid w:val="00FB4138"/>
    <w:rsid w:val="00FB42F6"/>
    <w:rsid w:val="00FB4C8A"/>
    <w:rsid w:val="00FB4D72"/>
    <w:rsid w:val="00FB4FA7"/>
    <w:rsid w:val="00FB5188"/>
    <w:rsid w:val="00FB5212"/>
    <w:rsid w:val="00FB53D3"/>
    <w:rsid w:val="00FB53F5"/>
    <w:rsid w:val="00FB5504"/>
    <w:rsid w:val="00FB57EF"/>
    <w:rsid w:val="00FB5BA5"/>
    <w:rsid w:val="00FB5C40"/>
    <w:rsid w:val="00FB677D"/>
    <w:rsid w:val="00FB6AD9"/>
    <w:rsid w:val="00FB6B2E"/>
    <w:rsid w:val="00FB6F5A"/>
    <w:rsid w:val="00FB7243"/>
    <w:rsid w:val="00FB757A"/>
    <w:rsid w:val="00FB75FC"/>
    <w:rsid w:val="00FB7644"/>
    <w:rsid w:val="00FB76BF"/>
    <w:rsid w:val="00FB7808"/>
    <w:rsid w:val="00FC0751"/>
    <w:rsid w:val="00FC1268"/>
    <w:rsid w:val="00FC1305"/>
    <w:rsid w:val="00FC1A8A"/>
    <w:rsid w:val="00FC1EA9"/>
    <w:rsid w:val="00FC21D2"/>
    <w:rsid w:val="00FC2392"/>
    <w:rsid w:val="00FC2528"/>
    <w:rsid w:val="00FC259A"/>
    <w:rsid w:val="00FC28C0"/>
    <w:rsid w:val="00FC2A34"/>
    <w:rsid w:val="00FC2B69"/>
    <w:rsid w:val="00FC2BEF"/>
    <w:rsid w:val="00FC2C08"/>
    <w:rsid w:val="00FC2D50"/>
    <w:rsid w:val="00FC2E24"/>
    <w:rsid w:val="00FC3161"/>
    <w:rsid w:val="00FC3287"/>
    <w:rsid w:val="00FC32C8"/>
    <w:rsid w:val="00FC35FD"/>
    <w:rsid w:val="00FC42B7"/>
    <w:rsid w:val="00FC42C0"/>
    <w:rsid w:val="00FC4485"/>
    <w:rsid w:val="00FC4EC5"/>
    <w:rsid w:val="00FC50CA"/>
    <w:rsid w:val="00FC5362"/>
    <w:rsid w:val="00FC54AE"/>
    <w:rsid w:val="00FC59F2"/>
    <w:rsid w:val="00FC5C67"/>
    <w:rsid w:val="00FC5D3E"/>
    <w:rsid w:val="00FC5EC2"/>
    <w:rsid w:val="00FC64B5"/>
    <w:rsid w:val="00FC6663"/>
    <w:rsid w:val="00FC668A"/>
    <w:rsid w:val="00FC6D82"/>
    <w:rsid w:val="00FC6F67"/>
    <w:rsid w:val="00FC7399"/>
    <w:rsid w:val="00FC7703"/>
    <w:rsid w:val="00FC774C"/>
    <w:rsid w:val="00FC77B6"/>
    <w:rsid w:val="00FC7996"/>
    <w:rsid w:val="00FC7CF7"/>
    <w:rsid w:val="00FC7FF5"/>
    <w:rsid w:val="00FCF921"/>
    <w:rsid w:val="00FD0287"/>
    <w:rsid w:val="00FD062E"/>
    <w:rsid w:val="00FD072F"/>
    <w:rsid w:val="00FD07FB"/>
    <w:rsid w:val="00FD0958"/>
    <w:rsid w:val="00FD0FFC"/>
    <w:rsid w:val="00FD1399"/>
    <w:rsid w:val="00FD15E6"/>
    <w:rsid w:val="00FD163F"/>
    <w:rsid w:val="00FD16AE"/>
    <w:rsid w:val="00FD180D"/>
    <w:rsid w:val="00FD1A6F"/>
    <w:rsid w:val="00FD1ABA"/>
    <w:rsid w:val="00FD1C34"/>
    <w:rsid w:val="00FD1F23"/>
    <w:rsid w:val="00FD203F"/>
    <w:rsid w:val="00FD20FC"/>
    <w:rsid w:val="00FD25A7"/>
    <w:rsid w:val="00FD2830"/>
    <w:rsid w:val="00FD29EF"/>
    <w:rsid w:val="00FD2DB7"/>
    <w:rsid w:val="00FD2FAF"/>
    <w:rsid w:val="00FD2FD0"/>
    <w:rsid w:val="00FD32FA"/>
    <w:rsid w:val="00FD3498"/>
    <w:rsid w:val="00FD3599"/>
    <w:rsid w:val="00FD4038"/>
    <w:rsid w:val="00FD405D"/>
    <w:rsid w:val="00FD421C"/>
    <w:rsid w:val="00FD45D4"/>
    <w:rsid w:val="00FD474D"/>
    <w:rsid w:val="00FD489F"/>
    <w:rsid w:val="00FD5455"/>
    <w:rsid w:val="00FD5578"/>
    <w:rsid w:val="00FD57B1"/>
    <w:rsid w:val="00FD5814"/>
    <w:rsid w:val="00FD5C56"/>
    <w:rsid w:val="00FD5CFC"/>
    <w:rsid w:val="00FD60CC"/>
    <w:rsid w:val="00FD66A5"/>
    <w:rsid w:val="00FD6B48"/>
    <w:rsid w:val="00FD6C4C"/>
    <w:rsid w:val="00FD6D56"/>
    <w:rsid w:val="00FD6D78"/>
    <w:rsid w:val="00FD6F29"/>
    <w:rsid w:val="00FD71C2"/>
    <w:rsid w:val="00FD779D"/>
    <w:rsid w:val="00FD7902"/>
    <w:rsid w:val="00FD79B1"/>
    <w:rsid w:val="00FE062F"/>
    <w:rsid w:val="00FE06A6"/>
    <w:rsid w:val="00FE088D"/>
    <w:rsid w:val="00FE09CE"/>
    <w:rsid w:val="00FE0A73"/>
    <w:rsid w:val="00FE0DCE"/>
    <w:rsid w:val="00FE0E5F"/>
    <w:rsid w:val="00FE1073"/>
    <w:rsid w:val="00FE13C8"/>
    <w:rsid w:val="00FE1770"/>
    <w:rsid w:val="00FE17CA"/>
    <w:rsid w:val="00FE1ACD"/>
    <w:rsid w:val="00FE1BBA"/>
    <w:rsid w:val="00FE2055"/>
    <w:rsid w:val="00FE20AC"/>
    <w:rsid w:val="00FE2522"/>
    <w:rsid w:val="00FE298F"/>
    <w:rsid w:val="00FE2CDC"/>
    <w:rsid w:val="00FE2ED1"/>
    <w:rsid w:val="00FE2F27"/>
    <w:rsid w:val="00FE3003"/>
    <w:rsid w:val="00FE3154"/>
    <w:rsid w:val="00FE3167"/>
    <w:rsid w:val="00FE36A7"/>
    <w:rsid w:val="00FE36B3"/>
    <w:rsid w:val="00FE3B90"/>
    <w:rsid w:val="00FE3C4E"/>
    <w:rsid w:val="00FE3D7C"/>
    <w:rsid w:val="00FE406B"/>
    <w:rsid w:val="00FE41BA"/>
    <w:rsid w:val="00FE4C67"/>
    <w:rsid w:val="00FE4CFE"/>
    <w:rsid w:val="00FE4E49"/>
    <w:rsid w:val="00FE5376"/>
    <w:rsid w:val="00FE53AC"/>
    <w:rsid w:val="00FE559F"/>
    <w:rsid w:val="00FE55A4"/>
    <w:rsid w:val="00FE589E"/>
    <w:rsid w:val="00FE5A72"/>
    <w:rsid w:val="00FE5BAD"/>
    <w:rsid w:val="00FE5D22"/>
    <w:rsid w:val="00FE5DDB"/>
    <w:rsid w:val="00FE5F55"/>
    <w:rsid w:val="00FE6201"/>
    <w:rsid w:val="00FE63A6"/>
    <w:rsid w:val="00FE655A"/>
    <w:rsid w:val="00FE6844"/>
    <w:rsid w:val="00FE6947"/>
    <w:rsid w:val="00FE695B"/>
    <w:rsid w:val="00FE6E6C"/>
    <w:rsid w:val="00FE6EF2"/>
    <w:rsid w:val="00FE7507"/>
    <w:rsid w:val="00FE79BE"/>
    <w:rsid w:val="00FF013C"/>
    <w:rsid w:val="00FF0283"/>
    <w:rsid w:val="00FF0C29"/>
    <w:rsid w:val="00FF0C56"/>
    <w:rsid w:val="00FF0D68"/>
    <w:rsid w:val="00FF0D86"/>
    <w:rsid w:val="00FF1389"/>
    <w:rsid w:val="00FF17B9"/>
    <w:rsid w:val="00FF18D3"/>
    <w:rsid w:val="00FF1BF4"/>
    <w:rsid w:val="00FF1C50"/>
    <w:rsid w:val="00FF2356"/>
    <w:rsid w:val="00FF2DB3"/>
    <w:rsid w:val="00FF31BB"/>
    <w:rsid w:val="00FF3576"/>
    <w:rsid w:val="00FF37B7"/>
    <w:rsid w:val="00FF3819"/>
    <w:rsid w:val="00FF397E"/>
    <w:rsid w:val="00FF3AD6"/>
    <w:rsid w:val="00FF3D7D"/>
    <w:rsid w:val="00FF43A0"/>
    <w:rsid w:val="00FF4408"/>
    <w:rsid w:val="00FF4689"/>
    <w:rsid w:val="00FF48D8"/>
    <w:rsid w:val="00FF4A55"/>
    <w:rsid w:val="00FF4EE7"/>
    <w:rsid w:val="00FF50F9"/>
    <w:rsid w:val="00FF5761"/>
    <w:rsid w:val="00FF57F3"/>
    <w:rsid w:val="00FF5B24"/>
    <w:rsid w:val="00FF5E2D"/>
    <w:rsid w:val="00FF5E66"/>
    <w:rsid w:val="00FF676A"/>
    <w:rsid w:val="00FF677C"/>
    <w:rsid w:val="00FF6F83"/>
    <w:rsid w:val="00FF74C4"/>
    <w:rsid w:val="00FF7818"/>
    <w:rsid w:val="00FF7B59"/>
    <w:rsid w:val="00FF7D8A"/>
    <w:rsid w:val="01087746"/>
    <w:rsid w:val="010989D7"/>
    <w:rsid w:val="0109C240"/>
    <w:rsid w:val="010C166F"/>
    <w:rsid w:val="010FCCEF"/>
    <w:rsid w:val="011296FD"/>
    <w:rsid w:val="0114751B"/>
    <w:rsid w:val="011516F4"/>
    <w:rsid w:val="011758D7"/>
    <w:rsid w:val="011A1C4E"/>
    <w:rsid w:val="011A1CAF"/>
    <w:rsid w:val="011A6EBD"/>
    <w:rsid w:val="011B34B8"/>
    <w:rsid w:val="011CED87"/>
    <w:rsid w:val="011E5A29"/>
    <w:rsid w:val="011EBC25"/>
    <w:rsid w:val="011FEEE0"/>
    <w:rsid w:val="012041D8"/>
    <w:rsid w:val="01235837"/>
    <w:rsid w:val="01240A5B"/>
    <w:rsid w:val="0125FB04"/>
    <w:rsid w:val="01263D3F"/>
    <w:rsid w:val="01265AFE"/>
    <w:rsid w:val="012797E6"/>
    <w:rsid w:val="012A3722"/>
    <w:rsid w:val="012ADE60"/>
    <w:rsid w:val="012BF826"/>
    <w:rsid w:val="012C6086"/>
    <w:rsid w:val="012D3480"/>
    <w:rsid w:val="012EED06"/>
    <w:rsid w:val="01308E6B"/>
    <w:rsid w:val="0131F3EA"/>
    <w:rsid w:val="0132D9FA"/>
    <w:rsid w:val="01332857"/>
    <w:rsid w:val="01337791"/>
    <w:rsid w:val="0133A20E"/>
    <w:rsid w:val="0133D66B"/>
    <w:rsid w:val="0136261B"/>
    <w:rsid w:val="013669EC"/>
    <w:rsid w:val="0136FA15"/>
    <w:rsid w:val="013BB9FF"/>
    <w:rsid w:val="013E22C6"/>
    <w:rsid w:val="01416B45"/>
    <w:rsid w:val="014215FC"/>
    <w:rsid w:val="014693C7"/>
    <w:rsid w:val="0146FF75"/>
    <w:rsid w:val="0148708A"/>
    <w:rsid w:val="014B6F4B"/>
    <w:rsid w:val="014C0A42"/>
    <w:rsid w:val="014D0493"/>
    <w:rsid w:val="014D2E20"/>
    <w:rsid w:val="014E2D4A"/>
    <w:rsid w:val="0150B91E"/>
    <w:rsid w:val="015232E1"/>
    <w:rsid w:val="0158ED2F"/>
    <w:rsid w:val="015BEF7D"/>
    <w:rsid w:val="015C5A9E"/>
    <w:rsid w:val="0162DC25"/>
    <w:rsid w:val="016315E1"/>
    <w:rsid w:val="0163CA0C"/>
    <w:rsid w:val="01640593"/>
    <w:rsid w:val="01652510"/>
    <w:rsid w:val="0165EC80"/>
    <w:rsid w:val="0166575F"/>
    <w:rsid w:val="016967F1"/>
    <w:rsid w:val="0169F44C"/>
    <w:rsid w:val="016A648F"/>
    <w:rsid w:val="016B353D"/>
    <w:rsid w:val="016BE22A"/>
    <w:rsid w:val="016F2533"/>
    <w:rsid w:val="01722A5C"/>
    <w:rsid w:val="01731188"/>
    <w:rsid w:val="01745173"/>
    <w:rsid w:val="01755245"/>
    <w:rsid w:val="01755DBD"/>
    <w:rsid w:val="01759807"/>
    <w:rsid w:val="0179AF35"/>
    <w:rsid w:val="017B9EE0"/>
    <w:rsid w:val="017E4A0D"/>
    <w:rsid w:val="017EB5AE"/>
    <w:rsid w:val="0186F571"/>
    <w:rsid w:val="0188E8EF"/>
    <w:rsid w:val="018D2FEC"/>
    <w:rsid w:val="018DB880"/>
    <w:rsid w:val="018EC492"/>
    <w:rsid w:val="018ECA23"/>
    <w:rsid w:val="01940269"/>
    <w:rsid w:val="01940F0D"/>
    <w:rsid w:val="0195BFC3"/>
    <w:rsid w:val="0196D1ED"/>
    <w:rsid w:val="019777F9"/>
    <w:rsid w:val="019897B6"/>
    <w:rsid w:val="019A8DD8"/>
    <w:rsid w:val="019F9451"/>
    <w:rsid w:val="01A01889"/>
    <w:rsid w:val="01A33F4A"/>
    <w:rsid w:val="01A69064"/>
    <w:rsid w:val="01AAA183"/>
    <w:rsid w:val="01AB70E1"/>
    <w:rsid w:val="01ABA292"/>
    <w:rsid w:val="01AC2801"/>
    <w:rsid w:val="01AD00AF"/>
    <w:rsid w:val="01AF8641"/>
    <w:rsid w:val="01B34899"/>
    <w:rsid w:val="01B656A4"/>
    <w:rsid w:val="01B6AA43"/>
    <w:rsid w:val="01B725B4"/>
    <w:rsid w:val="01B9815A"/>
    <w:rsid w:val="01B9B259"/>
    <w:rsid w:val="01B9DB99"/>
    <w:rsid w:val="01C389E9"/>
    <w:rsid w:val="01C56B9F"/>
    <w:rsid w:val="01CE20B7"/>
    <w:rsid w:val="01CEEFEA"/>
    <w:rsid w:val="01CF4BDE"/>
    <w:rsid w:val="01D050AD"/>
    <w:rsid w:val="01D09242"/>
    <w:rsid w:val="01D58D31"/>
    <w:rsid w:val="01D726A4"/>
    <w:rsid w:val="01D77451"/>
    <w:rsid w:val="01D78B9F"/>
    <w:rsid w:val="01DBFA91"/>
    <w:rsid w:val="01DF3D35"/>
    <w:rsid w:val="01DFB43B"/>
    <w:rsid w:val="01E77483"/>
    <w:rsid w:val="01E77BC5"/>
    <w:rsid w:val="01E7B6D5"/>
    <w:rsid w:val="01E7EA3E"/>
    <w:rsid w:val="01E81D1A"/>
    <w:rsid w:val="01E86937"/>
    <w:rsid w:val="01EC5782"/>
    <w:rsid w:val="01ED3690"/>
    <w:rsid w:val="01EF59A3"/>
    <w:rsid w:val="01EFEF19"/>
    <w:rsid w:val="01F04EA5"/>
    <w:rsid w:val="01F1705F"/>
    <w:rsid w:val="01F8285E"/>
    <w:rsid w:val="01F9E04F"/>
    <w:rsid w:val="01F9FF49"/>
    <w:rsid w:val="0203F2B5"/>
    <w:rsid w:val="020512B4"/>
    <w:rsid w:val="0207882E"/>
    <w:rsid w:val="020805ED"/>
    <w:rsid w:val="0209D077"/>
    <w:rsid w:val="020C045A"/>
    <w:rsid w:val="020C5332"/>
    <w:rsid w:val="020CAAFC"/>
    <w:rsid w:val="020DBE2D"/>
    <w:rsid w:val="0211EACC"/>
    <w:rsid w:val="021217C4"/>
    <w:rsid w:val="02124104"/>
    <w:rsid w:val="02146CC7"/>
    <w:rsid w:val="02162174"/>
    <w:rsid w:val="021777DE"/>
    <w:rsid w:val="021A5EA7"/>
    <w:rsid w:val="021B38AE"/>
    <w:rsid w:val="021C1EA2"/>
    <w:rsid w:val="021C7AC7"/>
    <w:rsid w:val="021E6A40"/>
    <w:rsid w:val="021EBBED"/>
    <w:rsid w:val="02216A2E"/>
    <w:rsid w:val="0228A4DD"/>
    <w:rsid w:val="022A26E7"/>
    <w:rsid w:val="022A8E48"/>
    <w:rsid w:val="0231C4E0"/>
    <w:rsid w:val="02330446"/>
    <w:rsid w:val="0236BAC6"/>
    <w:rsid w:val="023A0C5C"/>
    <w:rsid w:val="023CC29F"/>
    <w:rsid w:val="0240B3C8"/>
    <w:rsid w:val="02433E83"/>
    <w:rsid w:val="0243C3AC"/>
    <w:rsid w:val="02455938"/>
    <w:rsid w:val="0245DB77"/>
    <w:rsid w:val="0246B759"/>
    <w:rsid w:val="024E8241"/>
    <w:rsid w:val="024EF19C"/>
    <w:rsid w:val="024F5643"/>
    <w:rsid w:val="024FE76D"/>
    <w:rsid w:val="02551A90"/>
    <w:rsid w:val="0256A2AF"/>
    <w:rsid w:val="0256A4B1"/>
    <w:rsid w:val="0257EDA4"/>
    <w:rsid w:val="025AE654"/>
    <w:rsid w:val="025FA06A"/>
    <w:rsid w:val="0260E9EF"/>
    <w:rsid w:val="02611EDB"/>
    <w:rsid w:val="0267DFCE"/>
    <w:rsid w:val="0269C72C"/>
    <w:rsid w:val="0269E7C9"/>
    <w:rsid w:val="026B1C49"/>
    <w:rsid w:val="026D2F70"/>
    <w:rsid w:val="027135D2"/>
    <w:rsid w:val="02717A8C"/>
    <w:rsid w:val="027214ED"/>
    <w:rsid w:val="02763CCC"/>
    <w:rsid w:val="0279A6F8"/>
    <w:rsid w:val="027A5AB9"/>
    <w:rsid w:val="027AB92D"/>
    <w:rsid w:val="027B59C4"/>
    <w:rsid w:val="027B76A3"/>
    <w:rsid w:val="027BB214"/>
    <w:rsid w:val="027CA657"/>
    <w:rsid w:val="027D7387"/>
    <w:rsid w:val="027EEC97"/>
    <w:rsid w:val="027F9297"/>
    <w:rsid w:val="027FAC84"/>
    <w:rsid w:val="028309AB"/>
    <w:rsid w:val="02838B3F"/>
    <w:rsid w:val="02890E32"/>
    <w:rsid w:val="028AA143"/>
    <w:rsid w:val="028E4BAC"/>
    <w:rsid w:val="0293563C"/>
    <w:rsid w:val="0293EB41"/>
    <w:rsid w:val="0298D689"/>
    <w:rsid w:val="029B9263"/>
    <w:rsid w:val="02A0D3D8"/>
    <w:rsid w:val="02A4276C"/>
    <w:rsid w:val="02A66927"/>
    <w:rsid w:val="02A7F91A"/>
    <w:rsid w:val="02AEC9F9"/>
    <w:rsid w:val="02AF4698"/>
    <w:rsid w:val="02B161D5"/>
    <w:rsid w:val="02B88346"/>
    <w:rsid w:val="02BEFB3E"/>
    <w:rsid w:val="02BF126C"/>
    <w:rsid w:val="02C09A5F"/>
    <w:rsid w:val="02C22ECB"/>
    <w:rsid w:val="02C9D8EE"/>
    <w:rsid w:val="02CA8166"/>
    <w:rsid w:val="02CAD669"/>
    <w:rsid w:val="02CBDCEC"/>
    <w:rsid w:val="02D0DC24"/>
    <w:rsid w:val="02D4E07F"/>
    <w:rsid w:val="02D51757"/>
    <w:rsid w:val="02D53EB5"/>
    <w:rsid w:val="02D6BC4E"/>
    <w:rsid w:val="02D90DDE"/>
    <w:rsid w:val="02DCA564"/>
    <w:rsid w:val="02E0348D"/>
    <w:rsid w:val="02E03C62"/>
    <w:rsid w:val="02E04C15"/>
    <w:rsid w:val="02E349E4"/>
    <w:rsid w:val="02E37C7E"/>
    <w:rsid w:val="02E4D251"/>
    <w:rsid w:val="02EC1BF1"/>
    <w:rsid w:val="02F09F61"/>
    <w:rsid w:val="02F5083D"/>
    <w:rsid w:val="02F5C5E1"/>
    <w:rsid w:val="03012629"/>
    <w:rsid w:val="03039C21"/>
    <w:rsid w:val="030536A0"/>
    <w:rsid w:val="03059FF2"/>
    <w:rsid w:val="03069CBE"/>
    <w:rsid w:val="0307356F"/>
    <w:rsid w:val="030780DD"/>
    <w:rsid w:val="030909EC"/>
    <w:rsid w:val="0309BC0D"/>
    <w:rsid w:val="030A131A"/>
    <w:rsid w:val="030BF03F"/>
    <w:rsid w:val="03101466"/>
    <w:rsid w:val="0311A8C6"/>
    <w:rsid w:val="03127744"/>
    <w:rsid w:val="03130B43"/>
    <w:rsid w:val="0313120E"/>
    <w:rsid w:val="03172CAC"/>
    <w:rsid w:val="03180BA2"/>
    <w:rsid w:val="03188906"/>
    <w:rsid w:val="031CFF6D"/>
    <w:rsid w:val="0320885E"/>
    <w:rsid w:val="03226A98"/>
    <w:rsid w:val="03229E35"/>
    <w:rsid w:val="0324ED2F"/>
    <w:rsid w:val="03276001"/>
    <w:rsid w:val="0328AD4F"/>
    <w:rsid w:val="032A02E7"/>
    <w:rsid w:val="032E9E22"/>
    <w:rsid w:val="032F064F"/>
    <w:rsid w:val="0330411F"/>
    <w:rsid w:val="0331BF42"/>
    <w:rsid w:val="033272F3"/>
    <w:rsid w:val="033354B3"/>
    <w:rsid w:val="0334CE46"/>
    <w:rsid w:val="033858BA"/>
    <w:rsid w:val="03393A62"/>
    <w:rsid w:val="033C75E7"/>
    <w:rsid w:val="0340BF28"/>
    <w:rsid w:val="03412627"/>
    <w:rsid w:val="0341F18D"/>
    <w:rsid w:val="0345F755"/>
    <w:rsid w:val="034827E6"/>
    <w:rsid w:val="03485CC0"/>
    <w:rsid w:val="03499D07"/>
    <w:rsid w:val="034BB832"/>
    <w:rsid w:val="034E100B"/>
    <w:rsid w:val="035148A3"/>
    <w:rsid w:val="03519454"/>
    <w:rsid w:val="0352EB7B"/>
    <w:rsid w:val="0357F789"/>
    <w:rsid w:val="035A0288"/>
    <w:rsid w:val="035D4D38"/>
    <w:rsid w:val="035D96F6"/>
    <w:rsid w:val="035DD64B"/>
    <w:rsid w:val="035F1766"/>
    <w:rsid w:val="035FD1B2"/>
    <w:rsid w:val="03619034"/>
    <w:rsid w:val="0361C32F"/>
    <w:rsid w:val="0365F2EC"/>
    <w:rsid w:val="036616C5"/>
    <w:rsid w:val="036FCB60"/>
    <w:rsid w:val="037297F3"/>
    <w:rsid w:val="03797EC6"/>
    <w:rsid w:val="037A62E6"/>
    <w:rsid w:val="037C4FF9"/>
    <w:rsid w:val="037F551B"/>
    <w:rsid w:val="0381216C"/>
    <w:rsid w:val="0381FB7F"/>
    <w:rsid w:val="03848924"/>
    <w:rsid w:val="0385A03E"/>
    <w:rsid w:val="038798E0"/>
    <w:rsid w:val="03879FEB"/>
    <w:rsid w:val="0387A6F4"/>
    <w:rsid w:val="038C8290"/>
    <w:rsid w:val="038CF8BF"/>
    <w:rsid w:val="0391D529"/>
    <w:rsid w:val="039322C5"/>
    <w:rsid w:val="0396861C"/>
    <w:rsid w:val="039B76F6"/>
    <w:rsid w:val="039DFA47"/>
    <w:rsid w:val="03A0F835"/>
    <w:rsid w:val="03A18EF5"/>
    <w:rsid w:val="03A3C49C"/>
    <w:rsid w:val="03A45E2C"/>
    <w:rsid w:val="03A53243"/>
    <w:rsid w:val="03A7B846"/>
    <w:rsid w:val="03B29B38"/>
    <w:rsid w:val="03B41724"/>
    <w:rsid w:val="03B71C10"/>
    <w:rsid w:val="03B925E2"/>
    <w:rsid w:val="03BBE996"/>
    <w:rsid w:val="03BCF5D0"/>
    <w:rsid w:val="03BFF69E"/>
    <w:rsid w:val="03C26117"/>
    <w:rsid w:val="03C2D940"/>
    <w:rsid w:val="03C783D2"/>
    <w:rsid w:val="03C830AF"/>
    <w:rsid w:val="03D2B413"/>
    <w:rsid w:val="03D30A32"/>
    <w:rsid w:val="03D80394"/>
    <w:rsid w:val="03DB5585"/>
    <w:rsid w:val="03DB6BAF"/>
    <w:rsid w:val="03DF3CBB"/>
    <w:rsid w:val="03E20389"/>
    <w:rsid w:val="03E25AFF"/>
    <w:rsid w:val="03E58B1F"/>
    <w:rsid w:val="03E5F821"/>
    <w:rsid w:val="03E7FEED"/>
    <w:rsid w:val="03EAB319"/>
    <w:rsid w:val="03EE56AB"/>
    <w:rsid w:val="03EF051A"/>
    <w:rsid w:val="03F2722B"/>
    <w:rsid w:val="03F61CBC"/>
    <w:rsid w:val="03F6A5CC"/>
    <w:rsid w:val="03FAB206"/>
    <w:rsid w:val="03FCCEC6"/>
    <w:rsid w:val="03FD69D9"/>
    <w:rsid w:val="03FDB4CE"/>
    <w:rsid w:val="03FEB0BF"/>
    <w:rsid w:val="04018828"/>
    <w:rsid w:val="0406F78E"/>
    <w:rsid w:val="0408A241"/>
    <w:rsid w:val="0409A80E"/>
    <w:rsid w:val="0409C6C6"/>
    <w:rsid w:val="040D9782"/>
    <w:rsid w:val="040E9D81"/>
    <w:rsid w:val="040FC242"/>
    <w:rsid w:val="0413B383"/>
    <w:rsid w:val="04170EF8"/>
    <w:rsid w:val="0417FBAD"/>
    <w:rsid w:val="0418E8E5"/>
    <w:rsid w:val="041B62F8"/>
    <w:rsid w:val="041BA39E"/>
    <w:rsid w:val="041EC9AD"/>
    <w:rsid w:val="041F17A2"/>
    <w:rsid w:val="041F4E3D"/>
    <w:rsid w:val="0421D92C"/>
    <w:rsid w:val="04226E6E"/>
    <w:rsid w:val="0422B807"/>
    <w:rsid w:val="042671A4"/>
    <w:rsid w:val="0427C706"/>
    <w:rsid w:val="04281839"/>
    <w:rsid w:val="042997C3"/>
    <w:rsid w:val="042ACE92"/>
    <w:rsid w:val="042D63BA"/>
    <w:rsid w:val="04343E3F"/>
    <w:rsid w:val="0435EEBF"/>
    <w:rsid w:val="0437CAF3"/>
    <w:rsid w:val="043A4F91"/>
    <w:rsid w:val="043A8EA0"/>
    <w:rsid w:val="043AC8AA"/>
    <w:rsid w:val="043B9BC7"/>
    <w:rsid w:val="043C3C52"/>
    <w:rsid w:val="044158BB"/>
    <w:rsid w:val="0442B28B"/>
    <w:rsid w:val="0443771F"/>
    <w:rsid w:val="04449940"/>
    <w:rsid w:val="0444C226"/>
    <w:rsid w:val="04458777"/>
    <w:rsid w:val="0447FF86"/>
    <w:rsid w:val="04481CF5"/>
    <w:rsid w:val="0449D4AB"/>
    <w:rsid w:val="044BA90D"/>
    <w:rsid w:val="044BBCEA"/>
    <w:rsid w:val="044DFB2D"/>
    <w:rsid w:val="044E25E5"/>
    <w:rsid w:val="044F6E04"/>
    <w:rsid w:val="04513947"/>
    <w:rsid w:val="0452E4E7"/>
    <w:rsid w:val="045501F4"/>
    <w:rsid w:val="04564253"/>
    <w:rsid w:val="045671B7"/>
    <w:rsid w:val="0457B0C4"/>
    <w:rsid w:val="0457D138"/>
    <w:rsid w:val="0458107F"/>
    <w:rsid w:val="045A76D1"/>
    <w:rsid w:val="045C6AC0"/>
    <w:rsid w:val="0462A119"/>
    <w:rsid w:val="04666260"/>
    <w:rsid w:val="0466A8CB"/>
    <w:rsid w:val="04683912"/>
    <w:rsid w:val="0469239A"/>
    <w:rsid w:val="0469AAD7"/>
    <w:rsid w:val="0469B2D1"/>
    <w:rsid w:val="046B7803"/>
    <w:rsid w:val="046BBB15"/>
    <w:rsid w:val="046C607C"/>
    <w:rsid w:val="0471F2F0"/>
    <w:rsid w:val="0472B40C"/>
    <w:rsid w:val="0473D8DF"/>
    <w:rsid w:val="047610CA"/>
    <w:rsid w:val="0479B6BE"/>
    <w:rsid w:val="0479D88D"/>
    <w:rsid w:val="047AB2F9"/>
    <w:rsid w:val="047BC7CB"/>
    <w:rsid w:val="047C922D"/>
    <w:rsid w:val="047E9698"/>
    <w:rsid w:val="04849E29"/>
    <w:rsid w:val="0484B232"/>
    <w:rsid w:val="04884F21"/>
    <w:rsid w:val="04894115"/>
    <w:rsid w:val="0489F52D"/>
    <w:rsid w:val="048C53DC"/>
    <w:rsid w:val="048EE987"/>
    <w:rsid w:val="0491A1DC"/>
    <w:rsid w:val="04943A13"/>
    <w:rsid w:val="04956FF6"/>
    <w:rsid w:val="0498D579"/>
    <w:rsid w:val="04993B74"/>
    <w:rsid w:val="049BA28C"/>
    <w:rsid w:val="049DDF0A"/>
    <w:rsid w:val="049DFF41"/>
    <w:rsid w:val="04A0004A"/>
    <w:rsid w:val="04A0B09F"/>
    <w:rsid w:val="04A0D8DB"/>
    <w:rsid w:val="04A26D1F"/>
    <w:rsid w:val="04A305D0"/>
    <w:rsid w:val="04A46677"/>
    <w:rsid w:val="04ACEB97"/>
    <w:rsid w:val="04AE5572"/>
    <w:rsid w:val="04AF1557"/>
    <w:rsid w:val="04AFD63A"/>
    <w:rsid w:val="04B0E4CB"/>
    <w:rsid w:val="04B399DB"/>
    <w:rsid w:val="04B3AB23"/>
    <w:rsid w:val="04B417AE"/>
    <w:rsid w:val="04B8B75E"/>
    <w:rsid w:val="04B8F643"/>
    <w:rsid w:val="04BA34F7"/>
    <w:rsid w:val="04BCC007"/>
    <w:rsid w:val="04BF3532"/>
    <w:rsid w:val="04C00CF0"/>
    <w:rsid w:val="04C0502B"/>
    <w:rsid w:val="04C44203"/>
    <w:rsid w:val="04C45776"/>
    <w:rsid w:val="04C73A29"/>
    <w:rsid w:val="04CCC156"/>
    <w:rsid w:val="04CF02D3"/>
    <w:rsid w:val="04CFF1B9"/>
    <w:rsid w:val="04D0C3C0"/>
    <w:rsid w:val="04D24407"/>
    <w:rsid w:val="04D31D8A"/>
    <w:rsid w:val="04D4B1E4"/>
    <w:rsid w:val="04D5DEAA"/>
    <w:rsid w:val="04D7E157"/>
    <w:rsid w:val="04D98C39"/>
    <w:rsid w:val="04D98DCA"/>
    <w:rsid w:val="04DC9B67"/>
    <w:rsid w:val="04E0C8CC"/>
    <w:rsid w:val="04E2F477"/>
    <w:rsid w:val="04E72A66"/>
    <w:rsid w:val="04E74F35"/>
    <w:rsid w:val="04E8FFD9"/>
    <w:rsid w:val="04E97E7E"/>
    <w:rsid w:val="04EA5C0D"/>
    <w:rsid w:val="04ECA80C"/>
    <w:rsid w:val="04F0E4E3"/>
    <w:rsid w:val="04F73B92"/>
    <w:rsid w:val="04FBEF6F"/>
    <w:rsid w:val="04FE508A"/>
    <w:rsid w:val="050137AF"/>
    <w:rsid w:val="05019CAE"/>
    <w:rsid w:val="050220B5"/>
    <w:rsid w:val="0504F79D"/>
    <w:rsid w:val="05054E47"/>
    <w:rsid w:val="05082752"/>
    <w:rsid w:val="05090CC1"/>
    <w:rsid w:val="050958E2"/>
    <w:rsid w:val="050A78A5"/>
    <w:rsid w:val="050B3083"/>
    <w:rsid w:val="050E5BD7"/>
    <w:rsid w:val="050ED055"/>
    <w:rsid w:val="05117718"/>
    <w:rsid w:val="0511FE8A"/>
    <w:rsid w:val="051342C3"/>
    <w:rsid w:val="05169E11"/>
    <w:rsid w:val="051863E7"/>
    <w:rsid w:val="051867DE"/>
    <w:rsid w:val="05195330"/>
    <w:rsid w:val="051A5AC3"/>
    <w:rsid w:val="051A999D"/>
    <w:rsid w:val="051C45B0"/>
    <w:rsid w:val="052079CF"/>
    <w:rsid w:val="05219227"/>
    <w:rsid w:val="0521EB02"/>
    <w:rsid w:val="05248840"/>
    <w:rsid w:val="0524A334"/>
    <w:rsid w:val="05255B93"/>
    <w:rsid w:val="052872B6"/>
    <w:rsid w:val="0528F60D"/>
    <w:rsid w:val="052CF939"/>
    <w:rsid w:val="052D69C6"/>
    <w:rsid w:val="05321AAF"/>
    <w:rsid w:val="053298DF"/>
    <w:rsid w:val="053379A9"/>
    <w:rsid w:val="05367EAE"/>
    <w:rsid w:val="05381D05"/>
    <w:rsid w:val="053B2D73"/>
    <w:rsid w:val="053B77A9"/>
    <w:rsid w:val="053C99AD"/>
    <w:rsid w:val="053D636A"/>
    <w:rsid w:val="053E2367"/>
    <w:rsid w:val="0542A526"/>
    <w:rsid w:val="0547432C"/>
    <w:rsid w:val="0547B052"/>
    <w:rsid w:val="0547B4DF"/>
    <w:rsid w:val="05493062"/>
    <w:rsid w:val="054A2882"/>
    <w:rsid w:val="054AEB9C"/>
    <w:rsid w:val="054CD424"/>
    <w:rsid w:val="054DB6DA"/>
    <w:rsid w:val="054F84BC"/>
    <w:rsid w:val="054FC02E"/>
    <w:rsid w:val="05501166"/>
    <w:rsid w:val="05510322"/>
    <w:rsid w:val="05521A7D"/>
    <w:rsid w:val="0552DEBE"/>
    <w:rsid w:val="0555E1CB"/>
    <w:rsid w:val="0556514B"/>
    <w:rsid w:val="0556F962"/>
    <w:rsid w:val="05578347"/>
    <w:rsid w:val="0559E682"/>
    <w:rsid w:val="055AE5F5"/>
    <w:rsid w:val="055AED39"/>
    <w:rsid w:val="055D2A70"/>
    <w:rsid w:val="05660DAC"/>
    <w:rsid w:val="0566B76B"/>
    <w:rsid w:val="056B5207"/>
    <w:rsid w:val="056C3C0C"/>
    <w:rsid w:val="056DE92E"/>
    <w:rsid w:val="056F3287"/>
    <w:rsid w:val="057083F6"/>
    <w:rsid w:val="0574756D"/>
    <w:rsid w:val="0575651E"/>
    <w:rsid w:val="057656FF"/>
    <w:rsid w:val="057665FA"/>
    <w:rsid w:val="0576BF94"/>
    <w:rsid w:val="0577EE17"/>
    <w:rsid w:val="057ACC03"/>
    <w:rsid w:val="057B2991"/>
    <w:rsid w:val="057D6277"/>
    <w:rsid w:val="05806E23"/>
    <w:rsid w:val="0582AD03"/>
    <w:rsid w:val="0583EF89"/>
    <w:rsid w:val="058B0751"/>
    <w:rsid w:val="058BCEA3"/>
    <w:rsid w:val="058C5CCC"/>
    <w:rsid w:val="058CB6CD"/>
    <w:rsid w:val="058D5EDA"/>
    <w:rsid w:val="058DF63F"/>
    <w:rsid w:val="058E0F1A"/>
    <w:rsid w:val="0593553C"/>
    <w:rsid w:val="0596A3AF"/>
    <w:rsid w:val="059A44AE"/>
    <w:rsid w:val="059D6477"/>
    <w:rsid w:val="059FB2BF"/>
    <w:rsid w:val="05A0A64B"/>
    <w:rsid w:val="05A3BCA6"/>
    <w:rsid w:val="05A5C1FA"/>
    <w:rsid w:val="05AFB342"/>
    <w:rsid w:val="05B0082B"/>
    <w:rsid w:val="05B164D1"/>
    <w:rsid w:val="05B2DD6E"/>
    <w:rsid w:val="05B70B37"/>
    <w:rsid w:val="05B78BEF"/>
    <w:rsid w:val="05BA3EF6"/>
    <w:rsid w:val="05BB9BCB"/>
    <w:rsid w:val="05BCF198"/>
    <w:rsid w:val="05C0457F"/>
    <w:rsid w:val="05C3D48D"/>
    <w:rsid w:val="05C4D4B7"/>
    <w:rsid w:val="05C65115"/>
    <w:rsid w:val="05C747D8"/>
    <w:rsid w:val="05C9FAC1"/>
    <w:rsid w:val="05CE7C5B"/>
    <w:rsid w:val="05D13540"/>
    <w:rsid w:val="05D91406"/>
    <w:rsid w:val="05DBAEB5"/>
    <w:rsid w:val="05DC4AE8"/>
    <w:rsid w:val="05DCE8C1"/>
    <w:rsid w:val="05DF7F95"/>
    <w:rsid w:val="05E0CACB"/>
    <w:rsid w:val="05E1202A"/>
    <w:rsid w:val="05E134E1"/>
    <w:rsid w:val="05E380C7"/>
    <w:rsid w:val="05E61088"/>
    <w:rsid w:val="05E9B716"/>
    <w:rsid w:val="05EAB115"/>
    <w:rsid w:val="05EB5079"/>
    <w:rsid w:val="05EBACAE"/>
    <w:rsid w:val="05ED5B44"/>
    <w:rsid w:val="05F1EE57"/>
    <w:rsid w:val="05F29623"/>
    <w:rsid w:val="05F2B46C"/>
    <w:rsid w:val="05F2F30F"/>
    <w:rsid w:val="05F3D4A3"/>
    <w:rsid w:val="05F664EB"/>
    <w:rsid w:val="05F7B36D"/>
    <w:rsid w:val="05FF2306"/>
    <w:rsid w:val="05FFC1B6"/>
    <w:rsid w:val="0602BA70"/>
    <w:rsid w:val="06063F21"/>
    <w:rsid w:val="0607152D"/>
    <w:rsid w:val="060771B9"/>
    <w:rsid w:val="060B24E8"/>
    <w:rsid w:val="060F4762"/>
    <w:rsid w:val="060F5EA8"/>
    <w:rsid w:val="060F6777"/>
    <w:rsid w:val="060F78E9"/>
    <w:rsid w:val="0610CB0B"/>
    <w:rsid w:val="06114731"/>
    <w:rsid w:val="06117A43"/>
    <w:rsid w:val="0617982C"/>
    <w:rsid w:val="061AF1F8"/>
    <w:rsid w:val="061D858E"/>
    <w:rsid w:val="061D8E67"/>
    <w:rsid w:val="06214B02"/>
    <w:rsid w:val="06219194"/>
    <w:rsid w:val="0623FA6C"/>
    <w:rsid w:val="06256A1E"/>
    <w:rsid w:val="062621BE"/>
    <w:rsid w:val="0629705F"/>
    <w:rsid w:val="062BE042"/>
    <w:rsid w:val="0634972A"/>
    <w:rsid w:val="06353751"/>
    <w:rsid w:val="06380141"/>
    <w:rsid w:val="063879AA"/>
    <w:rsid w:val="063B12A5"/>
    <w:rsid w:val="063C8100"/>
    <w:rsid w:val="063ED631"/>
    <w:rsid w:val="06411C42"/>
    <w:rsid w:val="0643972E"/>
    <w:rsid w:val="064656BB"/>
    <w:rsid w:val="064930AC"/>
    <w:rsid w:val="064BADCD"/>
    <w:rsid w:val="064C3E0F"/>
    <w:rsid w:val="064C5F9A"/>
    <w:rsid w:val="064FEA96"/>
    <w:rsid w:val="06540831"/>
    <w:rsid w:val="0657BF0D"/>
    <w:rsid w:val="06598C01"/>
    <w:rsid w:val="065B2FE1"/>
    <w:rsid w:val="065C6F9B"/>
    <w:rsid w:val="065D1F22"/>
    <w:rsid w:val="065EF469"/>
    <w:rsid w:val="0660719D"/>
    <w:rsid w:val="0662DF98"/>
    <w:rsid w:val="0666B0ED"/>
    <w:rsid w:val="0667E04A"/>
    <w:rsid w:val="066859D6"/>
    <w:rsid w:val="0669341E"/>
    <w:rsid w:val="06693F17"/>
    <w:rsid w:val="066B72A7"/>
    <w:rsid w:val="066F873B"/>
    <w:rsid w:val="0670EA2A"/>
    <w:rsid w:val="067347FA"/>
    <w:rsid w:val="0673E65F"/>
    <w:rsid w:val="06770C16"/>
    <w:rsid w:val="06780154"/>
    <w:rsid w:val="06781C0E"/>
    <w:rsid w:val="067C70A0"/>
    <w:rsid w:val="067EA29A"/>
    <w:rsid w:val="06802D7E"/>
    <w:rsid w:val="06847D7A"/>
    <w:rsid w:val="0686CD81"/>
    <w:rsid w:val="068740E1"/>
    <w:rsid w:val="068E3EB3"/>
    <w:rsid w:val="0692F7BB"/>
    <w:rsid w:val="0694D919"/>
    <w:rsid w:val="0696B242"/>
    <w:rsid w:val="069D200F"/>
    <w:rsid w:val="069D74B2"/>
    <w:rsid w:val="069E479F"/>
    <w:rsid w:val="06A09ED5"/>
    <w:rsid w:val="06A2A58D"/>
    <w:rsid w:val="06A4F790"/>
    <w:rsid w:val="06A6480D"/>
    <w:rsid w:val="06A8810E"/>
    <w:rsid w:val="06AAF98E"/>
    <w:rsid w:val="06ABB389"/>
    <w:rsid w:val="06ADA115"/>
    <w:rsid w:val="06B1C826"/>
    <w:rsid w:val="06B3CE7E"/>
    <w:rsid w:val="06CB0207"/>
    <w:rsid w:val="06CBA1BF"/>
    <w:rsid w:val="06CBAD55"/>
    <w:rsid w:val="06CC86EF"/>
    <w:rsid w:val="06CE15C6"/>
    <w:rsid w:val="06CF7190"/>
    <w:rsid w:val="06D078A0"/>
    <w:rsid w:val="06D2959B"/>
    <w:rsid w:val="06D35436"/>
    <w:rsid w:val="06D4523E"/>
    <w:rsid w:val="06D4CF8A"/>
    <w:rsid w:val="06DD7CC3"/>
    <w:rsid w:val="06E386D2"/>
    <w:rsid w:val="06E88A96"/>
    <w:rsid w:val="06EAC0B4"/>
    <w:rsid w:val="06EC333E"/>
    <w:rsid w:val="06F0F607"/>
    <w:rsid w:val="06F5B443"/>
    <w:rsid w:val="06F81EBC"/>
    <w:rsid w:val="06F9284B"/>
    <w:rsid w:val="06F99AAC"/>
    <w:rsid w:val="070452E4"/>
    <w:rsid w:val="0706B2A6"/>
    <w:rsid w:val="070A1FE9"/>
    <w:rsid w:val="070C16CC"/>
    <w:rsid w:val="070CE066"/>
    <w:rsid w:val="070DC585"/>
    <w:rsid w:val="0710025B"/>
    <w:rsid w:val="07127634"/>
    <w:rsid w:val="071395A1"/>
    <w:rsid w:val="07188B48"/>
    <w:rsid w:val="0719649D"/>
    <w:rsid w:val="071DF56A"/>
    <w:rsid w:val="071E9AE9"/>
    <w:rsid w:val="071EB41F"/>
    <w:rsid w:val="071EF927"/>
    <w:rsid w:val="072068C1"/>
    <w:rsid w:val="07225F16"/>
    <w:rsid w:val="0722C6DD"/>
    <w:rsid w:val="072369C4"/>
    <w:rsid w:val="072C2654"/>
    <w:rsid w:val="072EFB74"/>
    <w:rsid w:val="073026DD"/>
    <w:rsid w:val="07341D94"/>
    <w:rsid w:val="0734ADF2"/>
    <w:rsid w:val="0735456D"/>
    <w:rsid w:val="073ACF92"/>
    <w:rsid w:val="073D3F26"/>
    <w:rsid w:val="073D7826"/>
    <w:rsid w:val="073D8C1F"/>
    <w:rsid w:val="073E7BF8"/>
    <w:rsid w:val="073ECD6C"/>
    <w:rsid w:val="073F32B8"/>
    <w:rsid w:val="0744AD6B"/>
    <w:rsid w:val="074535D4"/>
    <w:rsid w:val="0745C3BF"/>
    <w:rsid w:val="0748EDE5"/>
    <w:rsid w:val="074A9091"/>
    <w:rsid w:val="074B0E8F"/>
    <w:rsid w:val="074BD9BA"/>
    <w:rsid w:val="074E2A50"/>
    <w:rsid w:val="074FB83E"/>
    <w:rsid w:val="07502B80"/>
    <w:rsid w:val="0751D25E"/>
    <w:rsid w:val="07530D05"/>
    <w:rsid w:val="075AB139"/>
    <w:rsid w:val="076371D8"/>
    <w:rsid w:val="0767A6F3"/>
    <w:rsid w:val="07688514"/>
    <w:rsid w:val="0768BFE3"/>
    <w:rsid w:val="076BA4EC"/>
    <w:rsid w:val="077090ED"/>
    <w:rsid w:val="07717148"/>
    <w:rsid w:val="0771DBE1"/>
    <w:rsid w:val="07738E7F"/>
    <w:rsid w:val="07740795"/>
    <w:rsid w:val="07743795"/>
    <w:rsid w:val="0774C6FB"/>
    <w:rsid w:val="0775AE84"/>
    <w:rsid w:val="07763FFE"/>
    <w:rsid w:val="0776BA75"/>
    <w:rsid w:val="077807A5"/>
    <w:rsid w:val="077B48B8"/>
    <w:rsid w:val="077C6983"/>
    <w:rsid w:val="077C745C"/>
    <w:rsid w:val="07831F94"/>
    <w:rsid w:val="078701A3"/>
    <w:rsid w:val="0787C61F"/>
    <w:rsid w:val="0787C951"/>
    <w:rsid w:val="078A7923"/>
    <w:rsid w:val="078BF7CA"/>
    <w:rsid w:val="078C5B65"/>
    <w:rsid w:val="078FA504"/>
    <w:rsid w:val="07901F77"/>
    <w:rsid w:val="079344A5"/>
    <w:rsid w:val="079383CE"/>
    <w:rsid w:val="0795BF99"/>
    <w:rsid w:val="0796B49F"/>
    <w:rsid w:val="079A768C"/>
    <w:rsid w:val="079D2DFD"/>
    <w:rsid w:val="079D5905"/>
    <w:rsid w:val="07A2A1C7"/>
    <w:rsid w:val="07A54768"/>
    <w:rsid w:val="07A5D42F"/>
    <w:rsid w:val="07A7E913"/>
    <w:rsid w:val="07A97306"/>
    <w:rsid w:val="07B39877"/>
    <w:rsid w:val="07B4C2D2"/>
    <w:rsid w:val="07B5CE9A"/>
    <w:rsid w:val="07B61FDD"/>
    <w:rsid w:val="07B6D708"/>
    <w:rsid w:val="07B72571"/>
    <w:rsid w:val="07B8A568"/>
    <w:rsid w:val="07BA9593"/>
    <w:rsid w:val="07BB49E1"/>
    <w:rsid w:val="07BC4F75"/>
    <w:rsid w:val="07BF586B"/>
    <w:rsid w:val="07BF670C"/>
    <w:rsid w:val="07BFC31D"/>
    <w:rsid w:val="07C49BB0"/>
    <w:rsid w:val="07C4CF46"/>
    <w:rsid w:val="07C4F020"/>
    <w:rsid w:val="07C7B0A3"/>
    <w:rsid w:val="07C8FE68"/>
    <w:rsid w:val="07C9DE25"/>
    <w:rsid w:val="07CCE88C"/>
    <w:rsid w:val="07DA0064"/>
    <w:rsid w:val="07DAA692"/>
    <w:rsid w:val="07DC7FE5"/>
    <w:rsid w:val="07DDF13D"/>
    <w:rsid w:val="07DE0B13"/>
    <w:rsid w:val="07DE9029"/>
    <w:rsid w:val="07DF142C"/>
    <w:rsid w:val="07E24AA6"/>
    <w:rsid w:val="07E281F4"/>
    <w:rsid w:val="07E35A6C"/>
    <w:rsid w:val="07E38106"/>
    <w:rsid w:val="07E5AD66"/>
    <w:rsid w:val="07E6543D"/>
    <w:rsid w:val="07E77E2E"/>
    <w:rsid w:val="07E90E55"/>
    <w:rsid w:val="07E91CFC"/>
    <w:rsid w:val="07ECA4C4"/>
    <w:rsid w:val="07EDA89A"/>
    <w:rsid w:val="07EDAD33"/>
    <w:rsid w:val="07EE59BE"/>
    <w:rsid w:val="07EECEC5"/>
    <w:rsid w:val="07EF226F"/>
    <w:rsid w:val="07EF7082"/>
    <w:rsid w:val="07F1F824"/>
    <w:rsid w:val="07F4F24C"/>
    <w:rsid w:val="07F501E6"/>
    <w:rsid w:val="07F5EA04"/>
    <w:rsid w:val="07FB6112"/>
    <w:rsid w:val="07FC6E6C"/>
    <w:rsid w:val="07FDAEED"/>
    <w:rsid w:val="07FE8112"/>
    <w:rsid w:val="080015CF"/>
    <w:rsid w:val="08002A3E"/>
    <w:rsid w:val="08018C52"/>
    <w:rsid w:val="0801FC0F"/>
    <w:rsid w:val="08020A48"/>
    <w:rsid w:val="08024D3B"/>
    <w:rsid w:val="08066807"/>
    <w:rsid w:val="0812CBB3"/>
    <w:rsid w:val="081373B5"/>
    <w:rsid w:val="08138821"/>
    <w:rsid w:val="08187548"/>
    <w:rsid w:val="0819046C"/>
    <w:rsid w:val="08213297"/>
    <w:rsid w:val="0823BA28"/>
    <w:rsid w:val="08248A91"/>
    <w:rsid w:val="082502A9"/>
    <w:rsid w:val="082506FB"/>
    <w:rsid w:val="082C3081"/>
    <w:rsid w:val="082D3D08"/>
    <w:rsid w:val="082E7088"/>
    <w:rsid w:val="0830A97A"/>
    <w:rsid w:val="08316767"/>
    <w:rsid w:val="08339031"/>
    <w:rsid w:val="083912CB"/>
    <w:rsid w:val="083A4D44"/>
    <w:rsid w:val="083A9485"/>
    <w:rsid w:val="083C5A65"/>
    <w:rsid w:val="083CF1DD"/>
    <w:rsid w:val="083D55F3"/>
    <w:rsid w:val="083F9EB8"/>
    <w:rsid w:val="08403781"/>
    <w:rsid w:val="0842097F"/>
    <w:rsid w:val="084330DD"/>
    <w:rsid w:val="0848A956"/>
    <w:rsid w:val="0850DE4A"/>
    <w:rsid w:val="0851509F"/>
    <w:rsid w:val="08519536"/>
    <w:rsid w:val="0855788F"/>
    <w:rsid w:val="08564CD1"/>
    <w:rsid w:val="08576397"/>
    <w:rsid w:val="0859C082"/>
    <w:rsid w:val="085B770F"/>
    <w:rsid w:val="085D3939"/>
    <w:rsid w:val="08621BF5"/>
    <w:rsid w:val="08675F9D"/>
    <w:rsid w:val="08683330"/>
    <w:rsid w:val="086B0FCB"/>
    <w:rsid w:val="086D0D9F"/>
    <w:rsid w:val="0872E393"/>
    <w:rsid w:val="08778189"/>
    <w:rsid w:val="0878B341"/>
    <w:rsid w:val="087E380F"/>
    <w:rsid w:val="087EA0DE"/>
    <w:rsid w:val="0881668A"/>
    <w:rsid w:val="0881CF02"/>
    <w:rsid w:val="0883D005"/>
    <w:rsid w:val="0884AE43"/>
    <w:rsid w:val="08867B58"/>
    <w:rsid w:val="088829BA"/>
    <w:rsid w:val="08935236"/>
    <w:rsid w:val="0896BEAD"/>
    <w:rsid w:val="089CB537"/>
    <w:rsid w:val="089CD863"/>
    <w:rsid w:val="089D0748"/>
    <w:rsid w:val="089F3C0E"/>
    <w:rsid w:val="089F4DBE"/>
    <w:rsid w:val="08B08CE1"/>
    <w:rsid w:val="08B236ED"/>
    <w:rsid w:val="08B4E97A"/>
    <w:rsid w:val="08B6DB7F"/>
    <w:rsid w:val="08B7F07B"/>
    <w:rsid w:val="08BB14F1"/>
    <w:rsid w:val="08BC74BE"/>
    <w:rsid w:val="08BD2DA7"/>
    <w:rsid w:val="08BDC927"/>
    <w:rsid w:val="08BE9C40"/>
    <w:rsid w:val="08BECDAD"/>
    <w:rsid w:val="08BF1299"/>
    <w:rsid w:val="08C074E6"/>
    <w:rsid w:val="08C4BD9B"/>
    <w:rsid w:val="08C544EE"/>
    <w:rsid w:val="08C55977"/>
    <w:rsid w:val="08C680E5"/>
    <w:rsid w:val="08C80BD8"/>
    <w:rsid w:val="08C83083"/>
    <w:rsid w:val="08C9CAE0"/>
    <w:rsid w:val="08CBCB9E"/>
    <w:rsid w:val="08CD39E1"/>
    <w:rsid w:val="08CD8B6A"/>
    <w:rsid w:val="08D24B61"/>
    <w:rsid w:val="08D25498"/>
    <w:rsid w:val="08D32A26"/>
    <w:rsid w:val="08D33366"/>
    <w:rsid w:val="08D370D7"/>
    <w:rsid w:val="08D61DD3"/>
    <w:rsid w:val="08D70100"/>
    <w:rsid w:val="08D8A1FB"/>
    <w:rsid w:val="08DABA9F"/>
    <w:rsid w:val="08DC2821"/>
    <w:rsid w:val="08DECBE7"/>
    <w:rsid w:val="08DFD18F"/>
    <w:rsid w:val="08E09FF5"/>
    <w:rsid w:val="08E115B4"/>
    <w:rsid w:val="08E4EFD8"/>
    <w:rsid w:val="08E5778D"/>
    <w:rsid w:val="08E6F394"/>
    <w:rsid w:val="08E7AF97"/>
    <w:rsid w:val="08EA10AB"/>
    <w:rsid w:val="08EB9E84"/>
    <w:rsid w:val="08ED93DA"/>
    <w:rsid w:val="08EEC3A7"/>
    <w:rsid w:val="08EEEF75"/>
    <w:rsid w:val="08EF34E7"/>
    <w:rsid w:val="08F3FEE4"/>
    <w:rsid w:val="08F6B084"/>
    <w:rsid w:val="08F83C5C"/>
    <w:rsid w:val="08FCC8DE"/>
    <w:rsid w:val="08FCE0BB"/>
    <w:rsid w:val="08FDDC98"/>
    <w:rsid w:val="0900404A"/>
    <w:rsid w:val="0900E2F4"/>
    <w:rsid w:val="090798C4"/>
    <w:rsid w:val="0909216D"/>
    <w:rsid w:val="090A08F9"/>
    <w:rsid w:val="090A2306"/>
    <w:rsid w:val="090B961B"/>
    <w:rsid w:val="0911B981"/>
    <w:rsid w:val="09139989"/>
    <w:rsid w:val="0914C7DB"/>
    <w:rsid w:val="0915ACD9"/>
    <w:rsid w:val="0916F79C"/>
    <w:rsid w:val="0917729D"/>
    <w:rsid w:val="09194E1E"/>
    <w:rsid w:val="091AB2E8"/>
    <w:rsid w:val="091CB1E7"/>
    <w:rsid w:val="091E04A2"/>
    <w:rsid w:val="0921B107"/>
    <w:rsid w:val="0923BE5A"/>
    <w:rsid w:val="0925688F"/>
    <w:rsid w:val="092D52C1"/>
    <w:rsid w:val="09326346"/>
    <w:rsid w:val="09335176"/>
    <w:rsid w:val="09338076"/>
    <w:rsid w:val="09356A37"/>
    <w:rsid w:val="09367555"/>
    <w:rsid w:val="0937F7B3"/>
    <w:rsid w:val="093A1B76"/>
    <w:rsid w:val="093C9065"/>
    <w:rsid w:val="093D3359"/>
    <w:rsid w:val="093E95A8"/>
    <w:rsid w:val="093F3723"/>
    <w:rsid w:val="093F6BFF"/>
    <w:rsid w:val="094540CB"/>
    <w:rsid w:val="094987F8"/>
    <w:rsid w:val="094B9B64"/>
    <w:rsid w:val="094CFECB"/>
    <w:rsid w:val="094F38EE"/>
    <w:rsid w:val="0950370F"/>
    <w:rsid w:val="0950C95B"/>
    <w:rsid w:val="09588772"/>
    <w:rsid w:val="095B35E5"/>
    <w:rsid w:val="095C4D91"/>
    <w:rsid w:val="095E25F5"/>
    <w:rsid w:val="09605C63"/>
    <w:rsid w:val="0964D322"/>
    <w:rsid w:val="096A31D1"/>
    <w:rsid w:val="096AA19E"/>
    <w:rsid w:val="096D904E"/>
    <w:rsid w:val="0974F982"/>
    <w:rsid w:val="097676F3"/>
    <w:rsid w:val="09789411"/>
    <w:rsid w:val="097D4EC1"/>
    <w:rsid w:val="09815192"/>
    <w:rsid w:val="0982585A"/>
    <w:rsid w:val="098AAA60"/>
    <w:rsid w:val="098B1B56"/>
    <w:rsid w:val="098B9FC8"/>
    <w:rsid w:val="098D6318"/>
    <w:rsid w:val="098D9ED8"/>
    <w:rsid w:val="098FB711"/>
    <w:rsid w:val="09916C87"/>
    <w:rsid w:val="09961AC6"/>
    <w:rsid w:val="0999B1B7"/>
    <w:rsid w:val="09A0C9F6"/>
    <w:rsid w:val="09AB710C"/>
    <w:rsid w:val="09AF4F4A"/>
    <w:rsid w:val="09B08AAD"/>
    <w:rsid w:val="09B120A9"/>
    <w:rsid w:val="09B81D93"/>
    <w:rsid w:val="09B86344"/>
    <w:rsid w:val="09BBC4AB"/>
    <w:rsid w:val="09BE79F8"/>
    <w:rsid w:val="09C263B9"/>
    <w:rsid w:val="09C372AF"/>
    <w:rsid w:val="09C5E4E8"/>
    <w:rsid w:val="09C78653"/>
    <w:rsid w:val="09C7F44F"/>
    <w:rsid w:val="09CB2192"/>
    <w:rsid w:val="09CC788A"/>
    <w:rsid w:val="09CD42C2"/>
    <w:rsid w:val="09D0E6D7"/>
    <w:rsid w:val="09D34CE1"/>
    <w:rsid w:val="09D79D87"/>
    <w:rsid w:val="09DBF413"/>
    <w:rsid w:val="09E06DC4"/>
    <w:rsid w:val="09E0A10F"/>
    <w:rsid w:val="09E19F1D"/>
    <w:rsid w:val="09E2120A"/>
    <w:rsid w:val="09E822D5"/>
    <w:rsid w:val="09E8F2C1"/>
    <w:rsid w:val="09E9D7A7"/>
    <w:rsid w:val="09EC0B1F"/>
    <w:rsid w:val="09ECC03F"/>
    <w:rsid w:val="09ECE432"/>
    <w:rsid w:val="09EE9A95"/>
    <w:rsid w:val="09EFABD0"/>
    <w:rsid w:val="09F26132"/>
    <w:rsid w:val="09F486DF"/>
    <w:rsid w:val="09F5DF3E"/>
    <w:rsid w:val="09F8139D"/>
    <w:rsid w:val="09FB5896"/>
    <w:rsid w:val="09FDFB69"/>
    <w:rsid w:val="09FEED20"/>
    <w:rsid w:val="0A016409"/>
    <w:rsid w:val="0A01D5F6"/>
    <w:rsid w:val="0A03AAF3"/>
    <w:rsid w:val="0A0A6CC3"/>
    <w:rsid w:val="0A0AE8DC"/>
    <w:rsid w:val="0A0D877C"/>
    <w:rsid w:val="0A0DD637"/>
    <w:rsid w:val="0A11CC55"/>
    <w:rsid w:val="0A11FF9D"/>
    <w:rsid w:val="0A16BEF8"/>
    <w:rsid w:val="0A17A6E0"/>
    <w:rsid w:val="0A184849"/>
    <w:rsid w:val="0A1B257C"/>
    <w:rsid w:val="0A1DB845"/>
    <w:rsid w:val="0A1F06BB"/>
    <w:rsid w:val="0A2633C5"/>
    <w:rsid w:val="0A28FCB7"/>
    <w:rsid w:val="0A2B1628"/>
    <w:rsid w:val="0A2D2BC1"/>
    <w:rsid w:val="0A2F78E7"/>
    <w:rsid w:val="0A3023B4"/>
    <w:rsid w:val="0A3064D9"/>
    <w:rsid w:val="0A3074AD"/>
    <w:rsid w:val="0A30EE01"/>
    <w:rsid w:val="0A32BD42"/>
    <w:rsid w:val="0A3648AB"/>
    <w:rsid w:val="0A399E3E"/>
    <w:rsid w:val="0A3B5D9A"/>
    <w:rsid w:val="0A3F1EDE"/>
    <w:rsid w:val="0A46A971"/>
    <w:rsid w:val="0A48F9CB"/>
    <w:rsid w:val="0A4E82CF"/>
    <w:rsid w:val="0A4F65DE"/>
    <w:rsid w:val="0A509C98"/>
    <w:rsid w:val="0A513DBE"/>
    <w:rsid w:val="0A527B14"/>
    <w:rsid w:val="0A52D9F0"/>
    <w:rsid w:val="0A55DA54"/>
    <w:rsid w:val="0A55F504"/>
    <w:rsid w:val="0A56EADB"/>
    <w:rsid w:val="0A5B8CDF"/>
    <w:rsid w:val="0A5CB3FA"/>
    <w:rsid w:val="0A61649D"/>
    <w:rsid w:val="0A63153B"/>
    <w:rsid w:val="0A640CA6"/>
    <w:rsid w:val="0A6551B0"/>
    <w:rsid w:val="0A6743DD"/>
    <w:rsid w:val="0A6ABF56"/>
    <w:rsid w:val="0A6B8DFC"/>
    <w:rsid w:val="0A6F79A6"/>
    <w:rsid w:val="0A6FAC1D"/>
    <w:rsid w:val="0A6FE6B3"/>
    <w:rsid w:val="0A715742"/>
    <w:rsid w:val="0A726EFB"/>
    <w:rsid w:val="0A74973C"/>
    <w:rsid w:val="0A753023"/>
    <w:rsid w:val="0A7530E3"/>
    <w:rsid w:val="0A76F89A"/>
    <w:rsid w:val="0A78199E"/>
    <w:rsid w:val="0A7BD7D2"/>
    <w:rsid w:val="0A7EDB59"/>
    <w:rsid w:val="0A8182CC"/>
    <w:rsid w:val="0A82C6F2"/>
    <w:rsid w:val="0A867A32"/>
    <w:rsid w:val="0A8777A6"/>
    <w:rsid w:val="0A898C59"/>
    <w:rsid w:val="0A8FDA0C"/>
    <w:rsid w:val="0A92A3DB"/>
    <w:rsid w:val="0A943D2A"/>
    <w:rsid w:val="0A94B0CE"/>
    <w:rsid w:val="0A986996"/>
    <w:rsid w:val="0A9A17D3"/>
    <w:rsid w:val="0A9B3C6F"/>
    <w:rsid w:val="0A9C6B20"/>
    <w:rsid w:val="0A9DF31D"/>
    <w:rsid w:val="0A9E7845"/>
    <w:rsid w:val="0AA5451F"/>
    <w:rsid w:val="0AA607E4"/>
    <w:rsid w:val="0AA720A6"/>
    <w:rsid w:val="0AA97061"/>
    <w:rsid w:val="0AAB118F"/>
    <w:rsid w:val="0AAD6348"/>
    <w:rsid w:val="0AADB95B"/>
    <w:rsid w:val="0AAF5DC5"/>
    <w:rsid w:val="0AB338D8"/>
    <w:rsid w:val="0AB56638"/>
    <w:rsid w:val="0AB79BD6"/>
    <w:rsid w:val="0ABC421C"/>
    <w:rsid w:val="0ABE7BC1"/>
    <w:rsid w:val="0ABF9DA2"/>
    <w:rsid w:val="0AC11446"/>
    <w:rsid w:val="0AC26BB4"/>
    <w:rsid w:val="0AC3019A"/>
    <w:rsid w:val="0AC61C9E"/>
    <w:rsid w:val="0AC72989"/>
    <w:rsid w:val="0AC8DB1C"/>
    <w:rsid w:val="0ACC1BDF"/>
    <w:rsid w:val="0AD0F5BC"/>
    <w:rsid w:val="0AD2AA6C"/>
    <w:rsid w:val="0AD68A33"/>
    <w:rsid w:val="0AD6E231"/>
    <w:rsid w:val="0ADCB824"/>
    <w:rsid w:val="0ADDF347"/>
    <w:rsid w:val="0AE04FBE"/>
    <w:rsid w:val="0AE1B6FD"/>
    <w:rsid w:val="0AE2C53D"/>
    <w:rsid w:val="0AE39BF1"/>
    <w:rsid w:val="0AE5F01B"/>
    <w:rsid w:val="0AE6691D"/>
    <w:rsid w:val="0AE934B8"/>
    <w:rsid w:val="0AED0BBB"/>
    <w:rsid w:val="0AED6313"/>
    <w:rsid w:val="0AEF8402"/>
    <w:rsid w:val="0AF01B01"/>
    <w:rsid w:val="0AF08571"/>
    <w:rsid w:val="0AF1F7F9"/>
    <w:rsid w:val="0AF2731A"/>
    <w:rsid w:val="0AF6CB00"/>
    <w:rsid w:val="0AF763DF"/>
    <w:rsid w:val="0AF7BC4B"/>
    <w:rsid w:val="0AF7DDAA"/>
    <w:rsid w:val="0AF9A974"/>
    <w:rsid w:val="0B00B8E9"/>
    <w:rsid w:val="0B00E0B0"/>
    <w:rsid w:val="0B01EAE7"/>
    <w:rsid w:val="0B02B7FC"/>
    <w:rsid w:val="0B02FAD6"/>
    <w:rsid w:val="0B0494B4"/>
    <w:rsid w:val="0B053F7A"/>
    <w:rsid w:val="0B073E44"/>
    <w:rsid w:val="0B091634"/>
    <w:rsid w:val="0B0A3792"/>
    <w:rsid w:val="0B0C730D"/>
    <w:rsid w:val="0B0CBF61"/>
    <w:rsid w:val="0B0D7356"/>
    <w:rsid w:val="0B0E9A05"/>
    <w:rsid w:val="0B0F374A"/>
    <w:rsid w:val="0B0FC0A0"/>
    <w:rsid w:val="0B0FF223"/>
    <w:rsid w:val="0B10EC6F"/>
    <w:rsid w:val="0B14933F"/>
    <w:rsid w:val="0B182F1F"/>
    <w:rsid w:val="0B1AA325"/>
    <w:rsid w:val="0B1AAE90"/>
    <w:rsid w:val="0B1B24E0"/>
    <w:rsid w:val="0B1DF4FF"/>
    <w:rsid w:val="0B1FACC4"/>
    <w:rsid w:val="0B213EAF"/>
    <w:rsid w:val="0B213FDC"/>
    <w:rsid w:val="0B245187"/>
    <w:rsid w:val="0B255145"/>
    <w:rsid w:val="0B28153A"/>
    <w:rsid w:val="0B2CA0D0"/>
    <w:rsid w:val="0B2CFD24"/>
    <w:rsid w:val="0B31A8A7"/>
    <w:rsid w:val="0B323547"/>
    <w:rsid w:val="0B35F1A4"/>
    <w:rsid w:val="0B3619C7"/>
    <w:rsid w:val="0B368949"/>
    <w:rsid w:val="0B369655"/>
    <w:rsid w:val="0B3E6862"/>
    <w:rsid w:val="0B3F8D22"/>
    <w:rsid w:val="0B4025A7"/>
    <w:rsid w:val="0B4424F9"/>
    <w:rsid w:val="0B4555F9"/>
    <w:rsid w:val="0B46F989"/>
    <w:rsid w:val="0B48893D"/>
    <w:rsid w:val="0B4B3C9A"/>
    <w:rsid w:val="0B4CEEE4"/>
    <w:rsid w:val="0B504C0E"/>
    <w:rsid w:val="0B541B4E"/>
    <w:rsid w:val="0B54A181"/>
    <w:rsid w:val="0B5676FA"/>
    <w:rsid w:val="0B58CCB1"/>
    <w:rsid w:val="0B593426"/>
    <w:rsid w:val="0B5A583B"/>
    <w:rsid w:val="0B5DE907"/>
    <w:rsid w:val="0B5E783A"/>
    <w:rsid w:val="0B5E83D7"/>
    <w:rsid w:val="0B60FDA4"/>
    <w:rsid w:val="0B65362E"/>
    <w:rsid w:val="0B66EA3D"/>
    <w:rsid w:val="0B66F1F3"/>
    <w:rsid w:val="0B695F41"/>
    <w:rsid w:val="0B6ABADD"/>
    <w:rsid w:val="0B6CA533"/>
    <w:rsid w:val="0B6E86E6"/>
    <w:rsid w:val="0B7234BF"/>
    <w:rsid w:val="0B76F71F"/>
    <w:rsid w:val="0B77E808"/>
    <w:rsid w:val="0B7852A5"/>
    <w:rsid w:val="0B78F663"/>
    <w:rsid w:val="0B7BAA3F"/>
    <w:rsid w:val="0B7D3D28"/>
    <w:rsid w:val="0B7FA350"/>
    <w:rsid w:val="0B819BF2"/>
    <w:rsid w:val="0B82C7D8"/>
    <w:rsid w:val="0B893AF7"/>
    <w:rsid w:val="0B8A3B07"/>
    <w:rsid w:val="0B8B08A3"/>
    <w:rsid w:val="0B8B71ED"/>
    <w:rsid w:val="0B8E17A4"/>
    <w:rsid w:val="0B8EE552"/>
    <w:rsid w:val="0B93DE49"/>
    <w:rsid w:val="0B95B9C9"/>
    <w:rsid w:val="0B9718A8"/>
    <w:rsid w:val="0B9F65A6"/>
    <w:rsid w:val="0BA1F157"/>
    <w:rsid w:val="0BA4FEF1"/>
    <w:rsid w:val="0BA7E156"/>
    <w:rsid w:val="0BA845BA"/>
    <w:rsid w:val="0BA8A2B0"/>
    <w:rsid w:val="0BA92960"/>
    <w:rsid w:val="0BACD560"/>
    <w:rsid w:val="0BADF764"/>
    <w:rsid w:val="0BAEDD1C"/>
    <w:rsid w:val="0BB09A1E"/>
    <w:rsid w:val="0BB4D575"/>
    <w:rsid w:val="0BBADCE9"/>
    <w:rsid w:val="0BBB9039"/>
    <w:rsid w:val="0BBE1C1A"/>
    <w:rsid w:val="0BC024BF"/>
    <w:rsid w:val="0BC0AF64"/>
    <w:rsid w:val="0BC1573C"/>
    <w:rsid w:val="0BC77AD3"/>
    <w:rsid w:val="0BC9AE47"/>
    <w:rsid w:val="0BC9DE96"/>
    <w:rsid w:val="0BCCC73B"/>
    <w:rsid w:val="0BCF8A2F"/>
    <w:rsid w:val="0BCFA669"/>
    <w:rsid w:val="0BD0D5BB"/>
    <w:rsid w:val="0BD2240D"/>
    <w:rsid w:val="0BD4B4D4"/>
    <w:rsid w:val="0BD7168C"/>
    <w:rsid w:val="0BD8F0C8"/>
    <w:rsid w:val="0BDAC2DE"/>
    <w:rsid w:val="0BDC107E"/>
    <w:rsid w:val="0BDD1F7A"/>
    <w:rsid w:val="0BDD3822"/>
    <w:rsid w:val="0BDD4E90"/>
    <w:rsid w:val="0BE20EC6"/>
    <w:rsid w:val="0BE4ACAE"/>
    <w:rsid w:val="0BE82F78"/>
    <w:rsid w:val="0BE915CB"/>
    <w:rsid w:val="0BEBBBD1"/>
    <w:rsid w:val="0BECA19D"/>
    <w:rsid w:val="0BECC610"/>
    <w:rsid w:val="0BF1191D"/>
    <w:rsid w:val="0BF151CA"/>
    <w:rsid w:val="0BF40D7A"/>
    <w:rsid w:val="0BF886BC"/>
    <w:rsid w:val="0BFBDE85"/>
    <w:rsid w:val="0BFCB084"/>
    <w:rsid w:val="0C026838"/>
    <w:rsid w:val="0C0467B7"/>
    <w:rsid w:val="0C054D69"/>
    <w:rsid w:val="0C055D2D"/>
    <w:rsid w:val="0C0567B1"/>
    <w:rsid w:val="0C0762EF"/>
    <w:rsid w:val="0C0765E4"/>
    <w:rsid w:val="0C084841"/>
    <w:rsid w:val="0C090FB1"/>
    <w:rsid w:val="0C0B8759"/>
    <w:rsid w:val="0C0B973C"/>
    <w:rsid w:val="0C0C0099"/>
    <w:rsid w:val="0C0D21F1"/>
    <w:rsid w:val="0C11968D"/>
    <w:rsid w:val="0C1206F4"/>
    <w:rsid w:val="0C120B2A"/>
    <w:rsid w:val="0C13AF21"/>
    <w:rsid w:val="0C1562B0"/>
    <w:rsid w:val="0C167CA9"/>
    <w:rsid w:val="0C19D12F"/>
    <w:rsid w:val="0C19F01D"/>
    <w:rsid w:val="0C1A5D6F"/>
    <w:rsid w:val="0C1A7D62"/>
    <w:rsid w:val="0C1F385F"/>
    <w:rsid w:val="0C21E69D"/>
    <w:rsid w:val="0C227404"/>
    <w:rsid w:val="0C22B67D"/>
    <w:rsid w:val="0C22C643"/>
    <w:rsid w:val="0C242390"/>
    <w:rsid w:val="0C2674DD"/>
    <w:rsid w:val="0C270305"/>
    <w:rsid w:val="0C2899C1"/>
    <w:rsid w:val="0C29356A"/>
    <w:rsid w:val="0C29F06E"/>
    <w:rsid w:val="0C2A5C16"/>
    <w:rsid w:val="0C2F4090"/>
    <w:rsid w:val="0C2FBC17"/>
    <w:rsid w:val="0C2FCB55"/>
    <w:rsid w:val="0C30216B"/>
    <w:rsid w:val="0C333F22"/>
    <w:rsid w:val="0C341A07"/>
    <w:rsid w:val="0C36F7BF"/>
    <w:rsid w:val="0C397E48"/>
    <w:rsid w:val="0C3D67D0"/>
    <w:rsid w:val="0C3F8F08"/>
    <w:rsid w:val="0C43B9E7"/>
    <w:rsid w:val="0C461BA6"/>
    <w:rsid w:val="0C4BB763"/>
    <w:rsid w:val="0C4E20D3"/>
    <w:rsid w:val="0C4F673D"/>
    <w:rsid w:val="0C5062FE"/>
    <w:rsid w:val="0C5293FD"/>
    <w:rsid w:val="0C56B219"/>
    <w:rsid w:val="0C57E321"/>
    <w:rsid w:val="0C588BBC"/>
    <w:rsid w:val="0C588CA5"/>
    <w:rsid w:val="0C5AB285"/>
    <w:rsid w:val="0C5E72CA"/>
    <w:rsid w:val="0C6099F5"/>
    <w:rsid w:val="0C611C54"/>
    <w:rsid w:val="0C61DB4D"/>
    <w:rsid w:val="0C6EF7F8"/>
    <w:rsid w:val="0C6EFF5D"/>
    <w:rsid w:val="0C6F5EBF"/>
    <w:rsid w:val="0C717445"/>
    <w:rsid w:val="0C74D0F6"/>
    <w:rsid w:val="0C764371"/>
    <w:rsid w:val="0C77F2E5"/>
    <w:rsid w:val="0C78DA9D"/>
    <w:rsid w:val="0C7BAE0A"/>
    <w:rsid w:val="0C7C8F5E"/>
    <w:rsid w:val="0C7D3B96"/>
    <w:rsid w:val="0C7F29BF"/>
    <w:rsid w:val="0C80EF2C"/>
    <w:rsid w:val="0C82293D"/>
    <w:rsid w:val="0C85A752"/>
    <w:rsid w:val="0C87618E"/>
    <w:rsid w:val="0C88245C"/>
    <w:rsid w:val="0C892ECE"/>
    <w:rsid w:val="0C8A638F"/>
    <w:rsid w:val="0C8BF098"/>
    <w:rsid w:val="0C8D0B82"/>
    <w:rsid w:val="0C8DCD9F"/>
    <w:rsid w:val="0C956342"/>
    <w:rsid w:val="0C9575C1"/>
    <w:rsid w:val="0C97F59C"/>
    <w:rsid w:val="0C9F6B72"/>
    <w:rsid w:val="0CA7324D"/>
    <w:rsid w:val="0CA781B0"/>
    <w:rsid w:val="0CA7DFC8"/>
    <w:rsid w:val="0CAA4016"/>
    <w:rsid w:val="0CAB94D3"/>
    <w:rsid w:val="0CB1608B"/>
    <w:rsid w:val="0CB2470B"/>
    <w:rsid w:val="0CB24FB4"/>
    <w:rsid w:val="0CB2CAEF"/>
    <w:rsid w:val="0CB3873A"/>
    <w:rsid w:val="0CB6F21A"/>
    <w:rsid w:val="0CB6F3C8"/>
    <w:rsid w:val="0CB72EB4"/>
    <w:rsid w:val="0CB75B53"/>
    <w:rsid w:val="0CB7D4BF"/>
    <w:rsid w:val="0CBBE35D"/>
    <w:rsid w:val="0CBE51FA"/>
    <w:rsid w:val="0CBFF0B6"/>
    <w:rsid w:val="0CC5846E"/>
    <w:rsid w:val="0CC608B9"/>
    <w:rsid w:val="0CD3CD0F"/>
    <w:rsid w:val="0CD4C496"/>
    <w:rsid w:val="0CD9AFB5"/>
    <w:rsid w:val="0CDFF0A2"/>
    <w:rsid w:val="0CE09A51"/>
    <w:rsid w:val="0CE24E72"/>
    <w:rsid w:val="0CE69153"/>
    <w:rsid w:val="0CE95DBC"/>
    <w:rsid w:val="0CEE0B58"/>
    <w:rsid w:val="0CEEAF59"/>
    <w:rsid w:val="0CEF9A3A"/>
    <w:rsid w:val="0CF0F27F"/>
    <w:rsid w:val="0CF95FAB"/>
    <w:rsid w:val="0CFA37F9"/>
    <w:rsid w:val="0CFBF687"/>
    <w:rsid w:val="0CFCCCD9"/>
    <w:rsid w:val="0CFEFF00"/>
    <w:rsid w:val="0CFFDE17"/>
    <w:rsid w:val="0D0088EF"/>
    <w:rsid w:val="0D04AF55"/>
    <w:rsid w:val="0D04C10C"/>
    <w:rsid w:val="0D050FBB"/>
    <w:rsid w:val="0D0BFD2D"/>
    <w:rsid w:val="0D0CD585"/>
    <w:rsid w:val="0D0D7A33"/>
    <w:rsid w:val="0D108C4B"/>
    <w:rsid w:val="0D128610"/>
    <w:rsid w:val="0D16667E"/>
    <w:rsid w:val="0D168C35"/>
    <w:rsid w:val="0D16B9C2"/>
    <w:rsid w:val="0D17EAE4"/>
    <w:rsid w:val="0D18B72D"/>
    <w:rsid w:val="0D19010F"/>
    <w:rsid w:val="0D1D8C4D"/>
    <w:rsid w:val="0D1F4456"/>
    <w:rsid w:val="0D1FDAA4"/>
    <w:rsid w:val="0D27F3CB"/>
    <w:rsid w:val="0D2825E4"/>
    <w:rsid w:val="0D29CF79"/>
    <w:rsid w:val="0D29FA3D"/>
    <w:rsid w:val="0D2C42AB"/>
    <w:rsid w:val="0D31FF51"/>
    <w:rsid w:val="0D32161A"/>
    <w:rsid w:val="0D388E7A"/>
    <w:rsid w:val="0D389607"/>
    <w:rsid w:val="0D3A4AE2"/>
    <w:rsid w:val="0D3F18E0"/>
    <w:rsid w:val="0D3F79EA"/>
    <w:rsid w:val="0D3FFD75"/>
    <w:rsid w:val="0D409A28"/>
    <w:rsid w:val="0D4156F5"/>
    <w:rsid w:val="0D43B002"/>
    <w:rsid w:val="0D43F205"/>
    <w:rsid w:val="0D4445B2"/>
    <w:rsid w:val="0D445E19"/>
    <w:rsid w:val="0D49152E"/>
    <w:rsid w:val="0D497066"/>
    <w:rsid w:val="0D5555E3"/>
    <w:rsid w:val="0D56560E"/>
    <w:rsid w:val="0D5B18F1"/>
    <w:rsid w:val="0D60E57A"/>
    <w:rsid w:val="0D612A28"/>
    <w:rsid w:val="0D6208D7"/>
    <w:rsid w:val="0D69E3DD"/>
    <w:rsid w:val="0D725139"/>
    <w:rsid w:val="0D7307F3"/>
    <w:rsid w:val="0D768482"/>
    <w:rsid w:val="0D779B37"/>
    <w:rsid w:val="0D7B3028"/>
    <w:rsid w:val="0D7B3434"/>
    <w:rsid w:val="0D7D8018"/>
    <w:rsid w:val="0D7D8F11"/>
    <w:rsid w:val="0D7FA953"/>
    <w:rsid w:val="0D819C7C"/>
    <w:rsid w:val="0D84710D"/>
    <w:rsid w:val="0D858F8B"/>
    <w:rsid w:val="0D85A78B"/>
    <w:rsid w:val="0D87965D"/>
    <w:rsid w:val="0D888237"/>
    <w:rsid w:val="0D8CD06F"/>
    <w:rsid w:val="0D8F252A"/>
    <w:rsid w:val="0D900301"/>
    <w:rsid w:val="0D910F99"/>
    <w:rsid w:val="0D922308"/>
    <w:rsid w:val="0D952C5C"/>
    <w:rsid w:val="0D966D84"/>
    <w:rsid w:val="0D98D45D"/>
    <w:rsid w:val="0D997F86"/>
    <w:rsid w:val="0D9AF206"/>
    <w:rsid w:val="0DA0C4C7"/>
    <w:rsid w:val="0DA5B49A"/>
    <w:rsid w:val="0DA72B96"/>
    <w:rsid w:val="0DA895A2"/>
    <w:rsid w:val="0DAC96E0"/>
    <w:rsid w:val="0DADDB8B"/>
    <w:rsid w:val="0DAEEFB0"/>
    <w:rsid w:val="0DB30F30"/>
    <w:rsid w:val="0DB34A76"/>
    <w:rsid w:val="0DB3B1CA"/>
    <w:rsid w:val="0DB4F56B"/>
    <w:rsid w:val="0DB54EEF"/>
    <w:rsid w:val="0DB67EFA"/>
    <w:rsid w:val="0DB69280"/>
    <w:rsid w:val="0DBAC527"/>
    <w:rsid w:val="0DC07EC6"/>
    <w:rsid w:val="0DC0BE8F"/>
    <w:rsid w:val="0DC89FB7"/>
    <w:rsid w:val="0DCAF91E"/>
    <w:rsid w:val="0DCB9F26"/>
    <w:rsid w:val="0DCC6279"/>
    <w:rsid w:val="0DCC6AA5"/>
    <w:rsid w:val="0DCF737F"/>
    <w:rsid w:val="0DD04DC9"/>
    <w:rsid w:val="0DD20B83"/>
    <w:rsid w:val="0DD4C566"/>
    <w:rsid w:val="0DD7BBAB"/>
    <w:rsid w:val="0DDD211B"/>
    <w:rsid w:val="0DDF17DB"/>
    <w:rsid w:val="0DDF6537"/>
    <w:rsid w:val="0DDFA650"/>
    <w:rsid w:val="0DE13CC8"/>
    <w:rsid w:val="0DE2A683"/>
    <w:rsid w:val="0DE35217"/>
    <w:rsid w:val="0DE6CC98"/>
    <w:rsid w:val="0DE91ED9"/>
    <w:rsid w:val="0DEBF8CD"/>
    <w:rsid w:val="0DEBF8F3"/>
    <w:rsid w:val="0DEDAA84"/>
    <w:rsid w:val="0DF01FCD"/>
    <w:rsid w:val="0DF0B88D"/>
    <w:rsid w:val="0DF28811"/>
    <w:rsid w:val="0DF40152"/>
    <w:rsid w:val="0DF49033"/>
    <w:rsid w:val="0DF5C802"/>
    <w:rsid w:val="0DF7C457"/>
    <w:rsid w:val="0DF7C8AF"/>
    <w:rsid w:val="0DF7F319"/>
    <w:rsid w:val="0DFA6F92"/>
    <w:rsid w:val="0E000BA8"/>
    <w:rsid w:val="0E0073CB"/>
    <w:rsid w:val="0E023328"/>
    <w:rsid w:val="0E025653"/>
    <w:rsid w:val="0E03F5F1"/>
    <w:rsid w:val="0E0445A3"/>
    <w:rsid w:val="0E04C7A4"/>
    <w:rsid w:val="0E074C16"/>
    <w:rsid w:val="0E0B0F53"/>
    <w:rsid w:val="0E0D4023"/>
    <w:rsid w:val="0E0F2CB2"/>
    <w:rsid w:val="0E10143C"/>
    <w:rsid w:val="0E17F5CA"/>
    <w:rsid w:val="0E1A3A78"/>
    <w:rsid w:val="0E1B5509"/>
    <w:rsid w:val="0E22AA11"/>
    <w:rsid w:val="0E284E69"/>
    <w:rsid w:val="0E2DC64A"/>
    <w:rsid w:val="0E2F580B"/>
    <w:rsid w:val="0E2FF843"/>
    <w:rsid w:val="0E306070"/>
    <w:rsid w:val="0E30D685"/>
    <w:rsid w:val="0E3584AC"/>
    <w:rsid w:val="0E36F227"/>
    <w:rsid w:val="0E377BCE"/>
    <w:rsid w:val="0E37C193"/>
    <w:rsid w:val="0E37E448"/>
    <w:rsid w:val="0E3884B2"/>
    <w:rsid w:val="0E39820A"/>
    <w:rsid w:val="0E3AA34C"/>
    <w:rsid w:val="0E3E950E"/>
    <w:rsid w:val="0E40B897"/>
    <w:rsid w:val="0E437C4B"/>
    <w:rsid w:val="0E461656"/>
    <w:rsid w:val="0E46E067"/>
    <w:rsid w:val="0E47F96F"/>
    <w:rsid w:val="0E49CECF"/>
    <w:rsid w:val="0E518A0C"/>
    <w:rsid w:val="0E523FB2"/>
    <w:rsid w:val="0E556E0E"/>
    <w:rsid w:val="0E55ACF6"/>
    <w:rsid w:val="0E58AC25"/>
    <w:rsid w:val="0E5C0626"/>
    <w:rsid w:val="0E5DA9DB"/>
    <w:rsid w:val="0E5F11C6"/>
    <w:rsid w:val="0E5F625F"/>
    <w:rsid w:val="0E60D9D1"/>
    <w:rsid w:val="0E61A989"/>
    <w:rsid w:val="0E630DD5"/>
    <w:rsid w:val="0E753651"/>
    <w:rsid w:val="0E7739D5"/>
    <w:rsid w:val="0E7A365C"/>
    <w:rsid w:val="0E7A9D5C"/>
    <w:rsid w:val="0E7DB4C0"/>
    <w:rsid w:val="0E7F5831"/>
    <w:rsid w:val="0E80304F"/>
    <w:rsid w:val="0E805CFA"/>
    <w:rsid w:val="0E8A207A"/>
    <w:rsid w:val="0E8AB713"/>
    <w:rsid w:val="0E90A53B"/>
    <w:rsid w:val="0E952F66"/>
    <w:rsid w:val="0E97E236"/>
    <w:rsid w:val="0E9A29C8"/>
    <w:rsid w:val="0E9B7205"/>
    <w:rsid w:val="0E9D4910"/>
    <w:rsid w:val="0EA09A07"/>
    <w:rsid w:val="0EA80997"/>
    <w:rsid w:val="0EAA6C11"/>
    <w:rsid w:val="0EB02FE5"/>
    <w:rsid w:val="0EB0A5DA"/>
    <w:rsid w:val="0EB2EAA6"/>
    <w:rsid w:val="0EB36CED"/>
    <w:rsid w:val="0EB3DB22"/>
    <w:rsid w:val="0EB5A15C"/>
    <w:rsid w:val="0EB83A87"/>
    <w:rsid w:val="0EBA00DF"/>
    <w:rsid w:val="0EBAF9EF"/>
    <w:rsid w:val="0EBBA495"/>
    <w:rsid w:val="0EBC538B"/>
    <w:rsid w:val="0EBE07BF"/>
    <w:rsid w:val="0EC00BB7"/>
    <w:rsid w:val="0EC150CF"/>
    <w:rsid w:val="0EC1A980"/>
    <w:rsid w:val="0EC211AB"/>
    <w:rsid w:val="0EC23B30"/>
    <w:rsid w:val="0EC57AE9"/>
    <w:rsid w:val="0EC72311"/>
    <w:rsid w:val="0EC72CA5"/>
    <w:rsid w:val="0ECBF73F"/>
    <w:rsid w:val="0ECE07D5"/>
    <w:rsid w:val="0ECE9396"/>
    <w:rsid w:val="0ED04060"/>
    <w:rsid w:val="0ED14604"/>
    <w:rsid w:val="0ED2979D"/>
    <w:rsid w:val="0ED3C9DB"/>
    <w:rsid w:val="0ED40409"/>
    <w:rsid w:val="0ED7B0E7"/>
    <w:rsid w:val="0ED7E9ED"/>
    <w:rsid w:val="0ED8A3A4"/>
    <w:rsid w:val="0ED9E0EA"/>
    <w:rsid w:val="0EDBEF90"/>
    <w:rsid w:val="0EDE18C9"/>
    <w:rsid w:val="0EDFEF79"/>
    <w:rsid w:val="0EE04A4C"/>
    <w:rsid w:val="0EE04D36"/>
    <w:rsid w:val="0EE217B2"/>
    <w:rsid w:val="0EE79B58"/>
    <w:rsid w:val="0EE93987"/>
    <w:rsid w:val="0EEA39D5"/>
    <w:rsid w:val="0EEB36C7"/>
    <w:rsid w:val="0EECF380"/>
    <w:rsid w:val="0EEDBE49"/>
    <w:rsid w:val="0EF060A9"/>
    <w:rsid w:val="0EF30A92"/>
    <w:rsid w:val="0EF4A3DA"/>
    <w:rsid w:val="0EF9A662"/>
    <w:rsid w:val="0EFB6060"/>
    <w:rsid w:val="0EFC036B"/>
    <w:rsid w:val="0EFD3814"/>
    <w:rsid w:val="0EFFE736"/>
    <w:rsid w:val="0F00B8D5"/>
    <w:rsid w:val="0F02AF08"/>
    <w:rsid w:val="0F047331"/>
    <w:rsid w:val="0F04F531"/>
    <w:rsid w:val="0F0587AC"/>
    <w:rsid w:val="0F05FB94"/>
    <w:rsid w:val="0F0618D9"/>
    <w:rsid w:val="0F0798EA"/>
    <w:rsid w:val="0F0B1C51"/>
    <w:rsid w:val="0F0DD86C"/>
    <w:rsid w:val="0F116C69"/>
    <w:rsid w:val="0F125B41"/>
    <w:rsid w:val="0F1546D3"/>
    <w:rsid w:val="0F161FBE"/>
    <w:rsid w:val="0F17081C"/>
    <w:rsid w:val="0F1A5EF1"/>
    <w:rsid w:val="0F1B41D4"/>
    <w:rsid w:val="0F1DAE04"/>
    <w:rsid w:val="0F1E5B91"/>
    <w:rsid w:val="0F1EDA29"/>
    <w:rsid w:val="0F2218A2"/>
    <w:rsid w:val="0F239EBF"/>
    <w:rsid w:val="0F23BC88"/>
    <w:rsid w:val="0F25D344"/>
    <w:rsid w:val="0F274536"/>
    <w:rsid w:val="0F28007F"/>
    <w:rsid w:val="0F2CC3B0"/>
    <w:rsid w:val="0F30D7E9"/>
    <w:rsid w:val="0F346980"/>
    <w:rsid w:val="0F35F8F8"/>
    <w:rsid w:val="0F3ADCEE"/>
    <w:rsid w:val="0F3B99BF"/>
    <w:rsid w:val="0F3BE2BB"/>
    <w:rsid w:val="0F3BE5F5"/>
    <w:rsid w:val="0F3CD07F"/>
    <w:rsid w:val="0F3E2E77"/>
    <w:rsid w:val="0F3EA754"/>
    <w:rsid w:val="0F4589A1"/>
    <w:rsid w:val="0F469505"/>
    <w:rsid w:val="0F4972E3"/>
    <w:rsid w:val="0F4B0135"/>
    <w:rsid w:val="0F4CED95"/>
    <w:rsid w:val="0F4D7286"/>
    <w:rsid w:val="0F500C00"/>
    <w:rsid w:val="0F51B8F9"/>
    <w:rsid w:val="0F540334"/>
    <w:rsid w:val="0F592EB1"/>
    <w:rsid w:val="0F59414E"/>
    <w:rsid w:val="0F5A4258"/>
    <w:rsid w:val="0F5AB640"/>
    <w:rsid w:val="0F60154F"/>
    <w:rsid w:val="0F610569"/>
    <w:rsid w:val="0F683F8D"/>
    <w:rsid w:val="0F69C516"/>
    <w:rsid w:val="0F6BDAB9"/>
    <w:rsid w:val="0F6EAC9F"/>
    <w:rsid w:val="0F7763C3"/>
    <w:rsid w:val="0F78B7D4"/>
    <w:rsid w:val="0F796548"/>
    <w:rsid w:val="0F7A2A65"/>
    <w:rsid w:val="0F7A5471"/>
    <w:rsid w:val="0F7A9A99"/>
    <w:rsid w:val="0F7B7EBE"/>
    <w:rsid w:val="0F7DF465"/>
    <w:rsid w:val="0F7E9D19"/>
    <w:rsid w:val="0F81DAFC"/>
    <w:rsid w:val="0F850DAE"/>
    <w:rsid w:val="0F906094"/>
    <w:rsid w:val="0F913494"/>
    <w:rsid w:val="0F947BFB"/>
    <w:rsid w:val="0F94D8EE"/>
    <w:rsid w:val="0F9530CA"/>
    <w:rsid w:val="0F9558A0"/>
    <w:rsid w:val="0F9E4BF4"/>
    <w:rsid w:val="0F9EA5D0"/>
    <w:rsid w:val="0FA1709D"/>
    <w:rsid w:val="0FA36772"/>
    <w:rsid w:val="0FA5A8A3"/>
    <w:rsid w:val="0FA715D8"/>
    <w:rsid w:val="0FACDEF8"/>
    <w:rsid w:val="0FAD69F0"/>
    <w:rsid w:val="0FADFDB2"/>
    <w:rsid w:val="0FB148B0"/>
    <w:rsid w:val="0FB25465"/>
    <w:rsid w:val="0FB52786"/>
    <w:rsid w:val="0FB72F28"/>
    <w:rsid w:val="0FB7873E"/>
    <w:rsid w:val="0FB9B22E"/>
    <w:rsid w:val="0FBD3AF7"/>
    <w:rsid w:val="0FBE173F"/>
    <w:rsid w:val="0FBFB447"/>
    <w:rsid w:val="0FC2E179"/>
    <w:rsid w:val="0FC38A01"/>
    <w:rsid w:val="0FC43EC3"/>
    <w:rsid w:val="0FC4DCAC"/>
    <w:rsid w:val="0FC56968"/>
    <w:rsid w:val="0FC5F6DD"/>
    <w:rsid w:val="0FC9482C"/>
    <w:rsid w:val="0FC97653"/>
    <w:rsid w:val="0FC9E6C9"/>
    <w:rsid w:val="0FCAD502"/>
    <w:rsid w:val="0FCC931A"/>
    <w:rsid w:val="0FCCF0D6"/>
    <w:rsid w:val="0FCD9B6A"/>
    <w:rsid w:val="0FCE09C2"/>
    <w:rsid w:val="0FCE68D5"/>
    <w:rsid w:val="0FCE76E6"/>
    <w:rsid w:val="0FD2F9A3"/>
    <w:rsid w:val="0FD44021"/>
    <w:rsid w:val="0FD47940"/>
    <w:rsid w:val="0FD68107"/>
    <w:rsid w:val="0FD85454"/>
    <w:rsid w:val="0FD8D1E6"/>
    <w:rsid w:val="0FDA42AE"/>
    <w:rsid w:val="0FDBC805"/>
    <w:rsid w:val="0FDCBCD6"/>
    <w:rsid w:val="0FDD4E0E"/>
    <w:rsid w:val="0FDEB012"/>
    <w:rsid w:val="0FDFD407"/>
    <w:rsid w:val="0FE5EDA1"/>
    <w:rsid w:val="0FE6C109"/>
    <w:rsid w:val="0FED4DCE"/>
    <w:rsid w:val="0FEE1B18"/>
    <w:rsid w:val="0FF50753"/>
    <w:rsid w:val="0FF5B3FB"/>
    <w:rsid w:val="0FF9EE85"/>
    <w:rsid w:val="0FFE6997"/>
    <w:rsid w:val="1001A048"/>
    <w:rsid w:val="10037026"/>
    <w:rsid w:val="100396F4"/>
    <w:rsid w:val="10058CD0"/>
    <w:rsid w:val="1005F501"/>
    <w:rsid w:val="100745EC"/>
    <w:rsid w:val="1007C455"/>
    <w:rsid w:val="1009FBDC"/>
    <w:rsid w:val="100C907F"/>
    <w:rsid w:val="100C92CE"/>
    <w:rsid w:val="100D0853"/>
    <w:rsid w:val="100DB4EE"/>
    <w:rsid w:val="100EF934"/>
    <w:rsid w:val="1015B370"/>
    <w:rsid w:val="101608B4"/>
    <w:rsid w:val="101678C6"/>
    <w:rsid w:val="101DF1D5"/>
    <w:rsid w:val="101FEFB2"/>
    <w:rsid w:val="102087AF"/>
    <w:rsid w:val="1027021E"/>
    <w:rsid w:val="102849E5"/>
    <w:rsid w:val="10287627"/>
    <w:rsid w:val="102AA349"/>
    <w:rsid w:val="102AA8D5"/>
    <w:rsid w:val="102B6168"/>
    <w:rsid w:val="102E4173"/>
    <w:rsid w:val="10309B4A"/>
    <w:rsid w:val="1035AB89"/>
    <w:rsid w:val="1035FA29"/>
    <w:rsid w:val="1036940E"/>
    <w:rsid w:val="10374266"/>
    <w:rsid w:val="10377F03"/>
    <w:rsid w:val="1038A55F"/>
    <w:rsid w:val="10393925"/>
    <w:rsid w:val="103C8051"/>
    <w:rsid w:val="103D259D"/>
    <w:rsid w:val="103D8139"/>
    <w:rsid w:val="103E055F"/>
    <w:rsid w:val="103FB39C"/>
    <w:rsid w:val="10427CD1"/>
    <w:rsid w:val="1043933D"/>
    <w:rsid w:val="1044C581"/>
    <w:rsid w:val="104AB3DC"/>
    <w:rsid w:val="104AFB17"/>
    <w:rsid w:val="105051F4"/>
    <w:rsid w:val="10516255"/>
    <w:rsid w:val="105203F3"/>
    <w:rsid w:val="105817CA"/>
    <w:rsid w:val="105908C8"/>
    <w:rsid w:val="1059882A"/>
    <w:rsid w:val="105A58EB"/>
    <w:rsid w:val="105C9369"/>
    <w:rsid w:val="105D95BE"/>
    <w:rsid w:val="105E8572"/>
    <w:rsid w:val="10619AFF"/>
    <w:rsid w:val="1061F00F"/>
    <w:rsid w:val="1063D69B"/>
    <w:rsid w:val="10652327"/>
    <w:rsid w:val="10671334"/>
    <w:rsid w:val="106CC88E"/>
    <w:rsid w:val="106D332F"/>
    <w:rsid w:val="106DF09B"/>
    <w:rsid w:val="106FCE1F"/>
    <w:rsid w:val="1072C292"/>
    <w:rsid w:val="107321C7"/>
    <w:rsid w:val="10754821"/>
    <w:rsid w:val="107780DD"/>
    <w:rsid w:val="10784AAB"/>
    <w:rsid w:val="107AA1FD"/>
    <w:rsid w:val="107C1FEC"/>
    <w:rsid w:val="107CCCBF"/>
    <w:rsid w:val="108190D5"/>
    <w:rsid w:val="1082C16A"/>
    <w:rsid w:val="108588AD"/>
    <w:rsid w:val="1086637D"/>
    <w:rsid w:val="10881932"/>
    <w:rsid w:val="10896AE1"/>
    <w:rsid w:val="1091EC1C"/>
    <w:rsid w:val="109454EA"/>
    <w:rsid w:val="109480E2"/>
    <w:rsid w:val="109707CA"/>
    <w:rsid w:val="10989E9C"/>
    <w:rsid w:val="1099205D"/>
    <w:rsid w:val="109ABC34"/>
    <w:rsid w:val="109C7EE1"/>
    <w:rsid w:val="109D9C0B"/>
    <w:rsid w:val="10A208FF"/>
    <w:rsid w:val="10A571BE"/>
    <w:rsid w:val="10A7FA94"/>
    <w:rsid w:val="10A88124"/>
    <w:rsid w:val="10A97A40"/>
    <w:rsid w:val="10AAAA4A"/>
    <w:rsid w:val="10AD3C30"/>
    <w:rsid w:val="10AF8530"/>
    <w:rsid w:val="10AFFF25"/>
    <w:rsid w:val="10B1FAFA"/>
    <w:rsid w:val="10B8B85F"/>
    <w:rsid w:val="10B94F92"/>
    <w:rsid w:val="10BB30F0"/>
    <w:rsid w:val="10BBCA7F"/>
    <w:rsid w:val="10BD4D87"/>
    <w:rsid w:val="10BE8187"/>
    <w:rsid w:val="10BF8CE9"/>
    <w:rsid w:val="10C105E8"/>
    <w:rsid w:val="10C2F1C7"/>
    <w:rsid w:val="10C38C4C"/>
    <w:rsid w:val="10C62AE5"/>
    <w:rsid w:val="10C78D1B"/>
    <w:rsid w:val="10C89C44"/>
    <w:rsid w:val="10C90ADA"/>
    <w:rsid w:val="10CB63C0"/>
    <w:rsid w:val="10CE562F"/>
    <w:rsid w:val="10CF8EB2"/>
    <w:rsid w:val="10D1C08E"/>
    <w:rsid w:val="10D26494"/>
    <w:rsid w:val="10D7D936"/>
    <w:rsid w:val="10D9C548"/>
    <w:rsid w:val="10DD372F"/>
    <w:rsid w:val="10DD7CE1"/>
    <w:rsid w:val="10DDE21A"/>
    <w:rsid w:val="10E0717E"/>
    <w:rsid w:val="10E0CF2E"/>
    <w:rsid w:val="10E10B75"/>
    <w:rsid w:val="10E599E3"/>
    <w:rsid w:val="10E753A7"/>
    <w:rsid w:val="10E8A861"/>
    <w:rsid w:val="10EBECC4"/>
    <w:rsid w:val="10ECE7C3"/>
    <w:rsid w:val="10EF61F8"/>
    <w:rsid w:val="10F006BA"/>
    <w:rsid w:val="10F10146"/>
    <w:rsid w:val="10F4151F"/>
    <w:rsid w:val="10F4F500"/>
    <w:rsid w:val="10F5A80B"/>
    <w:rsid w:val="10F691A5"/>
    <w:rsid w:val="10F9E600"/>
    <w:rsid w:val="10FAB1C7"/>
    <w:rsid w:val="10FC505A"/>
    <w:rsid w:val="10FC880A"/>
    <w:rsid w:val="10FDCA6B"/>
    <w:rsid w:val="10FFC454"/>
    <w:rsid w:val="1104A58E"/>
    <w:rsid w:val="11069E33"/>
    <w:rsid w:val="1107A902"/>
    <w:rsid w:val="1107C4C3"/>
    <w:rsid w:val="110C3703"/>
    <w:rsid w:val="110CEE59"/>
    <w:rsid w:val="110DC9B8"/>
    <w:rsid w:val="110E2695"/>
    <w:rsid w:val="110EDB2D"/>
    <w:rsid w:val="11184612"/>
    <w:rsid w:val="111869AF"/>
    <w:rsid w:val="1118A2F1"/>
    <w:rsid w:val="1119BFE7"/>
    <w:rsid w:val="111AD04B"/>
    <w:rsid w:val="111B1C10"/>
    <w:rsid w:val="111B4657"/>
    <w:rsid w:val="111C11AB"/>
    <w:rsid w:val="111E07B8"/>
    <w:rsid w:val="111F4034"/>
    <w:rsid w:val="1122B0A1"/>
    <w:rsid w:val="112365B7"/>
    <w:rsid w:val="1124E933"/>
    <w:rsid w:val="11294D48"/>
    <w:rsid w:val="113047A3"/>
    <w:rsid w:val="113142F4"/>
    <w:rsid w:val="11350153"/>
    <w:rsid w:val="113908B8"/>
    <w:rsid w:val="113A5BBC"/>
    <w:rsid w:val="113AE1C2"/>
    <w:rsid w:val="113C41D1"/>
    <w:rsid w:val="113F99BB"/>
    <w:rsid w:val="1143639A"/>
    <w:rsid w:val="11456F75"/>
    <w:rsid w:val="1145B19D"/>
    <w:rsid w:val="1145BAD3"/>
    <w:rsid w:val="11484A7B"/>
    <w:rsid w:val="114B3D50"/>
    <w:rsid w:val="1157F696"/>
    <w:rsid w:val="1158AC6F"/>
    <w:rsid w:val="1161CF1F"/>
    <w:rsid w:val="1162E9F5"/>
    <w:rsid w:val="1164A769"/>
    <w:rsid w:val="1164C4D7"/>
    <w:rsid w:val="116561A9"/>
    <w:rsid w:val="11666CFB"/>
    <w:rsid w:val="11668AD3"/>
    <w:rsid w:val="116A2227"/>
    <w:rsid w:val="116B18B4"/>
    <w:rsid w:val="116B1E78"/>
    <w:rsid w:val="116B90B4"/>
    <w:rsid w:val="116C8A52"/>
    <w:rsid w:val="116D67D3"/>
    <w:rsid w:val="116F0E65"/>
    <w:rsid w:val="116F13F3"/>
    <w:rsid w:val="116FB229"/>
    <w:rsid w:val="1170D759"/>
    <w:rsid w:val="117123D5"/>
    <w:rsid w:val="117409C6"/>
    <w:rsid w:val="11745A72"/>
    <w:rsid w:val="11761A34"/>
    <w:rsid w:val="117680F0"/>
    <w:rsid w:val="117971CF"/>
    <w:rsid w:val="117BDC76"/>
    <w:rsid w:val="11820493"/>
    <w:rsid w:val="1184ED59"/>
    <w:rsid w:val="1187B99D"/>
    <w:rsid w:val="118845C2"/>
    <w:rsid w:val="118D6B6F"/>
    <w:rsid w:val="118EE985"/>
    <w:rsid w:val="11903723"/>
    <w:rsid w:val="119365A9"/>
    <w:rsid w:val="119B30D9"/>
    <w:rsid w:val="119CFE81"/>
    <w:rsid w:val="119D13A2"/>
    <w:rsid w:val="119EA791"/>
    <w:rsid w:val="11A018F1"/>
    <w:rsid w:val="11A08466"/>
    <w:rsid w:val="11A1B7CC"/>
    <w:rsid w:val="11A22966"/>
    <w:rsid w:val="11A2C150"/>
    <w:rsid w:val="11A2D296"/>
    <w:rsid w:val="11A372F9"/>
    <w:rsid w:val="11A6A926"/>
    <w:rsid w:val="11A6D7DF"/>
    <w:rsid w:val="11A71250"/>
    <w:rsid w:val="11A99FAF"/>
    <w:rsid w:val="11AA672A"/>
    <w:rsid w:val="11AC3079"/>
    <w:rsid w:val="11ACA64C"/>
    <w:rsid w:val="11AD1FDC"/>
    <w:rsid w:val="11AE8174"/>
    <w:rsid w:val="11B15BCC"/>
    <w:rsid w:val="11B3DE77"/>
    <w:rsid w:val="11B479C1"/>
    <w:rsid w:val="11B75650"/>
    <w:rsid w:val="11B7F3AD"/>
    <w:rsid w:val="11B9FF68"/>
    <w:rsid w:val="11BBA0AB"/>
    <w:rsid w:val="11BBC081"/>
    <w:rsid w:val="11BCFEAD"/>
    <w:rsid w:val="11C485A3"/>
    <w:rsid w:val="11C79291"/>
    <w:rsid w:val="11C92A6A"/>
    <w:rsid w:val="11C9F1D7"/>
    <w:rsid w:val="11CDD2C3"/>
    <w:rsid w:val="11D03CF1"/>
    <w:rsid w:val="11D1CA8A"/>
    <w:rsid w:val="11D61512"/>
    <w:rsid w:val="11D7F92E"/>
    <w:rsid w:val="11D897D2"/>
    <w:rsid w:val="11DAF83F"/>
    <w:rsid w:val="11DBF8BC"/>
    <w:rsid w:val="11DC7FFE"/>
    <w:rsid w:val="11DF4834"/>
    <w:rsid w:val="11E0E4A4"/>
    <w:rsid w:val="11E12D76"/>
    <w:rsid w:val="11E24307"/>
    <w:rsid w:val="11E2A65D"/>
    <w:rsid w:val="11E3D414"/>
    <w:rsid w:val="11E46F15"/>
    <w:rsid w:val="11E9F2A6"/>
    <w:rsid w:val="11EB2A14"/>
    <w:rsid w:val="11EBC2AF"/>
    <w:rsid w:val="11EDAC93"/>
    <w:rsid w:val="11EDC2D1"/>
    <w:rsid w:val="11EF9887"/>
    <w:rsid w:val="11F1C59E"/>
    <w:rsid w:val="11F2325F"/>
    <w:rsid w:val="11F386BE"/>
    <w:rsid w:val="11F4B0F5"/>
    <w:rsid w:val="11F579EA"/>
    <w:rsid w:val="11F5D66D"/>
    <w:rsid w:val="11F6C354"/>
    <w:rsid w:val="11F7228B"/>
    <w:rsid w:val="11F7F1E5"/>
    <w:rsid w:val="11F840C0"/>
    <w:rsid w:val="11F9AF68"/>
    <w:rsid w:val="11F9CC8B"/>
    <w:rsid w:val="11FAA182"/>
    <w:rsid w:val="11FB075B"/>
    <w:rsid w:val="11FC6F41"/>
    <w:rsid w:val="11FD9661"/>
    <w:rsid w:val="11FEC3D3"/>
    <w:rsid w:val="12074538"/>
    <w:rsid w:val="12087F87"/>
    <w:rsid w:val="120C2119"/>
    <w:rsid w:val="120EA961"/>
    <w:rsid w:val="120FF0BE"/>
    <w:rsid w:val="1217B810"/>
    <w:rsid w:val="121A0E1D"/>
    <w:rsid w:val="121A7C99"/>
    <w:rsid w:val="121E3A76"/>
    <w:rsid w:val="121EBA14"/>
    <w:rsid w:val="1220B797"/>
    <w:rsid w:val="1222E062"/>
    <w:rsid w:val="1225E68A"/>
    <w:rsid w:val="12288415"/>
    <w:rsid w:val="122F56D7"/>
    <w:rsid w:val="12313F06"/>
    <w:rsid w:val="1233EBD2"/>
    <w:rsid w:val="1239CB36"/>
    <w:rsid w:val="123B1EF2"/>
    <w:rsid w:val="123BE919"/>
    <w:rsid w:val="123C15D7"/>
    <w:rsid w:val="1240B804"/>
    <w:rsid w:val="124111FD"/>
    <w:rsid w:val="12414F66"/>
    <w:rsid w:val="1243FA30"/>
    <w:rsid w:val="1246E00A"/>
    <w:rsid w:val="124822DD"/>
    <w:rsid w:val="12493106"/>
    <w:rsid w:val="124C43AE"/>
    <w:rsid w:val="124C9DD6"/>
    <w:rsid w:val="124D41BB"/>
    <w:rsid w:val="1253439D"/>
    <w:rsid w:val="12543220"/>
    <w:rsid w:val="12556D9D"/>
    <w:rsid w:val="1255D244"/>
    <w:rsid w:val="1256086C"/>
    <w:rsid w:val="1257A450"/>
    <w:rsid w:val="125B69FD"/>
    <w:rsid w:val="125F878A"/>
    <w:rsid w:val="1263D18D"/>
    <w:rsid w:val="12668A69"/>
    <w:rsid w:val="12681E16"/>
    <w:rsid w:val="1268AA2D"/>
    <w:rsid w:val="126AF46F"/>
    <w:rsid w:val="126CFCF3"/>
    <w:rsid w:val="12709324"/>
    <w:rsid w:val="127117C2"/>
    <w:rsid w:val="1272A941"/>
    <w:rsid w:val="1273314E"/>
    <w:rsid w:val="12735CD4"/>
    <w:rsid w:val="127A9CB9"/>
    <w:rsid w:val="127D3F29"/>
    <w:rsid w:val="127D54E6"/>
    <w:rsid w:val="127FF5B4"/>
    <w:rsid w:val="12807ABC"/>
    <w:rsid w:val="12822A92"/>
    <w:rsid w:val="12832ABD"/>
    <w:rsid w:val="12879A6B"/>
    <w:rsid w:val="1289BC45"/>
    <w:rsid w:val="128D35B1"/>
    <w:rsid w:val="1290CE99"/>
    <w:rsid w:val="12966E6B"/>
    <w:rsid w:val="12977654"/>
    <w:rsid w:val="129B7782"/>
    <w:rsid w:val="129B9F0E"/>
    <w:rsid w:val="129DB3E0"/>
    <w:rsid w:val="129F63C1"/>
    <w:rsid w:val="12A0D6EC"/>
    <w:rsid w:val="12A3A98D"/>
    <w:rsid w:val="12A41113"/>
    <w:rsid w:val="12A50DD9"/>
    <w:rsid w:val="12A5A234"/>
    <w:rsid w:val="12A7D2ED"/>
    <w:rsid w:val="12A92956"/>
    <w:rsid w:val="12ADB661"/>
    <w:rsid w:val="12B8438F"/>
    <w:rsid w:val="12B940BA"/>
    <w:rsid w:val="12BB2CE4"/>
    <w:rsid w:val="12BEE94B"/>
    <w:rsid w:val="12C033E3"/>
    <w:rsid w:val="12C0BF3F"/>
    <w:rsid w:val="12C0CE82"/>
    <w:rsid w:val="12C1F925"/>
    <w:rsid w:val="12C30AA4"/>
    <w:rsid w:val="12C493D4"/>
    <w:rsid w:val="12C77C03"/>
    <w:rsid w:val="12CDE3F1"/>
    <w:rsid w:val="12D3BD7A"/>
    <w:rsid w:val="12D623F7"/>
    <w:rsid w:val="12DAFE8A"/>
    <w:rsid w:val="12DDDC65"/>
    <w:rsid w:val="12E03EB0"/>
    <w:rsid w:val="12E0A5D6"/>
    <w:rsid w:val="12E6A4E6"/>
    <w:rsid w:val="12E84B1C"/>
    <w:rsid w:val="12E8CB48"/>
    <w:rsid w:val="12E91303"/>
    <w:rsid w:val="12E92ABB"/>
    <w:rsid w:val="12E9BB66"/>
    <w:rsid w:val="12EACA92"/>
    <w:rsid w:val="12EF6452"/>
    <w:rsid w:val="12F16EBC"/>
    <w:rsid w:val="12F279E1"/>
    <w:rsid w:val="12F2A61D"/>
    <w:rsid w:val="12F449F7"/>
    <w:rsid w:val="12F63CC0"/>
    <w:rsid w:val="12F7DB37"/>
    <w:rsid w:val="12FB03AF"/>
    <w:rsid w:val="12FD4EB8"/>
    <w:rsid w:val="12FF0C47"/>
    <w:rsid w:val="130026B9"/>
    <w:rsid w:val="1308FF87"/>
    <w:rsid w:val="130CA273"/>
    <w:rsid w:val="13130C8C"/>
    <w:rsid w:val="1316A058"/>
    <w:rsid w:val="1316AA80"/>
    <w:rsid w:val="1317DD79"/>
    <w:rsid w:val="1322A1BB"/>
    <w:rsid w:val="132372AC"/>
    <w:rsid w:val="1325C80C"/>
    <w:rsid w:val="132A6281"/>
    <w:rsid w:val="132AF596"/>
    <w:rsid w:val="132BE4B4"/>
    <w:rsid w:val="132EBE0B"/>
    <w:rsid w:val="13303FE9"/>
    <w:rsid w:val="1330E793"/>
    <w:rsid w:val="1331D858"/>
    <w:rsid w:val="1334037C"/>
    <w:rsid w:val="13348B5D"/>
    <w:rsid w:val="13352E51"/>
    <w:rsid w:val="1338D3B9"/>
    <w:rsid w:val="133A392B"/>
    <w:rsid w:val="133C73FD"/>
    <w:rsid w:val="1341068E"/>
    <w:rsid w:val="13443390"/>
    <w:rsid w:val="13462A45"/>
    <w:rsid w:val="1349FD91"/>
    <w:rsid w:val="134C478B"/>
    <w:rsid w:val="135121D1"/>
    <w:rsid w:val="1351714C"/>
    <w:rsid w:val="135248EC"/>
    <w:rsid w:val="1355EB34"/>
    <w:rsid w:val="135A908D"/>
    <w:rsid w:val="135AA0B1"/>
    <w:rsid w:val="135C71CD"/>
    <w:rsid w:val="135C9098"/>
    <w:rsid w:val="135E1D65"/>
    <w:rsid w:val="13605860"/>
    <w:rsid w:val="1363A0A3"/>
    <w:rsid w:val="13660192"/>
    <w:rsid w:val="1369D70C"/>
    <w:rsid w:val="136EE328"/>
    <w:rsid w:val="1370F663"/>
    <w:rsid w:val="1372601B"/>
    <w:rsid w:val="13742EAE"/>
    <w:rsid w:val="1375BD12"/>
    <w:rsid w:val="137AD673"/>
    <w:rsid w:val="137B2973"/>
    <w:rsid w:val="1381A4B3"/>
    <w:rsid w:val="1387B520"/>
    <w:rsid w:val="13899332"/>
    <w:rsid w:val="138E3BE9"/>
    <w:rsid w:val="138F5319"/>
    <w:rsid w:val="13908F85"/>
    <w:rsid w:val="1391F9AD"/>
    <w:rsid w:val="13948800"/>
    <w:rsid w:val="139708A5"/>
    <w:rsid w:val="1399F896"/>
    <w:rsid w:val="139EA904"/>
    <w:rsid w:val="13A11699"/>
    <w:rsid w:val="13A7B6DF"/>
    <w:rsid w:val="13A83FDF"/>
    <w:rsid w:val="13A89D06"/>
    <w:rsid w:val="13AA1A4D"/>
    <w:rsid w:val="13AA6BA7"/>
    <w:rsid w:val="13AAC289"/>
    <w:rsid w:val="13AE7AE6"/>
    <w:rsid w:val="13B1AD87"/>
    <w:rsid w:val="13B45FC1"/>
    <w:rsid w:val="13B6DEF5"/>
    <w:rsid w:val="13BA1BBD"/>
    <w:rsid w:val="13BA4CFC"/>
    <w:rsid w:val="13BBF399"/>
    <w:rsid w:val="13C2FB91"/>
    <w:rsid w:val="13C4EB61"/>
    <w:rsid w:val="13C9978C"/>
    <w:rsid w:val="13D17D2C"/>
    <w:rsid w:val="13D648B4"/>
    <w:rsid w:val="13D64F6E"/>
    <w:rsid w:val="13D6B564"/>
    <w:rsid w:val="13DB87BE"/>
    <w:rsid w:val="13DD5566"/>
    <w:rsid w:val="13DE5A52"/>
    <w:rsid w:val="13E1227C"/>
    <w:rsid w:val="13E1FA3F"/>
    <w:rsid w:val="13E779D9"/>
    <w:rsid w:val="13E78AC7"/>
    <w:rsid w:val="13E79FE7"/>
    <w:rsid w:val="13E7C70A"/>
    <w:rsid w:val="13EACA50"/>
    <w:rsid w:val="13EC5645"/>
    <w:rsid w:val="13EE1B58"/>
    <w:rsid w:val="13F00BA7"/>
    <w:rsid w:val="13F6E68C"/>
    <w:rsid w:val="13F74C96"/>
    <w:rsid w:val="13F7836E"/>
    <w:rsid w:val="13F7FB99"/>
    <w:rsid w:val="13F8E75B"/>
    <w:rsid w:val="13F969B0"/>
    <w:rsid w:val="13F9C5AC"/>
    <w:rsid w:val="13FC2877"/>
    <w:rsid w:val="13FCD8FE"/>
    <w:rsid w:val="13FE4A3C"/>
    <w:rsid w:val="13FF0C7F"/>
    <w:rsid w:val="13FF591B"/>
    <w:rsid w:val="1402FD78"/>
    <w:rsid w:val="14072324"/>
    <w:rsid w:val="140F0270"/>
    <w:rsid w:val="140F112E"/>
    <w:rsid w:val="1410DE40"/>
    <w:rsid w:val="1412DD30"/>
    <w:rsid w:val="14158E7B"/>
    <w:rsid w:val="1417D47C"/>
    <w:rsid w:val="14186547"/>
    <w:rsid w:val="141A76F1"/>
    <w:rsid w:val="141D15B2"/>
    <w:rsid w:val="141EDE1C"/>
    <w:rsid w:val="141FE82B"/>
    <w:rsid w:val="14208E55"/>
    <w:rsid w:val="1423248A"/>
    <w:rsid w:val="14237EAF"/>
    <w:rsid w:val="1423F647"/>
    <w:rsid w:val="14263E8D"/>
    <w:rsid w:val="1427D75B"/>
    <w:rsid w:val="14281A40"/>
    <w:rsid w:val="142A64DA"/>
    <w:rsid w:val="142A850F"/>
    <w:rsid w:val="142D2493"/>
    <w:rsid w:val="142FC843"/>
    <w:rsid w:val="1433FCB9"/>
    <w:rsid w:val="14349D55"/>
    <w:rsid w:val="14354881"/>
    <w:rsid w:val="143580FA"/>
    <w:rsid w:val="14399FB7"/>
    <w:rsid w:val="143B6605"/>
    <w:rsid w:val="143EB503"/>
    <w:rsid w:val="1442259A"/>
    <w:rsid w:val="1443D23C"/>
    <w:rsid w:val="1445BE22"/>
    <w:rsid w:val="14479116"/>
    <w:rsid w:val="144C5782"/>
    <w:rsid w:val="144DD6AC"/>
    <w:rsid w:val="145237CF"/>
    <w:rsid w:val="145A3A49"/>
    <w:rsid w:val="14621EF7"/>
    <w:rsid w:val="1463A803"/>
    <w:rsid w:val="1464BB00"/>
    <w:rsid w:val="14657822"/>
    <w:rsid w:val="1465863B"/>
    <w:rsid w:val="14689559"/>
    <w:rsid w:val="146A0DDB"/>
    <w:rsid w:val="146D73C1"/>
    <w:rsid w:val="14707C74"/>
    <w:rsid w:val="14719E0F"/>
    <w:rsid w:val="14770827"/>
    <w:rsid w:val="147AFBA0"/>
    <w:rsid w:val="147F55C0"/>
    <w:rsid w:val="147FF42C"/>
    <w:rsid w:val="14802A2F"/>
    <w:rsid w:val="1480879C"/>
    <w:rsid w:val="1481D8F0"/>
    <w:rsid w:val="1481ECBC"/>
    <w:rsid w:val="1482CE0B"/>
    <w:rsid w:val="1482DE12"/>
    <w:rsid w:val="14842D81"/>
    <w:rsid w:val="14846A4E"/>
    <w:rsid w:val="14866B4F"/>
    <w:rsid w:val="1490C0B5"/>
    <w:rsid w:val="1490DE19"/>
    <w:rsid w:val="14923DB7"/>
    <w:rsid w:val="149324E6"/>
    <w:rsid w:val="149546B1"/>
    <w:rsid w:val="14958244"/>
    <w:rsid w:val="1495F16D"/>
    <w:rsid w:val="149E4625"/>
    <w:rsid w:val="14A0A772"/>
    <w:rsid w:val="14A21207"/>
    <w:rsid w:val="14A9AE51"/>
    <w:rsid w:val="14AA0A7E"/>
    <w:rsid w:val="14ABAA88"/>
    <w:rsid w:val="14AE3B58"/>
    <w:rsid w:val="14AE9022"/>
    <w:rsid w:val="14AFB1D8"/>
    <w:rsid w:val="14B047FC"/>
    <w:rsid w:val="14B24C19"/>
    <w:rsid w:val="14B270B9"/>
    <w:rsid w:val="14B5CE84"/>
    <w:rsid w:val="14B71FD7"/>
    <w:rsid w:val="14B72CA0"/>
    <w:rsid w:val="14B72E8E"/>
    <w:rsid w:val="14B76978"/>
    <w:rsid w:val="14B7C909"/>
    <w:rsid w:val="14B816F8"/>
    <w:rsid w:val="14B88089"/>
    <w:rsid w:val="14BDCBC9"/>
    <w:rsid w:val="14BFC014"/>
    <w:rsid w:val="14C1ADCA"/>
    <w:rsid w:val="14C1C7D2"/>
    <w:rsid w:val="14C20C60"/>
    <w:rsid w:val="14C80F56"/>
    <w:rsid w:val="14C9913E"/>
    <w:rsid w:val="14CADCFE"/>
    <w:rsid w:val="14CAF94A"/>
    <w:rsid w:val="14CC118A"/>
    <w:rsid w:val="14CCC199"/>
    <w:rsid w:val="14CD8923"/>
    <w:rsid w:val="14CE1D4B"/>
    <w:rsid w:val="14CE3F14"/>
    <w:rsid w:val="14CFCFB1"/>
    <w:rsid w:val="14D0DAD9"/>
    <w:rsid w:val="14D117FD"/>
    <w:rsid w:val="14D4D769"/>
    <w:rsid w:val="14D82783"/>
    <w:rsid w:val="14D941D5"/>
    <w:rsid w:val="14DB2923"/>
    <w:rsid w:val="14DB6FBE"/>
    <w:rsid w:val="14DBD851"/>
    <w:rsid w:val="14DC3238"/>
    <w:rsid w:val="14DE6675"/>
    <w:rsid w:val="14DFB019"/>
    <w:rsid w:val="14E003F1"/>
    <w:rsid w:val="14E626CF"/>
    <w:rsid w:val="14E62B0F"/>
    <w:rsid w:val="14E9BA36"/>
    <w:rsid w:val="14ED1E54"/>
    <w:rsid w:val="14EEF336"/>
    <w:rsid w:val="14F2C76B"/>
    <w:rsid w:val="14F55CFB"/>
    <w:rsid w:val="14F75ACA"/>
    <w:rsid w:val="14F9FCC0"/>
    <w:rsid w:val="14FA08CD"/>
    <w:rsid w:val="14FACEDD"/>
    <w:rsid w:val="14FC7580"/>
    <w:rsid w:val="1500ABA4"/>
    <w:rsid w:val="1501EC0F"/>
    <w:rsid w:val="15067AB6"/>
    <w:rsid w:val="150A5C31"/>
    <w:rsid w:val="150EE3AA"/>
    <w:rsid w:val="15100DEB"/>
    <w:rsid w:val="1510EB64"/>
    <w:rsid w:val="151314DD"/>
    <w:rsid w:val="1519D816"/>
    <w:rsid w:val="151A379F"/>
    <w:rsid w:val="151F6142"/>
    <w:rsid w:val="1521775B"/>
    <w:rsid w:val="1521FE3A"/>
    <w:rsid w:val="1525CB43"/>
    <w:rsid w:val="15266EAA"/>
    <w:rsid w:val="1526E995"/>
    <w:rsid w:val="15272ACE"/>
    <w:rsid w:val="152920E7"/>
    <w:rsid w:val="15299F0D"/>
    <w:rsid w:val="152AB9EB"/>
    <w:rsid w:val="152AEB3D"/>
    <w:rsid w:val="152B9291"/>
    <w:rsid w:val="152C51BA"/>
    <w:rsid w:val="152D27E5"/>
    <w:rsid w:val="152D7C7C"/>
    <w:rsid w:val="152E551C"/>
    <w:rsid w:val="152FE4FD"/>
    <w:rsid w:val="15310297"/>
    <w:rsid w:val="153929DA"/>
    <w:rsid w:val="153A8D51"/>
    <w:rsid w:val="153BC0E4"/>
    <w:rsid w:val="153D2695"/>
    <w:rsid w:val="153EC6B5"/>
    <w:rsid w:val="15416F8E"/>
    <w:rsid w:val="15418BEE"/>
    <w:rsid w:val="15430B44"/>
    <w:rsid w:val="15473A3F"/>
    <w:rsid w:val="1549E36B"/>
    <w:rsid w:val="154BB2F0"/>
    <w:rsid w:val="154C7656"/>
    <w:rsid w:val="15514A5A"/>
    <w:rsid w:val="15521B83"/>
    <w:rsid w:val="1556DAC4"/>
    <w:rsid w:val="155990FE"/>
    <w:rsid w:val="155BB5B5"/>
    <w:rsid w:val="155CFD25"/>
    <w:rsid w:val="1560C3E4"/>
    <w:rsid w:val="1561C99A"/>
    <w:rsid w:val="1562B33E"/>
    <w:rsid w:val="15636492"/>
    <w:rsid w:val="156EC442"/>
    <w:rsid w:val="15737610"/>
    <w:rsid w:val="15758853"/>
    <w:rsid w:val="1578FBBE"/>
    <w:rsid w:val="1579DEA1"/>
    <w:rsid w:val="157A4AD1"/>
    <w:rsid w:val="157B563F"/>
    <w:rsid w:val="157B686C"/>
    <w:rsid w:val="157FBC20"/>
    <w:rsid w:val="157FCF25"/>
    <w:rsid w:val="1582F2C4"/>
    <w:rsid w:val="15837048"/>
    <w:rsid w:val="1585B541"/>
    <w:rsid w:val="158AF74B"/>
    <w:rsid w:val="158E3F4E"/>
    <w:rsid w:val="15926184"/>
    <w:rsid w:val="159552CB"/>
    <w:rsid w:val="1595B4BB"/>
    <w:rsid w:val="1596FD6F"/>
    <w:rsid w:val="1599AC53"/>
    <w:rsid w:val="159C682A"/>
    <w:rsid w:val="159C7BFD"/>
    <w:rsid w:val="159E011F"/>
    <w:rsid w:val="159E3787"/>
    <w:rsid w:val="15A26E50"/>
    <w:rsid w:val="15A47CF4"/>
    <w:rsid w:val="15B19491"/>
    <w:rsid w:val="15B39BD8"/>
    <w:rsid w:val="15B852AB"/>
    <w:rsid w:val="15B8F0C0"/>
    <w:rsid w:val="15B94335"/>
    <w:rsid w:val="15BA89A1"/>
    <w:rsid w:val="15BDDEDD"/>
    <w:rsid w:val="15CA7C27"/>
    <w:rsid w:val="15CF5D87"/>
    <w:rsid w:val="15CFFF65"/>
    <w:rsid w:val="15D2CFFD"/>
    <w:rsid w:val="15D5F0FF"/>
    <w:rsid w:val="15D921BA"/>
    <w:rsid w:val="15E516D8"/>
    <w:rsid w:val="15E56294"/>
    <w:rsid w:val="15E7942B"/>
    <w:rsid w:val="15E7BAD9"/>
    <w:rsid w:val="15E8D322"/>
    <w:rsid w:val="15EC9FB2"/>
    <w:rsid w:val="15ED1907"/>
    <w:rsid w:val="15F497EF"/>
    <w:rsid w:val="15F4D53B"/>
    <w:rsid w:val="15F6FED1"/>
    <w:rsid w:val="15FB8A9C"/>
    <w:rsid w:val="15FFC2AC"/>
    <w:rsid w:val="1600C221"/>
    <w:rsid w:val="16024B3D"/>
    <w:rsid w:val="160459B3"/>
    <w:rsid w:val="1606A7A3"/>
    <w:rsid w:val="1606B402"/>
    <w:rsid w:val="1607EF2D"/>
    <w:rsid w:val="160C3730"/>
    <w:rsid w:val="160C8DDB"/>
    <w:rsid w:val="160D95B1"/>
    <w:rsid w:val="160EC2B0"/>
    <w:rsid w:val="160F60EC"/>
    <w:rsid w:val="160F666B"/>
    <w:rsid w:val="160FAC65"/>
    <w:rsid w:val="1613D094"/>
    <w:rsid w:val="1613D800"/>
    <w:rsid w:val="1616254F"/>
    <w:rsid w:val="161C7EBE"/>
    <w:rsid w:val="161CF4B2"/>
    <w:rsid w:val="161EA1F0"/>
    <w:rsid w:val="161FA566"/>
    <w:rsid w:val="161FBADE"/>
    <w:rsid w:val="1623D879"/>
    <w:rsid w:val="16244BB9"/>
    <w:rsid w:val="1627F793"/>
    <w:rsid w:val="1628FB9B"/>
    <w:rsid w:val="162C0AB4"/>
    <w:rsid w:val="162D5994"/>
    <w:rsid w:val="162D5F59"/>
    <w:rsid w:val="162FC92C"/>
    <w:rsid w:val="16308F7F"/>
    <w:rsid w:val="163136A0"/>
    <w:rsid w:val="1631A207"/>
    <w:rsid w:val="16328D8A"/>
    <w:rsid w:val="1633A5C4"/>
    <w:rsid w:val="16351CD5"/>
    <w:rsid w:val="163525B8"/>
    <w:rsid w:val="16352B86"/>
    <w:rsid w:val="163BCCB8"/>
    <w:rsid w:val="163BFBA5"/>
    <w:rsid w:val="163DEAD4"/>
    <w:rsid w:val="163F994A"/>
    <w:rsid w:val="164226A7"/>
    <w:rsid w:val="164468CC"/>
    <w:rsid w:val="164554EC"/>
    <w:rsid w:val="16466DF3"/>
    <w:rsid w:val="1648D372"/>
    <w:rsid w:val="1649077C"/>
    <w:rsid w:val="164A7C6B"/>
    <w:rsid w:val="164A7D16"/>
    <w:rsid w:val="164ADD7B"/>
    <w:rsid w:val="164B77F3"/>
    <w:rsid w:val="164BC941"/>
    <w:rsid w:val="164E4BF7"/>
    <w:rsid w:val="1652A87A"/>
    <w:rsid w:val="1654AE71"/>
    <w:rsid w:val="1655F594"/>
    <w:rsid w:val="16563480"/>
    <w:rsid w:val="1657B759"/>
    <w:rsid w:val="165AB0B8"/>
    <w:rsid w:val="165AFFD5"/>
    <w:rsid w:val="165DB885"/>
    <w:rsid w:val="1662F9DA"/>
    <w:rsid w:val="16639E95"/>
    <w:rsid w:val="1663A060"/>
    <w:rsid w:val="1665AB9D"/>
    <w:rsid w:val="166617A9"/>
    <w:rsid w:val="1667DC4F"/>
    <w:rsid w:val="16685D0F"/>
    <w:rsid w:val="166CA481"/>
    <w:rsid w:val="166F2C55"/>
    <w:rsid w:val="167088EE"/>
    <w:rsid w:val="1672BFED"/>
    <w:rsid w:val="1673917D"/>
    <w:rsid w:val="167783C2"/>
    <w:rsid w:val="16795E34"/>
    <w:rsid w:val="167A32E3"/>
    <w:rsid w:val="167B610A"/>
    <w:rsid w:val="167BD452"/>
    <w:rsid w:val="167D8FAC"/>
    <w:rsid w:val="167E2E7E"/>
    <w:rsid w:val="167EFBC6"/>
    <w:rsid w:val="168368A4"/>
    <w:rsid w:val="168437C9"/>
    <w:rsid w:val="1687759E"/>
    <w:rsid w:val="168F0C39"/>
    <w:rsid w:val="1690C50C"/>
    <w:rsid w:val="1693B97B"/>
    <w:rsid w:val="16952C40"/>
    <w:rsid w:val="1698A6FF"/>
    <w:rsid w:val="16990A51"/>
    <w:rsid w:val="1699174B"/>
    <w:rsid w:val="16993A58"/>
    <w:rsid w:val="1699FEAC"/>
    <w:rsid w:val="169A7CD0"/>
    <w:rsid w:val="169BDE9E"/>
    <w:rsid w:val="169BE6CD"/>
    <w:rsid w:val="169D8571"/>
    <w:rsid w:val="169DFC93"/>
    <w:rsid w:val="169F32C4"/>
    <w:rsid w:val="169F687E"/>
    <w:rsid w:val="16A01485"/>
    <w:rsid w:val="16A4A0F3"/>
    <w:rsid w:val="16A5D5E3"/>
    <w:rsid w:val="16A7C4A5"/>
    <w:rsid w:val="16A9503E"/>
    <w:rsid w:val="16AA9524"/>
    <w:rsid w:val="16AB2CC3"/>
    <w:rsid w:val="16AC3B1F"/>
    <w:rsid w:val="16AD7EF3"/>
    <w:rsid w:val="16ADDF77"/>
    <w:rsid w:val="16AFC1E0"/>
    <w:rsid w:val="16B046E5"/>
    <w:rsid w:val="16B1450B"/>
    <w:rsid w:val="16B1E7B9"/>
    <w:rsid w:val="16B3EECF"/>
    <w:rsid w:val="16B57715"/>
    <w:rsid w:val="16B76438"/>
    <w:rsid w:val="16BFBDF9"/>
    <w:rsid w:val="16C1B683"/>
    <w:rsid w:val="16C1D1A9"/>
    <w:rsid w:val="16C3E5B4"/>
    <w:rsid w:val="16C5380D"/>
    <w:rsid w:val="16C5D867"/>
    <w:rsid w:val="16C8FAE2"/>
    <w:rsid w:val="16CB687F"/>
    <w:rsid w:val="16CB83F8"/>
    <w:rsid w:val="16CC3790"/>
    <w:rsid w:val="16CF2AE0"/>
    <w:rsid w:val="16D2F313"/>
    <w:rsid w:val="16D3181F"/>
    <w:rsid w:val="16D42742"/>
    <w:rsid w:val="16D8ACA4"/>
    <w:rsid w:val="16D92D2C"/>
    <w:rsid w:val="16DA4273"/>
    <w:rsid w:val="16DBF132"/>
    <w:rsid w:val="16DCADA3"/>
    <w:rsid w:val="16DF4B58"/>
    <w:rsid w:val="16DFAF95"/>
    <w:rsid w:val="16DFCEFE"/>
    <w:rsid w:val="16E0322F"/>
    <w:rsid w:val="16E221F2"/>
    <w:rsid w:val="16E27E37"/>
    <w:rsid w:val="16E3B6B1"/>
    <w:rsid w:val="16E44111"/>
    <w:rsid w:val="16E5D9EA"/>
    <w:rsid w:val="16E74CF1"/>
    <w:rsid w:val="16ECC128"/>
    <w:rsid w:val="16ED1AC5"/>
    <w:rsid w:val="16EF26FC"/>
    <w:rsid w:val="16F5F812"/>
    <w:rsid w:val="16F79641"/>
    <w:rsid w:val="16F867BF"/>
    <w:rsid w:val="16F92474"/>
    <w:rsid w:val="16FBF8C3"/>
    <w:rsid w:val="16FE7530"/>
    <w:rsid w:val="16FE961D"/>
    <w:rsid w:val="170529C5"/>
    <w:rsid w:val="1706EB9B"/>
    <w:rsid w:val="17077D48"/>
    <w:rsid w:val="1709E97E"/>
    <w:rsid w:val="170B0343"/>
    <w:rsid w:val="170B706F"/>
    <w:rsid w:val="170C4AE7"/>
    <w:rsid w:val="170CC18A"/>
    <w:rsid w:val="170D989A"/>
    <w:rsid w:val="17113D4A"/>
    <w:rsid w:val="17122CB6"/>
    <w:rsid w:val="171427C9"/>
    <w:rsid w:val="17167433"/>
    <w:rsid w:val="1717ACB0"/>
    <w:rsid w:val="17185494"/>
    <w:rsid w:val="1718DD9B"/>
    <w:rsid w:val="1719B69F"/>
    <w:rsid w:val="171AB5C9"/>
    <w:rsid w:val="171B82CF"/>
    <w:rsid w:val="171BEC5C"/>
    <w:rsid w:val="171F792D"/>
    <w:rsid w:val="17201C93"/>
    <w:rsid w:val="1722A745"/>
    <w:rsid w:val="172C6D45"/>
    <w:rsid w:val="172C8F0B"/>
    <w:rsid w:val="172F43F4"/>
    <w:rsid w:val="1730B889"/>
    <w:rsid w:val="1730C4C3"/>
    <w:rsid w:val="1733860B"/>
    <w:rsid w:val="17341A3F"/>
    <w:rsid w:val="1734550B"/>
    <w:rsid w:val="17346DD4"/>
    <w:rsid w:val="17376F3B"/>
    <w:rsid w:val="1737DE70"/>
    <w:rsid w:val="17380CED"/>
    <w:rsid w:val="173910C6"/>
    <w:rsid w:val="173ADDCB"/>
    <w:rsid w:val="173B2794"/>
    <w:rsid w:val="173B58C2"/>
    <w:rsid w:val="173C238D"/>
    <w:rsid w:val="173DDC8A"/>
    <w:rsid w:val="173E0DC6"/>
    <w:rsid w:val="173E37FE"/>
    <w:rsid w:val="17412294"/>
    <w:rsid w:val="1741665A"/>
    <w:rsid w:val="174299FE"/>
    <w:rsid w:val="1742EFC9"/>
    <w:rsid w:val="1745A3E2"/>
    <w:rsid w:val="174A9011"/>
    <w:rsid w:val="174AE9A6"/>
    <w:rsid w:val="174F70A4"/>
    <w:rsid w:val="17565AD6"/>
    <w:rsid w:val="17582685"/>
    <w:rsid w:val="175B91DC"/>
    <w:rsid w:val="175D2D68"/>
    <w:rsid w:val="175F85C5"/>
    <w:rsid w:val="17607E9A"/>
    <w:rsid w:val="1762517F"/>
    <w:rsid w:val="17637D99"/>
    <w:rsid w:val="17669B81"/>
    <w:rsid w:val="1766AD7B"/>
    <w:rsid w:val="1766C47E"/>
    <w:rsid w:val="17692B0A"/>
    <w:rsid w:val="1769889B"/>
    <w:rsid w:val="176A6E6A"/>
    <w:rsid w:val="176B6A13"/>
    <w:rsid w:val="176C56DE"/>
    <w:rsid w:val="176C8F61"/>
    <w:rsid w:val="176D0B53"/>
    <w:rsid w:val="176DFFBE"/>
    <w:rsid w:val="176F4114"/>
    <w:rsid w:val="176F6244"/>
    <w:rsid w:val="1771D823"/>
    <w:rsid w:val="177213D6"/>
    <w:rsid w:val="1772CAE3"/>
    <w:rsid w:val="1773C38F"/>
    <w:rsid w:val="1773F055"/>
    <w:rsid w:val="1777C347"/>
    <w:rsid w:val="1777C6DB"/>
    <w:rsid w:val="177A71FD"/>
    <w:rsid w:val="177B3471"/>
    <w:rsid w:val="177E8529"/>
    <w:rsid w:val="17810C3E"/>
    <w:rsid w:val="17839E48"/>
    <w:rsid w:val="1784A4C6"/>
    <w:rsid w:val="1785450A"/>
    <w:rsid w:val="178680A0"/>
    <w:rsid w:val="1786A2B0"/>
    <w:rsid w:val="178797B0"/>
    <w:rsid w:val="17881E59"/>
    <w:rsid w:val="178AF69B"/>
    <w:rsid w:val="178F1F2B"/>
    <w:rsid w:val="179071FA"/>
    <w:rsid w:val="179159F4"/>
    <w:rsid w:val="17925FE5"/>
    <w:rsid w:val="17989E25"/>
    <w:rsid w:val="179C470A"/>
    <w:rsid w:val="179C6136"/>
    <w:rsid w:val="179F8133"/>
    <w:rsid w:val="17A173BC"/>
    <w:rsid w:val="17A2354C"/>
    <w:rsid w:val="17A2DC4E"/>
    <w:rsid w:val="17A62D7A"/>
    <w:rsid w:val="17A6D8BA"/>
    <w:rsid w:val="17AC0E91"/>
    <w:rsid w:val="17AC8A19"/>
    <w:rsid w:val="17AD183C"/>
    <w:rsid w:val="17ADB17C"/>
    <w:rsid w:val="17AEF819"/>
    <w:rsid w:val="17B0C9B5"/>
    <w:rsid w:val="17B5190A"/>
    <w:rsid w:val="17B58F12"/>
    <w:rsid w:val="17B64965"/>
    <w:rsid w:val="17B6E1FD"/>
    <w:rsid w:val="17BC9C21"/>
    <w:rsid w:val="17BCD190"/>
    <w:rsid w:val="17BCF4C8"/>
    <w:rsid w:val="17BF21F2"/>
    <w:rsid w:val="17C0D3C1"/>
    <w:rsid w:val="17C3BCC0"/>
    <w:rsid w:val="17C5941F"/>
    <w:rsid w:val="17C7727C"/>
    <w:rsid w:val="17C8F6E1"/>
    <w:rsid w:val="17CADE22"/>
    <w:rsid w:val="17CC101B"/>
    <w:rsid w:val="17CEEE2B"/>
    <w:rsid w:val="17D2F069"/>
    <w:rsid w:val="17D6722F"/>
    <w:rsid w:val="17D672FD"/>
    <w:rsid w:val="17D72EFD"/>
    <w:rsid w:val="17D906B3"/>
    <w:rsid w:val="17D9633E"/>
    <w:rsid w:val="17D9BB35"/>
    <w:rsid w:val="17DA1E44"/>
    <w:rsid w:val="17DB8D1E"/>
    <w:rsid w:val="17DC9D25"/>
    <w:rsid w:val="17DCAF2C"/>
    <w:rsid w:val="17DCEE4A"/>
    <w:rsid w:val="17DCF112"/>
    <w:rsid w:val="17DE2436"/>
    <w:rsid w:val="17DE5259"/>
    <w:rsid w:val="17DEC83C"/>
    <w:rsid w:val="17E0A859"/>
    <w:rsid w:val="17E215AA"/>
    <w:rsid w:val="17E64CCC"/>
    <w:rsid w:val="17E9E243"/>
    <w:rsid w:val="17EE326E"/>
    <w:rsid w:val="17F16F96"/>
    <w:rsid w:val="17F46A17"/>
    <w:rsid w:val="17F655A2"/>
    <w:rsid w:val="17F8284A"/>
    <w:rsid w:val="17FCC24D"/>
    <w:rsid w:val="17FDCD93"/>
    <w:rsid w:val="180314A4"/>
    <w:rsid w:val="18033B23"/>
    <w:rsid w:val="180B2660"/>
    <w:rsid w:val="180C4963"/>
    <w:rsid w:val="180DF0CD"/>
    <w:rsid w:val="180EDDD2"/>
    <w:rsid w:val="18111958"/>
    <w:rsid w:val="181630D3"/>
    <w:rsid w:val="1819CA3D"/>
    <w:rsid w:val="181F5EBD"/>
    <w:rsid w:val="18212058"/>
    <w:rsid w:val="18241D11"/>
    <w:rsid w:val="1825A111"/>
    <w:rsid w:val="182859A2"/>
    <w:rsid w:val="1828CAA9"/>
    <w:rsid w:val="182C956D"/>
    <w:rsid w:val="182D1D62"/>
    <w:rsid w:val="182E21ED"/>
    <w:rsid w:val="1832089F"/>
    <w:rsid w:val="18347221"/>
    <w:rsid w:val="18370326"/>
    <w:rsid w:val="1837D03D"/>
    <w:rsid w:val="183995AA"/>
    <w:rsid w:val="1843DF18"/>
    <w:rsid w:val="1843FBAC"/>
    <w:rsid w:val="184581F4"/>
    <w:rsid w:val="1845E118"/>
    <w:rsid w:val="184708A5"/>
    <w:rsid w:val="184BA4C4"/>
    <w:rsid w:val="184EBACA"/>
    <w:rsid w:val="184EC347"/>
    <w:rsid w:val="184FE5C7"/>
    <w:rsid w:val="18502628"/>
    <w:rsid w:val="1850F05B"/>
    <w:rsid w:val="18532E2D"/>
    <w:rsid w:val="185692FF"/>
    <w:rsid w:val="18596106"/>
    <w:rsid w:val="185CF905"/>
    <w:rsid w:val="1860CCDE"/>
    <w:rsid w:val="18623BDD"/>
    <w:rsid w:val="1864CC6E"/>
    <w:rsid w:val="18664D89"/>
    <w:rsid w:val="1867A730"/>
    <w:rsid w:val="1867C111"/>
    <w:rsid w:val="18698BAB"/>
    <w:rsid w:val="1869A1D3"/>
    <w:rsid w:val="186B4699"/>
    <w:rsid w:val="186BE5C3"/>
    <w:rsid w:val="186D09BC"/>
    <w:rsid w:val="186D2DD5"/>
    <w:rsid w:val="186DBA32"/>
    <w:rsid w:val="186E0A0E"/>
    <w:rsid w:val="1870B812"/>
    <w:rsid w:val="18732C90"/>
    <w:rsid w:val="187385DA"/>
    <w:rsid w:val="1875B459"/>
    <w:rsid w:val="187744F4"/>
    <w:rsid w:val="1877FD7D"/>
    <w:rsid w:val="187845D8"/>
    <w:rsid w:val="187AFDF6"/>
    <w:rsid w:val="187E56FA"/>
    <w:rsid w:val="18812ED9"/>
    <w:rsid w:val="18860278"/>
    <w:rsid w:val="1888EC8C"/>
    <w:rsid w:val="188A0DBE"/>
    <w:rsid w:val="188C5D6A"/>
    <w:rsid w:val="188E310B"/>
    <w:rsid w:val="1892448F"/>
    <w:rsid w:val="1893A9DA"/>
    <w:rsid w:val="1894BF9E"/>
    <w:rsid w:val="18971077"/>
    <w:rsid w:val="189A12BD"/>
    <w:rsid w:val="189A667E"/>
    <w:rsid w:val="189CCDE7"/>
    <w:rsid w:val="189D8BB8"/>
    <w:rsid w:val="189F4CC6"/>
    <w:rsid w:val="18A1F464"/>
    <w:rsid w:val="18A231FA"/>
    <w:rsid w:val="18A32D56"/>
    <w:rsid w:val="18A36E28"/>
    <w:rsid w:val="18AD6777"/>
    <w:rsid w:val="18ADBB46"/>
    <w:rsid w:val="18ADD16F"/>
    <w:rsid w:val="18B0B696"/>
    <w:rsid w:val="18B66C5A"/>
    <w:rsid w:val="18B8EF95"/>
    <w:rsid w:val="18BB3306"/>
    <w:rsid w:val="18BDD774"/>
    <w:rsid w:val="18BE7FEB"/>
    <w:rsid w:val="18BFFE2B"/>
    <w:rsid w:val="18C0A404"/>
    <w:rsid w:val="18C169E8"/>
    <w:rsid w:val="18C33284"/>
    <w:rsid w:val="18C33B8B"/>
    <w:rsid w:val="18C39A7C"/>
    <w:rsid w:val="18C5E529"/>
    <w:rsid w:val="18C7B8DE"/>
    <w:rsid w:val="18CACC41"/>
    <w:rsid w:val="18CAE8D9"/>
    <w:rsid w:val="18CBA8C1"/>
    <w:rsid w:val="18CF5D1D"/>
    <w:rsid w:val="18D2E525"/>
    <w:rsid w:val="18D4E147"/>
    <w:rsid w:val="18D53D80"/>
    <w:rsid w:val="18D5EDAB"/>
    <w:rsid w:val="18DDF19E"/>
    <w:rsid w:val="18DDFE4A"/>
    <w:rsid w:val="18DE047D"/>
    <w:rsid w:val="18DEDEBE"/>
    <w:rsid w:val="18E2C52C"/>
    <w:rsid w:val="18E41482"/>
    <w:rsid w:val="18EAB4E0"/>
    <w:rsid w:val="18EE4F24"/>
    <w:rsid w:val="18F4FC4B"/>
    <w:rsid w:val="18F777DD"/>
    <w:rsid w:val="18F84C99"/>
    <w:rsid w:val="18F8A066"/>
    <w:rsid w:val="18F9868B"/>
    <w:rsid w:val="18FA51A9"/>
    <w:rsid w:val="18FA7C18"/>
    <w:rsid w:val="18FAC4DF"/>
    <w:rsid w:val="18FB6D0B"/>
    <w:rsid w:val="18FE8301"/>
    <w:rsid w:val="18FEDD10"/>
    <w:rsid w:val="18FF8151"/>
    <w:rsid w:val="1901238C"/>
    <w:rsid w:val="19022C5E"/>
    <w:rsid w:val="19055B7C"/>
    <w:rsid w:val="19058D19"/>
    <w:rsid w:val="1906C806"/>
    <w:rsid w:val="190800B4"/>
    <w:rsid w:val="1908691A"/>
    <w:rsid w:val="19089C03"/>
    <w:rsid w:val="190B67A6"/>
    <w:rsid w:val="190B7D75"/>
    <w:rsid w:val="19100406"/>
    <w:rsid w:val="19194C8C"/>
    <w:rsid w:val="191A16BC"/>
    <w:rsid w:val="191F496D"/>
    <w:rsid w:val="19221D37"/>
    <w:rsid w:val="192C1556"/>
    <w:rsid w:val="19397605"/>
    <w:rsid w:val="193D0E94"/>
    <w:rsid w:val="193EA6D1"/>
    <w:rsid w:val="1940E4E4"/>
    <w:rsid w:val="19444458"/>
    <w:rsid w:val="194636C4"/>
    <w:rsid w:val="19475050"/>
    <w:rsid w:val="19476E2F"/>
    <w:rsid w:val="1947F007"/>
    <w:rsid w:val="194AF911"/>
    <w:rsid w:val="194BD400"/>
    <w:rsid w:val="195008E6"/>
    <w:rsid w:val="195322C3"/>
    <w:rsid w:val="1953CA5A"/>
    <w:rsid w:val="195433FE"/>
    <w:rsid w:val="1956FD44"/>
    <w:rsid w:val="195B1D3B"/>
    <w:rsid w:val="195D5047"/>
    <w:rsid w:val="19638821"/>
    <w:rsid w:val="19687D68"/>
    <w:rsid w:val="1969B027"/>
    <w:rsid w:val="197410B9"/>
    <w:rsid w:val="19768894"/>
    <w:rsid w:val="1976F2FB"/>
    <w:rsid w:val="19798FF0"/>
    <w:rsid w:val="1979B829"/>
    <w:rsid w:val="197BAC63"/>
    <w:rsid w:val="197C31EE"/>
    <w:rsid w:val="197C9350"/>
    <w:rsid w:val="1982032C"/>
    <w:rsid w:val="19824035"/>
    <w:rsid w:val="19854F31"/>
    <w:rsid w:val="198671B9"/>
    <w:rsid w:val="198EA040"/>
    <w:rsid w:val="198EEA6B"/>
    <w:rsid w:val="199070C7"/>
    <w:rsid w:val="1990BB8E"/>
    <w:rsid w:val="1993E111"/>
    <w:rsid w:val="1994ECED"/>
    <w:rsid w:val="19987F15"/>
    <w:rsid w:val="199892AE"/>
    <w:rsid w:val="1998BE7B"/>
    <w:rsid w:val="199937EE"/>
    <w:rsid w:val="1999A729"/>
    <w:rsid w:val="199A1734"/>
    <w:rsid w:val="199C0077"/>
    <w:rsid w:val="19A60012"/>
    <w:rsid w:val="19A8CFD1"/>
    <w:rsid w:val="19A99952"/>
    <w:rsid w:val="19AD7913"/>
    <w:rsid w:val="19AD9656"/>
    <w:rsid w:val="19B5BD12"/>
    <w:rsid w:val="19B672E9"/>
    <w:rsid w:val="19B6B63F"/>
    <w:rsid w:val="19BE4C70"/>
    <w:rsid w:val="19C09570"/>
    <w:rsid w:val="19C0BA8F"/>
    <w:rsid w:val="19C0D26C"/>
    <w:rsid w:val="19C150A6"/>
    <w:rsid w:val="19C18CB2"/>
    <w:rsid w:val="19C33D5A"/>
    <w:rsid w:val="19C482D4"/>
    <w:rsid w:val="19C67A70"/>
    <w:rsid w:val="19C7483A"/>
    <w:rsid w:val="19C7C9E8"/>
    <w:rsid w:val="19CA47A1"/>
    <w:rsid w:val="19CB9A0E"/>
    <w:rsid w:val="19CD0B37"/>
    <w:rsid w:val="19D042E9"/>
    <w:rsid w:val="19D131AB"/>
    <w:rsid w:val="19D28095"/>
    <w:rsid w:val="19D39FEC"/>
    <w:rsid w:val="19D879BF"/>
    <w:rsid w:val="19D93E00"/>
    <w:rsid w:val="19DB0E30"/>
    <w:rsid w:val="19DC8FE8"/>
    <w:rsid w:val="19DD8649"/>
    <w:rsid w:val="19DF8E53"/>
    <w:rsid w:val="19E088BD"/>
    <w:rsid w:val="19E131D2"/>
    <w:rsid w:val="19E1E192"/>
    <w:rsid w:val="19E2FECE"/>
    <w:rsid w:val="19E45692"/>
    <w:rsid w:val="19E48DB3"/>
    <w:rsid w:val="19E4A2F1"/>
    <w:rsid w:val="19E6146D"/>
    <w:rsid w:val="19E65E0A"/>
    <w:rsid w:val="19E7863E"/>
    <w:rsid w:val="19E8C247"/>
    <w:rsid w:val="19E9CE0A"/>
    <w:rsid w:val="19EF26C4"/>
    <w:rsid w:val="19F30233"/>
    <w:rsid w:val="19F56895"/>
    <w:rsid w:val="19F5E6FA"/>
    <w:rsid w:val="19F6307A"/>
    <w:rsid w:val="19F70790"/>
    <w:rsid w:val="19F716E1"/>
    <w:rsid w:val="19FC3BD2"/>
    <w:rsid w:val="1A006F6B"/>
    <w:rsid w:val="1A0076C2"/>
    <w:rsid w:val="1A02B82D"/>
    <w:rsid w:val="1A04738B"/>
    <w:rsid w:val="1A050025"/>
    <w:rsid w:val="1A055C0C"/>
    <w:rsid w:val="1A071E3D"/>
    <w:rsid w:val="1A078502"/>
    <w:rsid w:val="1A0A272C"/>
    <w:rsid w:val="1A0B9045"/>
    <w:rsid w:val="1A10633B"/>
    <w:rsid w:val="1A128C76"/>
    <w:rsid w:val="1A16E85C"/>
    <w:rsid w:val="1A17F443"/>
    <w:rsid w:val="1A1993D3"/>
    <w:rsid w:val="1A1A17BF"/>
    <w:rsid w:val="1A1B9AD1"/>
    <w:rsid w:val="1A1BCC9B"/>
    <w:rsid w:val="1A1C2B05"/>
    <w:rsid w:val="1A1C71F7"/>
    <w:rsid w:val="1A1E85B8"/>
    <w:rsid w:val="1A1FCC41"/>
    <w:rsid w:val="1A278EB4"/>
    <w:rsid w:val="1A2BBB9C"/>
    <w:rsid w:val="1A2BF328"/>
    <w:rsid w:val="1A2F3207"/>
    <w:rsid w:val="1A334F19"/>
    <w:rsid w:val="1A336E86"/>
    <w:rsid w:val="1A355389"/>
    <w:rsid w:val="1A359F7A"/>
    <w:rsid w:val="1A3BBAC8"/>
    <w:rsid w:val="1A3D3643"/>
    <w:rsid w:val="1A3E4CAF"/>
    <w:rsid w:val="1A403C03"/>
    <w:rsid w:val="1A43718F"/>
    <w:rsid w:val="1A4384BC"/>
    <w:rsid w:val="1A458F7F"/>
    <w:rsid w:val="1A46BB23"/>
    <w:rsid w:val="1A47592F"/>
    <w:rsid w:val="1A48FB94"/>
    <w:rsid w:val="1A4A6961"/>
    <w:rsid w:val="1A4C09F1"/>
    <w:rsid w:val="1A523CBB"/>
    <w:rsid w:val="1A525FE7"/>
    <w:rsid w:val="1A5437C1"/>
    <w:rsid w:val="1A55445C"/>
    <w:rsid w:val="1A584352"/>
    <w:rsid w:val="1A5B913F"/>
    <w:rsid w:val="1A5EDD90"/>
    <w:rsid w:val="1A5FE964"/>
    <w:rsid w:val="1A6036C2"/>
    <w:rsid w:val="1A642FCD"/>
    <w:rsid w:val="1A64E5D3"/>
    <w:rsid w:val="1A69216B"/>
    <w:rsid w:val="1A69EA1B"/>
    <w:rsid w:val="1A6A6E92"/>
    <w:rsid w:val="1A6C2451"/>
    <w:rsid w:val="1A6C8641"/>
    <w:rsid w:val="1A6CB22A"/>
    <w:rsid w:val="1A6CC7FD"/>
    <w:rsid w:val="1A6ED944"/>
    <w:rsid w:val="1A729469"/>
    <w:rsid w:val="1A733636"/>
    <w:rsid w:val="1A745A32"/>
    <w:rsid w:val="1A7677AC"/>
    <w:rsid w:val="1A7B2A86"/>
    <w:rsid w:val="1A7B80F8"/>
    <w:rsid w:val="1A7C2454"/>
    <w:rsid w:val="1A7C5677"/>
    <w:rsid w:val="1A7DE31F"/>
    <w:rsid w:val="1A7E4EF3"/>
    <w:rsid w:val="1A8205A6"/>
    <w:rsid w:val="1A82B56C"/>
    <w:rsid w:val="1A84C320"/>
    <w:rsid w:val="1A87B174"/>
    <w:rsid w:val="1A8813CB"/>
    <w:rsid w:val="1A8C95ED"/>
    <w:rsid w:val="1A8E0ACC"/>
    <w:rsid w:val="1A92D235"/>
    <w:rsid w:val="1A94A72E"/>
    <w:rsid w:val="1A96B547"/>
    <w:rsid w:val="1A99B1ED"/>
    <w:rsid w:val="1A9AC2BF"/>
    <w:rsid w:val="1A9B5ADA"/>
    <w:rsid w:val="1A9B6B1A"/>
    <w:rsid w:val="1A9E325B"/>
    <w:rsid w:val="1A9FC28D"/>
    <w:rsid w:val="1AA4AC15"/>
    <w:rsid w:val="1AA4ADDD"/>
    <w:rsid w:val="1AA4C320"/>
    <w:rsid w:val="1AAB5D13"/>
    <w:rsid w:val="1AAB911B"/>
    <w:rsid w:val="1AAC7B3D"/>
    <w:rsid w:val="1AB0046A"/>
    <w:rsid w:val="1AB43E42"/>
    <w:rsid w:val="1AB5A00E"/>
    <w:rsid w:val="1AB8288B"/>
    <w:rsid w:val="1AB8F210"/>
    <w:rsid w:val="1AB9D688"/>
    <w:rsid w:val="1ABA4D56"/>
    <w:rsid w:val="1ABAB3D5"/>
    <w:rsid w:val="1ABD80AC"/>
    <w:rsid w:val="1ABDFEBB"/>
    <w:rsid w:val="1ABF045D"/>
    <w:rsid w:val="1AC9AEF7"/>
    <w:rsid w:val="1ACA2F55"/>
    <w:rsid w:val="1ACF070C"/>
    <w:rsid w:val="1AD22A31"/>
    <w:rsid w:val="1AD27DC5"/>
    <w:rsid w:val="1AD4C7BF"/>
    <w:rsid w:val="1AD54CE9"/>
    <w:rsid w:val="1AD7DA11"/>
    <w:rsid w:val="1AD88C82"/>
    <w:rsid w:val="1ADE569B"/>
    <w:rsid w:val="1ADEB3B0"/>
    <w:rsid w:val="1AE106D4"/>
    <w:rsid w:val="1AE30061"/>
    <w:rsid w:val="1AE60238"/>
    <w:rsid w:val="1AEE6095"/>
    <w:rsid w:val="1AF21F53"/>
    <w:rsid w:val="1AF555C1"/>
    <w:rsid w:val="1AF5F2F9"/>
    <w:rsid w:val="1AF74825"/>
    <w:rsid w:val="1AF8A92F"/>
    <w:rsid w:val="1AFC344C"/>
    <w:rsid w:val="1AFDCD8D"/>
    <w:rsid w:val="1AFEDF28"/>
    <w:rsid w:val="1B070992"/>
    <w:rsid w:val="1B077F0B"/>
    <w:rsid w:val="1B082545"/>
    <w:rsid w:val="1B08851A"/>
    <w:rsid w:val="1B0D6EF3"/>
    <w:rsid w:val="1B13ACC5"/>
    <w:rsid w:val="1B155499"/>
    <w:rsid w:val="1B1B05F5"/>
    <w:rsid w:val="1B1C1CA1"/>
    <w:rsid w:val="1B1C7FE6"/>
    <w:rsid w:val="1B209948"/>
    <w:rsid w:val="1B220115"/>
    <w:rsid w:val="1B22942A"/>
    <w:rsid w:val="1B25F6E8"/>
    <w:rsid w:val="1B260B58"/>
    <w:rsid w:val="1B29B48B"/>
    <w:rsid w:val="1B29E67A"/>
    <w:rsid w:val="1B2B9D44"/>
    <w:rsid w:val="1B2DC201"/>
    <w:rsid w:val="1B335636"/>
    <w:rsid w:val="1B34A8AE"/>
    <w:rsid w:val="1B37F195"/>
    <w:rsid w:val="1B38E4FF"/>
    <w:rsid w:val="1B39A263"/>
    <w:rsid w:val="1B3A5F29"/>
    <w:rsid w:val="1B3C9F6A"/>
    <w:rsid w:val="1B3FF451"/>
    <w:rsid w:val="1B43D1C4"/>
    <w:rsid w:val="1B43FEEB"/>
    <w:rsid w:val="1B441883"/>
    <w:rsid w:val="1B47A508"/>
    <w:rsid w:val="1B482BD5"/>
    <w:rsid w:val="1B48BEAD"/>
    <w:rsid w:val="1B4B42BC"/>
    <w:rsid w:val="1B4DA7F9"/>
    <w:rsid w:val="1B4E6F59"/>
    <w:rsid w:val="1B4EDC85"/>
    <w:rsid w:val="1B50D9BF"/>
    <w:rsid w:val="1B54092C"/>
    <w:rsid w:val="1B55C861"/>
    <w:rsid w:val="1B571915"/>
    <w:rsid w:val="1B58AEC6"/>
    <w:rsid w:val="1B5926C0"/>
    <w:rsid w:val="1B59BE38"/>
    <w:rsid w:val="1B5CBEA4"/>
    <w:rsid w:val="1B645501"/>
    <w:rsid w:val="1B65A4B9"/>
    <w:rsid w:val="1B665D3C"/>
    <w:rsid w:val="1B682B63"/>
    <w:rsid w:val="1B699470"/>
    <w:rsid w:val="1B6EEA44"/>
    <w:rsid w:val="1B706FEC"/>
    <w:rsid w:val="1B73B866"/>
    <w:rsid w:val="1B747C69"/>
    <w:rsid w:val="1B752E52"/>
    <w:rsid w:val="1B756080"/>
    <w:rsid w:val="1B757C40"/>
    <w:rsid w:val="1B76B1F3"/>
    <w:rsid w:val="1B78AC43"/>
    <w:rsid w:val="1B7BA2A6"/>
    <w:rsid w:val="1B7D097D"/>
    <w:rsid w:val="1B81688B"/>
    <w:rsid w:val="1B8558DC"/>
    <w:rsid w:val="1B858320"/>
    <w:rsid w:val="1B860BC6"/>
    <w:rsid w:val="1B86F32E"/>
    <w:rsid w:val="1B895AF9"/>
    <w:rsid w:val="1B8ACB3A"/>
    <w:rsid w:val="1B8ADD79"/>
    <w:rsid w:val="1B8CA32A"/>
    <w:rsid w:val="1B8DAF9D"/>
    <w:rsid w:val="1B8DC410"/>
    <w:rsid w:val="1B8E0C43"/>
    <w:rsid w:val="1B91B16C"/>
    <w:rsid w:val="1B937B93"/>
    <w:rsid w:val="1B9640FC"/>
    <w:rsid w:val="1B9726DC"/>
    <w:rsid w:val="1B9914AE"/>
    <w:rsid w:val="1B99FCC0"/>
    <w:rsid w:val="1B9F32D5"/>
    <w:rsid w:val="1BA2AA62"/>
    <w:rsid w:val="1BA52555"/>
    <w:rsid w:val="1BA5F168"/>
    <w:rsid w:val="1BA60822"/>
    <w:rsid w:val="1BA8DC03"/>
    <w:rsid w:val="1BABCA95"/>
    <w:rsid w:val="1BB33630"/>
    <w:rsid w:val="1BB4BC19"/>
    <w:rsid w:val="1BB5A7D5"/>
    <w:rsid w:val="1BB632CF"/>
    <w:rsid w:val="1BB6B8A6"/>
    <w:rsid w:val="1BB6E1AC"/>
    <w:rsid w:val="1BB94B6D"/>
    <w:rsid w:val="1BB98F24"/>
    <w:rsid w:val="1BBD06A4"/>
    <w:rsid w:val="1BBF5FAF"/>
    <w:rsid w:val="1BC44EB2"/>
    <w:rsid w:val="1BC4F3ED"/>
    <w:rsid w:val="1BC76962"/>
    <w:rsid w:val="1BCFCD51"/>
    <w:rsid w:val="1BD1324D"/>
    <w:rsid w:val="1BD16FDB"/>
    <w:rsid w:val="1BD5A3D6"/>
    <w:rsid w:val="1BD6EB51"/>
    <w:rsid w:val="1BD87564"/>
    <w:rsid w:val="1BDAA439"/>
    <w:rsid w:val="1BDAD221"/>
    <w:rsid w:val="1BDBC7AF"/>
    <w:rsid w:val="1BDBE82C"/>
    <w:rsid w:val="1BDF01CC"/>
    <w:rsid w:val="1BE07543"/>
    <w:rsid w:val="1BE1FED0"/>
    <w:rsid w:val="1BE2CD9C"/>
    <w:rsid w:val="1BE702D2"/>
    <w:rsid w:val="1BE9F550"/>
    <w:rsid w:val="1BEB9E29"/>
    <w:rsid w:val="1BF5FDDA"/>
    <w:rsid w:val="1BF66C53"/>
    <w:rsid w:val="1BF761A0"/>
    <w:rsid w:val="1BF80F54"/>
    <w:rsid w:val="1BF90354"/>
    <w:rsid w:val="1BF9F82B"/>
    <w:rsid w:val="1BFBB71F"/>
    <w:rsid w:val="1BFE8BAF"/>
    <w:rsid w:val="1BFF5BE7"/>
    <w:rsid w:val="1C00621C"/>
    <w:rsid w:val="1C023806"/>
    <w:rsid w:val="1C039B46"/>
    <w:rsid w:val="1C06C5D9"/>
    <w:rsid w:val="1C0D4348"/>
    <w:rsid w:val="1C0F30AE"/>
    <w:rsid w:val="1C11BDA1"/>
    <w:rsid w:val="1C15FE66"/>
    <w:rsid w:val="1C1B51D3"/>
    <w:rsid w:val="1C1BE16C"/>
    <w:rsid w:val="1C1DDEA8"/>
    <w:rsid w:val="1C1EA1F9"/>
    <w:rsid w:val="1C212AF1"/>
    <w:rsid w:val="1C214B97"/>
    <w:rsid w:val="1C2532DB"/>
    <w:rsid w:val="1C26008D"/>
    <w:rsid w:val="1C264764"/>
    <w:rsid w:val="1C26840D"/>
    <w:rsid w:val="1C26AB9F"/>
    <w:rsid w:val="1C26C691"/>
    <w:rsid w:val="1C271E39"/>
    <w:rsid w:val="1C277F50"/>
    <w:rsid w:val="1C282277"/>
    <w:rsid w:val="1C2E4BB8"/>
    <w:rsid w:val="1C2FD338"/>
    <w:rsid w:val="1C35E6E1"/>
    <w:rsid w:val="1C36CDDE"/>
    <w:rsid w:val="1C38B00B"/>
    <w:rsid w:val="1C397000"/>
    <w:rsid w:val="1C3B3122"/>
    <w:rsid w:val="1C3C095B"/>
    <w:rsid w:val="1C3D5D41"/>
    <w:rsid w:val="1C3EF4F8"/>
    <w:rsid w:val="1C3F20A9"/>
    <w:rsid w:val="1C40BB84"/>
    <w:rsid w:val="1C40DD98"/>
    <w:rsid w:val="1C41957E"/>
    <w:rsid w:val="1C4199CA"/>
    <w:rsid w:val="1C4861EF"/>
    <w:rsid w:val="1C4DE2D8"/>
    <w:rsid w:val="1C4E2E89"/>
    <w:rsid w:val="1C50057B"/>
    <w:rsid w:val="1C525E41"/>
    <w:rsid w:val="1C52682E"/>
    <w:rsid w:val="1C55123F"/>
    <w:rsid w:val="1C57011C"/>
    <w:rsid w:val="1C57E8C5"/>
    <w:rsid w:val="1C5AB935"/>
    <w:rsid w:val="1C5D240B"/>
    <w:rsid w:val="1C602601"/>
    <w:rsid w:val="1C612180"/>
    <w:rsid w:val="1C628A83"/>
    <w:rsid w:val="1C62D107"/>
    <w:rsid w:val="1C63B1D5"/>
    <w:rsid w:val="1C6C84FB"/>
    <w:rsid w:val="1C6CF44B"/>
    <w:rsid w:val="1C6D96FA"/>
    <w:rsid w:val="1C701B8B"/>
    <w:rsid w:val="1C73C93D"/>
    <w:rsid w:val="1C7525CA"/>
    <w:rsid w:val="1C7885A6"/>
    <w:rsid w:val="1C78E142"/>
    <w:rsid w:val="1C79D4D7"/>
    <w:rsid w:val="1C7A7A31"/>
    <w:rsid w:val="1C7E9FE2"/>
    <w:rsid w:val="1C7EA324"/>
    <w:rsid w:val="1C85B5AB"/>
    <w:rsid w:val="1C875670"/>
    <w:rsid w:val="1C88BF2C"/>
    <w:rsid w:val="1C8DAD81"/>
    <w:rsid w:val="1C8E356D"/>
    <w:rsid w:val="1C8ED76A"/>
    <w:rsid w:val="1C8F7EEB"/>
    <w:rsid w:val="1C909BB1"/>
    <w:rsid w:val="1C937AF7"/>
    <w:rsid w:val="1C972DE3"/>
    <w:rsid w:val="1C996E96"/>
    <w:rsid w:val="1C9AADB5"/>
    <w:rsid w:val="1C9B1A29"/>
    <w:rsid w:val="1C9FF44B"/>
    <w:rsid w:val="1CA0E997"/>
    <w:rsid w:val="1CA2D9F3"/>
    <w:rsid w:val="1CA7AB7D"/>
    <w:rsid w:val="1CA87DEF"/>
    <w:rsid w:val="1CA8F2C3"/>
    <w:rsid w:val="1CAA02D0"/>
    <w:rsid w:val="1CAA449D"/>
    <w:rsid w:val="1CAA9709"/>
    <w:rsid w:val="1CACB102"/>
    <w:rsid w:val="1CB67FC5"/>
    <w:rsid w:val="1CB8BA02"/>
    <w:rsid w:val="1CB929CB"/>
    <w:rsid w:val="1CC28C5B"/>
    <w:rsid w:val="1CC28E82"/>
    <w:rsid w:val="1CC3B92D"/>
    <w:rsid w:val="1CC3F1AF"/>
    <w:rsid w:val="1CC46954"/>
    <w:rsid w:val="1CC56DD3"/>
    <w:rsid w:val="1CC5B02B"/>
    <w:rsid w:val="1CC6CB4A"/>
    <w:rsid w:val="1CC93158"/>
    <w:rsid w:val="1CCA60B7"/>
    <w:rsid w:val="1CCF326B"/>
    <w:rsid w:val="1CD058EF"/>
    <w:rsid w:val="1CD29243"/>
    <w:rsid w:val="1CD43F8E"/>
    <w:rsid w:val="1CD98707"/>
    <w:rsid w:val="1CDA36CD"/>
    <w:rsid w:val="1CDBC4B2"/>
    <w:rsid w:val="1CDBD351"/>
    <w:rsid w:val="1CDD9B64"/>
    <w:rsid w:val="1CDDF9C8"/>
    <w:rsid w:val="1CE0706C"/>
    <w:rsid w:val="1CE60952"/>
    <w:rsid w:val="1CE7B191"/>
    <w:rsid w:val="1CEA0A60"/>
    <w:rsid w:val="1CEC0FB0"/>
    <w:rsid w:val="1CEC5E45"/>
    <w:rsid w:val="1CED9FB3"/>
    <w:rsid w:val="1CF13E0E"/>
    <w:rsid w:val="1CF3035C"/>
    <w:rsid w:val="1CF55E1B"/>
    <w:rsid w:val="1CF8412D"/>
    <w:rsid w:val="1CFA733A"/>
    <w:rsid w:val="1CFA846C"/>
    <w:rsid w:val="1CFBE575"/>
    <w:rsid w:val="1CFE0DEB"/>
    <w:rsid w:val="1D0139F4"/>
    <w:rsid w:val="1D03039F"/>
    <w:rsid w:val="1D0394EF"/>
    <w:rsid w:val="1D065DAE"/>
    <w:rsid w:val="1D0669E7"/>
    <w:rsid w:val="1D06D05D"/>
    <w:rsid w:val="1D07B398"/>
    <w:rsid w:val="1D07CB5D"/>
    <w:rsid w:val="1D08C436"/>
    <w:rsid w:val="1D0AA2BB"/>
    <w:rsid w:val="1D122CB9"/>
    <w:rsid w:val="1D156BBB"/>
    <w:rsid w:val="1D18F5CE"/>
    <w:rsid w:val="1D196DB6"/>
    <w:rsid w:val="1D1A1FA5"/>
    <w:rsid w:val="1D1A8E8F"/>
    <w:rsid w:val="1D1FA4E8"/>
    <w:rsid w:val="1D1FEAF6"/>
    <w:rsid w:val="1D205A4E"/>
    <w:rsid w:val="1D215B13"/>
    <w:rsid w:val="1D21B8B9"/>
    <w:rsid w:val="1D21EFF9"/>
    <w:rsid w:val="1D22765A"/>
    <w:rsid w:val="1D238622"/>
    <w:rsid w:val="1D279BBF"/>
    <w:rsid w:val="1D2AC57F"/>
    <w:rsid w:val="1D2BB5B4"/>
    <w:rsid w:val="1D306606"/>
    <w:rsid w:val="1D32BA18"/>
    <w:rsid w:val="1D34CD15"/>
    <w:rsid w:val="1D3523B7"/>
    <w:rsid w:val="1D369480"/>
    <w:rsid w:val="1D38747E"/>
    <w:rsid w:val="1D3A2885"/>
    <w:rsid w:val="1D3AC61E"/>
    <w:rsid w:val="1D3DD773"/>
    <w:rsid w:val="1D3E8220"/>
    <w:rsid w:val="1D43BD50"/>
    <w:rsid w:val="1D468319"/>
    <w:rsid w:val="1D4A8829"/>
    <w:rsid w:val="1D4DD627"/>
    <w:rsid w:val="1D4E8A40"/>
    <w:rsid w:val="1D528907"/>
    <w:rsid w:val="1D577928"/>
    <w:rsid w:val="1D59E441"/>
    <w:rsid w:val="1D5EF849"/>
    <w:rsid w:val="1D679D3C"/>
    <w:rsid w:val="1D687A86"/>
    <w:rsid w:val="1D6A5CF2"/>
    <w:rsid w:val="1D6A8A9A"/>
    <w:rsid w:val="1D6AB492"/>
    <w:rsid w:val="1D6BC137"/>
    <w:rsid w:val="1D738D58"/>
    <w:rsid w:val="1D756B43"/>
    <w:rsid w:val="1D75C379"/>
    <w:rsid w:val="1D79869C"/>
    <w:rsid w:val="1D79CC91"/>
    <w:rsid w:val="1D7A09A4"/>
    <w:rsid w:val="1D7D4C10"/>
    <w:rsid w:val="1D811670"/>
    <w:rsid w:val="1D83C9ED"/>
    <w:rsid w:val="1D83FC7C"/>
    <w:rsid w:val="1D84E284"/>
    <w:rsid w:val="1D872827"/>
    <w:rsid w:val="1D87D7DC"/>
    <w:rsid w:val="1D8ACF27"/>
    <w:rsid w:val="1D8EF7DD"/>
    <w:rsid w:val="1D913B72"/>
    <w:rsid w:val="1D9C0870"/>
    <w:rsid w:val="1DA193B6"/>
    <w:rsid w:val="1DA2A931"/>
    <w:rsid w:val="1DA2C202"/>
    <w:rsid w:val="1DA378BF"/>
    <w:rsid w:val="1DA3DCB2"/>
    <w:rsid w:val="1DA4AA73"/>
    <w:rsid w:val="1DA65399"/>
    <w:rsid w:val="1DA73B8D"/>
    <w:rsid w:val="1DAA352B"/>
    <w:rsid w:val="1DABADB1"/>
    <w:rsid w:val="1DB0E4A6"/>
    <w:rsid w:val="1DB1E7E6"/>
    <w:rsid w:val="1DB6B912"/>
    <w:rsid w:val="1DB6D40F"/>
    <w:rsid w:val="1DB9EB92"/>
    <w:rsid w:val="1DBA1AD1"/>
    <w:rsid w:val="1DBA2649"/>
    <w:rsid w:val="1DC05A9C"/>
    <w:rsid w:val="1DC6CD3D"/>
    <w:rsid w:val="1DC88195"/>
    <w:rsid w:val="1DC8F0C2"/>
    <w:rsid w:val="1DCC2B08"/>
    <w:rsid w:val="1DCD54DA"/>
    <w:rsid w:val="1DCE2F91"/>
    <w:rsid w:val="1DD014C6"/>
    <w:rsid w:val="1DD0B77E"/>
    <w:rsid w:val="1DD7319E"/>
    <w:rsid w:val="1DD9BBDC"/>
    <w:rsid w:val="1DDA8DA4"/>
    <w:rsid w:val="1DDB7114"/>
    <w:rsid w:val="1DDBCAD7"/>
    <w:rsid w:val="1DE06198"/>
    <w:rsid w:val="1DE39672"/>
    <w:rsid w:val="1DE7221D"/>
    <w:rsid w:val="1DEA6552"/>
    <w:rsid w:val="1DED08FA"/>
    <w:rsid w:val="1DEDAE66"/>
    <w:rsid w:val="1DEEA58A"/>
    <w:rsid w:val="1DF197C0"/>
    <w:rsid w:val="1DF4D8FD"/>
    <w:rsid w:val="1DF82436"/>
    <w:rsid w:val="1DF84EA9"/>
    <w:rsid w:val="1DF8EFB1"/>
    <w:rsid w:val="1DFF9927"/>
    <w:rsid w:val="1DFFEA43"/>
    <w:rsid w:val="1E05CD57"/>
    <w:rsid w:val="1E070B38"/>
    <w:rsid w:val="1E070F49"/>
    <w:rsid w:val="1E09EF20"/>
    <w:rsid w:val="1E0A153E"/>
    <w:rsid w:val="1E0A7079"/>
    <w:rsid w:val="1E180F0F"/>
    <w:rsid w:val="1E1A3F8A"/>
    <w:rsid w:val="1E1D6488"/>
    <w:rsid w:val="1E1D6D1F"/>
    <w:rsid w:val="1E1EAFF3"/>
    <w:rsid w:val="1E200FEB"/>
    <w:rsid w:val="1E257349"/>
    <w:rsid w:val="1E273A94"/>
    <w:rsid w:val="1E281F45"/>
    <w:rsid w:val="1E29289D"/>
    <w:rsid w:val="1E2A8E6E"/>
    <w:rsid w:val="1E2AB74B"/>
    <w:rsid w:val="1E2FE24A"/>
    <w:rsid w:val="1E32438F"/>
    <w:rsid w:val="1E34D906"/>
    <w:rsid w:val="1E35237E"/>
    <w:rsid w:val="1E35CE47"/>
    <w:rsid w:val="1E36D2B6"/>
    <w:rsid w:val="1E371828"/>
    <w:rsid w:val="1E392801"/>
    <w:rsid w:val="1E3BB342"/>
    <w:rsid w:val="1E3D4416"/>
    <w:rsid w:val="1E3E68FB"/>
    <w:rsid w:val="1E3F321C"/>
    <w:rsid w:val="1E418B46"/>
    <w:rsid w:val="1E444275"/>
    <w:rsid w:val="1E466402"/>
    <w:rsid w:val="1E4A3A2F"/>
    <w:rsid w:val="1E4AF898"/>
    <w:rsid w:val="1E4C353D"/>
    <w:rsid w:val="1E4ECD89"/>
    <w:rsid w:val="1E4FF681"/>
    <w:rsid w:val="1E54E861"/>
    <w:rsid w:val="1E56325F"/>
    <w:rsid w:val="1E5D632B"/>
    <w:rsid w:val="1E5F009A"/>
    <w:rsid w:val="1E603BFD"/>
    <w:rsid w:val="1E6061CB"/>
    <w:rsid w:val="1E617A1C"/>
    <w:rsid w:val="1E625E06"/>
    <w:rsid w:val="1E62D7E9"/>
    <w:rsid w:val="1E649D81"/>
    <w:rsid w:val="1E69726D"/>
    <w:rsid w:val="1E6A3CFC"/>
    <w:rsid w:val="1E70CF39"/>
    <w:rsid w:val="1E7219B2"/>
    <w:rsid w:val="1E723382"/>
    <w:rsid w:val="1E7515F2"/>
    <w:rsid w:val="1E777205"/>
    <w:rsid w:val="1E78E551"/>
    <w:rsid w:val="1E7D7698"/>
    <w:rsid w:val="1E7E9E35"/>
    <w:rsid w:val="1E81F956"/>
    <w:rsid w:val="1E823CE8"/>
    <w:rsid w:val="1E88193E"/>
    <w:rsid w:val="1E882D21"/>
    <w:rsid w:val="1E884FB4"/>
    <w:rsid w:val="1E8C952E"/>
    <w:rsid w:val="1E9035BC"/>
    <w:rsid w:val="1E914005"/>
    <w:rsid w:val="1E93384A"/>
    <w:rsid w:val="1E93C7E1"/>
    <w:rsid w:val="1E9B9DD2"/>
    <w:rsid w:val="1E9C9B72"/>
    <w:rsid w:val="1E9DF7E9"/>
    <w:rsid w:val="1EA333DF"/>
    <w:rsid w:val="1EA825E0"/>
    <w:rsid w:val="1EA83CE8"/>
    <w:rsid w:val="1EACAB17"/>
    <w:rsid w:val="1EAF3B11"/>
    <w:rsid w:val="1EB27FAD"/>
    <w:rsid w:val="1EB29E19"/>
    <w:rsid w:val="1EB5A81F"/>
    <w:rsid w:val="1EB7349C"/>
    <w:rsid w:val="1EB7555F"/>
    <w:rsid w:val="1EBA74D9"/>
    <w:rsid w:val="1EBAA755"/>
    <w:rsid w:val="1EBB7D42"/>
    <w:rsid w:val="1EBD1A02"/>
    <w:rsid w:val="1EC03CEC"/>
    <w:rsid w:val="1EC19761"/>
    <w:rsid w:val="1EC2BCB3"/>
    <w:rsid w:val="1EC67F71"/>
    <w:rsid w:val="1EC93CFF"/>
    <w:rsid w:val="1ECB77A2"/>
    <w:rsid w:val="1ECD32AC"/>
    <w:rsid w:val="1ED05B21"/>
    <w:rsid w:val="1ED5A5FE"/>
    <w:rsid w:val="1ED7608E"/>
    <w:rsid w:val="1EDB903E"/>
    <w:rsid w:val="1EDC9AD2"/>
    <w:rsid w:val="1EDCB111"/>
    <w:rsid w:val="1EDD605D"/>
    <w:rsid w:val="1EDF15F5"/>
    <w:rsid w:val="1EE10634"/>
    <w:rsid w:val="1EE369AC"/>
    <w:rsid w:val="1EE5B432"/>
    <w:rsid w:val="1EE70317"/>
    <w:rsid w:val="1EEA4BD9"/>
    <w:rsid w:val="1EEA8CBC"/>
    <w:rsid w:val="1EEBAABA"/>
    <w:rsid w:val="1EEC3DAA"/>
    <w:rsid w:val="1EEDFF47"/>
    <w:rsid w:val="1EF381AA"/>
    <w:rsid w:val="1EF78FA2"/>
    <w:rsid w:val="1EF7B428"/>
    <w:rsid w:val="1EFA0020"/>
    <w:rsid w:val="1EFA198B"/>
    <w:rsid w:val="1EFD137A"/>
    <w:rsid w:val="1F0004CD"/>
    <w:rsid w:val="1F00F457"/>
    <w:rsid w:val="1F019B22"/>
    <w:rsid w:val="1F0B45D4"/>
    <w:rsid w:val="1F0E45DB"/>
    <w:rsid w:val="1F1193DA"/>
    <w:rsid w:val="1F132C1C"/>
    <w:rsid w:val="1F13A169"/>
    <w:rsid w:val="1F14CA54"/>
    <w:rsid w:val="1F190010"/>
    <w:rsid w:val="1F19B5D1"/>
    <w:rsid w:val="1F1A27DA"/>
    <w:rsid w:val="1F202ACD"/>
    <w:rsid w:val="1F20F1C1"/>
    <w:rsid w:val="1F242413"/>
    <w:rsid w:val="1F275E1B"/>
    <w:rsid w:val="1F2BF133"/>
    <w:rsid w:val="1F2F05B7"/>
    <w:rsid w:val="1F2FCF60"/>
    <w:rsid w:val="1F31696F"/>
    <w:rsid w:val="1F321E13"/>
    <w:rsid w:val="1F389238"/>
    <w:rsid w:val="1F3B107C"/>
    <w:rsid w:val="1F3D7512"/>
    <w:rsid w:val="1F3ED017"/>
    <w:rsid w:val="1F3F6105"/>
    <w:rsid w:val="1F3F685B"/>
    <w:rsid w:val="1F4226A9"/>
    <w:rsid w:val="1F42684A"/>
    <w:rsid w:val="1F442D45"/>
    <w:rsid w:val="1F4562E9"/>
    <w:rsid w:val="1F47869C"/>
    <w:rsid w:val="1F47AB07"/>
    <w:rsid w:val="1F47D1A6"/>
    <w:rsid w:val="1F48006B"/>
    <w:rsid w:val="1F4D52EB"/>
    <w:rsid w:val="1F50FE47"/>
    <w:rsid w:val="1F5B0F8C"/>
    <w:rsid w:val="1F5EE8FE"/>
    <w:rsid w:val="1F61C688"/>
    <w:rsid w:val="1F623726"/>
    <w:rsid w:val="1F631DAF"/>
    <w:rsid w:val="1F63A9DD"/>
    <w:rsid w:val="1F63F70B"/>
    <w:rsid w:val="1F64C123"/>
    <w:rsid w:val="1F6530E8"/>
    <w:rsid w:val="1F687F57"/>
    <w:rsid w:val="1F691CF3"/>
    <w:rsid w:val="1F6B5E38"/>
    <w:rsid w:val="1F6BE5C3"/>
    <w:rsid w:val="1F748C08"/>
    <w:rsid w:val="1F754BC0"/>
    <w:rsid w:val="1F75E7A4"/>
    <w:rsid w:val="1F75EBEE"/>
    <w:rsid w:val="1F793F8B"/>
    <w:rsid w:val="1F7DCD15"/>
    <w:rsid w:val="1F802E70"/>
    <w:rsid w:val="1F8341CE"/>
    <w:rsid w:val="1F8743C7"/>
    <w:rsid w:val="1F87B3FB"/>
    <w:rsid w:val="1F88C30E"/>
    <w:rsid w:val="1F8A26A8"/>
    <w:rsid w:val="1F8D723C"/>
    <w:rsid w:val="1F943AED"/>
    <w:rsid w:val="1F9720AE"/>
    <w:rsid w:val="1F97ABC4"/>
    <w:rsid w:val="1F981E30"/>
    <w:rsid w:val="1F9AFC55"/>
    <w:rsid w:val="1F9B5297"/>
    <w:rsid w:val="1F9C73A4"/>
    <w:rsid w:val="1F9D2526"/>
    <w:rsid w:val="1F9D2A25"/>
    <w:rsid w:val="1F9D7146"/>
    <w:rsid w:val="1F9D8639"/>
    <w:rsid w:val="1FA08392"/>
    <w:rsid w:val="1FA14DC5"/>
    <w:rsid w:val="1FA1A106"/>
    <w:rsid w:val="1FA375B4"/>
    <w:rsid w:val="1FA52AFF"/>
    <w:rsid w:val="1FB223EB"/>
    <w:rsid w:val="1FB323DE"/>
    <w:rsid w:val="1FB477F7"/>
    <w:rsid w:val="1FB5BD66"/>
    <w:rsid w:val="1FB6D4C8"/>
    <w:rsid w:val="1FB7ACEF"/>
    <w:rsid w:val="1FB7AFC5"/>
    <w:rsid w:val="1FB859FE"/>
    <w:rsid w:val="1FBAF667"/>
    <w:rsid w:val="1FBF2657"/>
    <w:rsid w:val="1FC0485E"/>
    <w:rsid w:val="1FC0AF38"/>
    <w:rsid w:val="1FC28E9D"/>
    <w:rsid w:val="1FC2FED7"/>
    <w:rsid w:val="1FC7051F"/>
    <w:rsid w:val="1FC8E655"/>
    <w:rsid w:val="1FCC09D0"/>
    <w:rsid w:val="1FCCCD26"/>
    <w:rsid w:val="1FCE8D40"/>
    <w:rsid w:val="1FCFE9B6"/>
    <w:rsid w:val="1FD2983C"/>
    <w:rsid w:val="1FD2BA05"/>
    <w:rsid w:val="1FD7C4CE"/>
    <w:rsid w:val="1FDAE764"/>
    <w:rsid w:val="1FDD0D71"/>
    <w:rsid w:val="1FE1C28A"/>
    <w:rsid w:val="1FE579E5"/>
    <w:rsid w:val="1FE79F9B"/>
    <w:rsid w:val="1FE8423E"/>
    <w:rsid w:val="1FE9F450"/>
    <w:rsid w:val="1FF30BDD"/>
    <w:rsid w:val="1FF329A6"/>
    <w:rsid w:val="1FF779F9"/>
    <w:rsid w:val="1FF7E8A1"/>
    <w:rsid w:val="1FF8B02A"/>
    <w:rsid w:val="1FFC3A89"/>
    <w:rsid w:val="1FFE3557"/>
    <w:rsid w:val="20013E85"/>
    <w:rsid w:val="2004B976"/>
    <w:rsid w:val="2006CD38"/>
    <w:rsid w:val="2009026C"/>
    <w:rsid w:val="2009D1CD"/>
    <w:rsid w:val="200D55D6"/>
    <w:rsid w:val="200EE1CA"/>
    <w:rsid w:val="200F0964"/>
    <w:rsid w:val="200F7B81"/>
    <w:rsid w:val="200FE419"/>
    <w:rsid w:val="2010B35C"/>
    <w:rsid w:val="20131A27"/>
    <w:rsid w:val="2013D291"/>
    <w:rsid w:val="2016FFC3"/>
    <w:rsid w:val="201B8087"/>
    <w:rsid w:val="201EEFB8"/>
    <w:rsid w:val="201FB32D"/>
    <w:rsid w:val="201FE3C6"/>
    <w:rsid w:val="20203D16"/>
    <w:rsid w:val="2020A8CE"/>
    <w:rsid w:val="20210895"/>
    <w:rsid w:val="2025E73E"/>
    <w:rsid w:val="20269954"/>
    <w:rsid w:val="2026A7DC"/>
    <w:rsid w:val="20295FA2"/>
    <w:rsid w:val="202E069A"/>
    <w:rsid w:val="2035DCA0"/>
    <w:rsid w:val="20367B8F"/>
    <w:rsid w:val="20373F63"/>
    <w:rsid w:val="2037E5CA"/>
    <w:rsid w:val="203811AE"/>
    <w:rsid w:val="2039AB0D"/>
    <w:rsid w:val="203B17BD"/>
    <w:rsid w:val="203B5CD6"/>
    <w:rsid w:val="203D8D06"/>
    <w:rsid w:val="203DFF04"/>
    <w:rsid w:val="203F4508"/>
    <w:rsid w:val="203FD22B"/>
    <w:rsid w:val="20458C50"/>
    <w:rsid w:val="20468E31"/>
    <w:rsid w:val="204A168B"/>
    <w:rsid w:val="204BAF8E"/>
    <w:rsid w:val="204C3778"/>
    <w:rsid w:val="204DC9B2"/>
    <w:rsid w:val="204E4AA5"/>
    <w:rsid w:val="2052A9C9"/>
    <w:rsid w:val="205311F0"/>
    <w:rsid w:val="20556A3B"/>
    <w:rsid w:val="2056CE7E"/>
    <w:rsid w:val="20573BF1"/>
    <w:rsid w:val="2059DC57"/>
    <w:rsid w:val="205A5A62"/>
    <w:rsid w:val="205B93CA"/>
    <w:rsid w:val="205D286D"/>
    <w:rsid w:val="205D3021"/>
    <w:rsid w:val="205DE6C1"/>
    <w:rsid w:val="205F3F53"/>
    <w:rsid w:val="2061934E"/>
    <w:rsid w:val="2063C509"/>
    <w:rsid w:val="20663DDD"/>
    <w:rsid w:val="206B3C9C"/>
    <w:rsid w:val="206B88E8"/>
    <w:rsid w:val="206D08DC"/>
    <w:rsid w:val="206FF113"/>
    <w:rsid w:val="20701049"/>
    <w:rsid w:val="2070F157"/>
    <w:rsid w:val="20722C98"/>
    <w:rsid w:val="207320C8"/>
    <w:rsid w:val="20735D8A"/>
    <w:rsid w:val="2074DEC1"/>
    <w:rsid w:val="20761C67"/>
    <w:rsid w:val="2078D1B0"/>
    <w:rsid w:val="207AE422"/>
    <w:rsid w:val="207B8DFC"/>
    <w:rsid w:val="207E3771"/>
    <w:rsid w:val="20820B61"/>
    <w:rsid w:val="20835A4A"/>
    <w:rsid w:val="208945C1"/>
    <w:rsid w:val="2089C79B"/>
    <w:rsid w:val="208B57DF"/>
    <w:rsid w:val="2093EC94"/>
    <w:rsid w:val="20970698"/>
    <w:rsid w:val="209741DD"/>
    <w:rsid w:val="2099D367"/>
    <w:rsid w:val="209EEC58"/>
    <w:rsid w:val="20A07A80"/>
    <w:rsid w:val="20A40379"/>
    <w:rsid w:val="20A5EB01"/>
    <w:rsid w:val="20AD8731"/>
    <w:rsid w:val="20AF043F"/>
    <w:rsid w:val="20B02B21"/>
    <w:rsid w:val="20B72841"/>
    <w:rsid w:val="20BB0C82"/>
    <w:rsid w:val="20BBEA7F"/>
    <w:rsid w:val="20BCD709"/>
    <w:rsid w:val="20BCF570"/>
    <w:rsid w:val="20BDB8DB"/>
    <w:rsid w:val="20C5F2E9"/>
    <w:rsid w:val="20C674A6"/>
    <w:rsid w:val="20C9493D"/>
    <w:rsid w:val="20D0B29A"/>
    <w:rsid w:val="20D15FBE"/>
    <w:rsid w:val="20DA78E0"/>
    <w:rsid w:val="20DA9892"/>
    <w:rsid w:val="20E08948"/>
    <w:rsid w:val="20E19B08"/>
    <w:rsid w:val="20E30EF4"/>
    <w:rsid w:val="20E335C4"/>
    <w:rsid w:val="20E3BBAD"/>
    <w:rsid w:val="20E3F03A"/>
    <w:rsid w:val="20E400D0"/>
    <w:rsid w:val="20E54076"/>
    <w:rsid w:val="20E6CB09"/>
    <w:rsid w:val="20E7452A"/>
    <w:rsid w:val="20E79107"/>
    <w:rsid w:val="20E7E684"/>
    <w:rsid w:val="20E89E3B"/>
    <w:rsid w:val="20E8FC18"/>
    <w:rsid w:val="20EA1BFE"/>
    <w:rsid w:val="20EBE28B"/>
    <w:rsid w:val="20EF04EC"/>
    <w:rsid w:val="20F12688"/>
    <w:rsid w:val="20F9EDA6"/>
    <w:rsid w:val="20FB98EE"/>
    <w:rsid w:val="20FF0F71"/>
    <w:rsid w:val="21009184"/>
    <w:rsid w:val="2109BBB4"/>
    <w:rsid w:val="2109D020"/>
    <w:rsid w:val="210D0422"/>
    <w:rsid w:val="21149A93"/>
    <w:rsid w:val="2119EA62"/>
    <w:rsid w:val="211C6000"/>
    <w:rsid w:val="211FAC83"/>
    <w:rsid w:val="2120F466"/>
    <w:rsid w:val="212133E0"/>
    <w:rsid w:val="21238B3C"/>
    <w:rsid w:val="2125BC6A"/>
    <w:rsid w:val="2125C42E"/>
    <w:rsid w:val="212AD4CF"/>
    <w:rsid w:val="212C3F10"/>
    <w:rsid w:val="212FB084"/>
    <w:rsid w:val="21303ADC"/>
    <w:rsid w:val="213068F1"/>
    <w:rsid w:val="2131290B"/>
    <w:rsid w:val="213385E7"/>
    <w:rsid w:val="213636AA"/>
    <w:rsid w:val="2136FEDC"/>
    <w:rsid w:val="21385B40"/>
    <w:rsid w:val="2139D7FD"/>
    <w:rsid w:val="213E2B1F"/>
    <w:rsid w:val="213E8124"/>
    <w:rsid w:val="21434997"/>
    <w:rsid w:val="2146FF5E"/>
    <w:rsid w:val="214930D5"/>
    <w:rsid w:val="214A8BA9"/>
    <w:rsid w:val="214DADFE"/>
    <w:rsid w:val="214DF895"/>
    <w:rsid w:val="21515A94"/>
    <w:rsid w:val="2152780F"/>
    <w:rsid w:val="2152DF0C"/>
    <w:rsid w:val="215685CC"/>
    <w:rsid w:val="215691AB"/>
    <w:rsid w:val="2159E536"/>
    <w:rsid w:val="215A8ED5"/>
    <w:rsid w:val="21677E20"/>
    <w:rsid w:val="21687278"/>
    <w:rsid w:val="2168FA27"/>
    <w:rsid w:val="216953C9"/>
    <w:rsid w:val="216A67FC"/>
    <w:rsid w:val="216BCA35"/>
    <w:rsid w:val="216C4125"/>
    <w:rsid w:val="216CD2E0"/>
    <w:rsid w:val="216EEBAF"/>
    <w:rsid w:val="216F998F"/>
    <w:rsid w:val="216FFF77"/>
    <w:rsid w:val="217006F9"/>
    <w:rsid w:val="217035DB"/>
    <w:rsid w:val="21716579"/>
    <w:rsid w:val="2171D260"/>
    <w:rsid w:val="21774B7F"/>
    <w:rsid w:val="21788B12"/>
    <w:rsid w:val="2178B0D4"/>
    <w:rsid w:val="217CEE6C"/>
    <w:rsid w:val="2181194D"/>
    <w:rsid w:val="218340BA"/>
    <w:rsid w:val="2185BA6D"/>
    <w:rsid w:val="21894EC7"/>
    <w:rsid w:val="218A4779"/>
    <w:rsid w:val="2191B66F"/>
    <w:rsid w:val="2199CA2A"/>
    <w:rsid w:val="219EAD47"/>
    <w:rsid w:val="219F6F40"/>
    <w:rsid w:val="21A4766F"/>
    <w:rsid w:val="21A98216"/>
    <w:rsid w:val="21AA4E4D"/>
    <w:rsid w:val="21AC4FCB"/>
    <w:rsid w:val="21ACF673"/>
    <w:rsid w:val="21B1E90E"/>
    <w:rsid w:val="21B27E4F"/>
    <w:rsid w:val="21B53A95"/>
    <w:rsid w:val="21B7829D"/>
    <w:rsid w:val="21B7EC55"/>
    <w:rsid w:val="21B82880"/>
    <w:rsid w:val="21B8701E"/>
    <w:rsid w:val="21B9D99F"/>
    <w:rsid w:val="21BB8CC3"/>
    <w:rsid w:val="21C01EF5"/>
    <w:rsid w:val="21C28764"/>
    <w:rsid w:val="21C43ED0"/>
    <w:rsid w:val="21C45719"/>
    <w:rsid w:val="21C6747F"/>
    <w:rsid w:val="21C69926"/>
    <w:rsid w:val="21C72987"/>
    <w:rsid w:val="21C78023"/>
    <w:rsid w:val="21C840D4"/>
    <w:rsid w:val="21CA7487"/>
    <w:rsid w:val="21CDD0D6"/>
    <w:rsid w:val="21D00494"/>
    <w:rsid w:val="21D06FE3"/>
    <w:rsid w:val="21D7BAB8"/>
    <w:rsid w:val="21DE13FA"/>
    <w:rsid w:val="21E22FB4"/>
    <w:rsid w:val="21E3677F"/>
    <w:rsid w:val="21E5BE22"/>
    <w:rsid w:val="21E5E6EC"/>
    <w:rsid w:val="21EA08A7"/>
    <w:rsid w:val="21EC3C22"/>
    <w:rsid w:val="21EC7AE0"/>
    <w:rsid w:val="21F56FF0"/>
    <w:rsid w:val="21F781C1"/>
    <w:rsid w:val="21F7B4D9"/>
    <w:rsid w:val="21F9BE50"/>
    <w:rsid w:val="21FC18C9"/>
    <w:rsid w:val="21FC5C91"/>
    <w:rsid w:val="21FF92A0"/>
    <w:rsid w:val="22006089"/>
    <w:rsid w:val="22022C1A"/>
    <w:rsid w:val="220450DB"/>
    <w:rsid w:val="220A4D43"/>
    <w:rsid w:val="220BB7FC"/>
    <w:rsid w:val="220DDD59"/>
    <w:rsid w:val="220E31CC"/>
    <w:rsid w:val="220F3B0B"/>
    <w:rsid w:val="220F907A"/>
    <w:rsid w:val="220FAD8C"/>
    <w:rsid w:val="220FD084"/>
    <w:rsid w:val="220FD76F"/>
    <w:rsid w:val="2211450F"/>
    <w:rsid w:val="22117CD3"/>
    <w:rsid w:val="221282B4"/>
    <w:rsid w:val="221289DF"/>
    <w:rsid w:val="22142885"/>
    <w:rsid w:val="22143A9C"/>
    <w:rsid w:val="221499FE"/>
    <w:rsid w:val="22191052"/>
    <w:rsid w:val="221B5C66"/>
    <w:rsid w:val="221E110D"/>
    <w:rsid w:val="221E716C"/>
    <w:rsid w:val="22220626"/>
    <w:rsid w:val="2223BF6B"/>
    <w:rsid w:val="2224C495"/>
    <w:rsid w:val="2224FC49"/>
    <w:rsid w:val="2226915F"/>
    <w:rsid w:val="2226C07F"/>
    <w:rsid w:val="22291334"/>
    <w:rsid w:val="222A6A31"/>
    <w:rsid w:val="222A88DC"/>
    <w:rsid w:val="222C1C8D"/>
    <w:rsid w:val="2233AB4E"/>
    <w:rsid w:val="2234F6AB"/>
    <w:rsid w:val="2237325A"/>
    <w:rsid w:val="22393483"/>
    <w:rsid w:val="2239DB3B"/>
    <w:rsid w:val="223C483F"/>
    <w:rsid w:val="223F7E55"/>
    <w:rsid w:val="22417233"/>
    <w:rsid w:val="2243E968"/>
    <w:rsid w:val="22448052"/>
    <w:rsid w:val="22468034"/>
    <w:rsid w:val="2247755F"/>
    <w:rsid w:val="2249DADD"/>
    <w:rsid w:val="224B321C"/>
    <w:rsid w:val="224D3393"/>
    <w:rsid w:val="225053BC"/>
    <w:rsid w:val="22508C4F"/>
    <w:rsid w:val="225095F2"/>
    <w:rsid w:val="225174FE"/>
    <w:rsid w:val="22518E28"/>
    <w:rsid w:val="2255DA84"/>
    <w:rsid w:val="2257316A"/>
    <w:rsid w:val="22580ABE"/>
    <w:rsid w:val="2259D640"/>
    <w:rsid w:val="225BCD1C"/>
    <w:rsid w:val="2266D641"/>
    <w:rsid w:val="226A2ADC"/>
    <w:rsid w:val="226A3776"/>
    <w:rsid w:val="226D87FD"/>
    <w:rsid w:val="226DF804"/>
    <w:rsid w:val="226F5ADC"/>
    <w:rsid w:val="22706463"/>
    <w:rsid w:val="2270D11D"/>
    <w:rsid w:val="2271AE87"/>
    <w:rsid w:val="22743957"/>
    <w:rsid w:val="227471B0"/>
    <w:rsid w:val="2274C8B4"/>
    <w:rsid w:val="2275FB30"/>
    <w:rsid w:val="2276BBAE"/>
    <w:rsid w:val="2277A227"/>
    <w:rsid w:val="227BC416"/>
    <w:rsid w:val="227CF01F"/>
    <w:rsid w:val="227D5F8C"/>
    <w:rsid w:val="227DA476"/>
    <w:rsid w:val="228244A4"/>
    <w:rsid w:val="228244F3"/>
    <w:rsid w:val="2289B775"/>
    <w:rsid w:val="228E7E04"/>
    <w:rsid w:val="228F1476"/>
    <w:rsid w:val="22929F00"/>
    <w:rsid w:val="22949175"/>
    <w:rsid w:val="229532AA"/>
    <w:rsid w:val="2298CE57"/>
    <w:rsid w:val="2299C943"/>
    <w:rsid w:val="229BF25A"/>
    <w:rsid w:val="22A0D597"/>
    <w:rsid w:val="22A2BE2D"/>
    <w:rsid w:val="22A304BA"/>
    <w:rsid w:val="22A372B2"/>
    <w:rsid w:val="22A66CA3"/>
    <w:rsid w:val="22A82B8C"/>
    <w:rsid w:val="22AA4177"/>
    <w:rsid w:val="22B08856"/>
    <w:rsid w:val="22B866E6"/>
    <w:rsid w:val="22B9340A"/>
    <w:rsid w:val="22B9F7B9"/>
    <w:rsid w:val="22BDCA7E"/>
    <w:rsid w:val="22BFDBB2"/>
    <w:rsid w:val="22C18CCB"/>
    <w:rsid w:val="22C324DB"/>
    <w:rsid w:val="22C46FE3"/>
    <w:rsid w:val="22C53015"/>
    <w:rsid w:val="22C558D4"/>
    <w:rsid w:val="22C84A20"/>
    <w:rsid w:val="22CE9417"/>
    <w:rsid w:val="22D0A454"/>
    <w:rsid w:val="22D4C5E8"/>
    <w:rsid w:val="22D77B43"/>
    <w:rsid w:val="22D918C7"/>
    <w:rsid w:val="22DC407F"/>
    <w:rsid w:val="22DCBE8C"/>
    <w:rsid w:val="22DDEC0B"/>
    <w:rsid w:val="22E01F60"/>
    <w:rsid w:val="22E1F299"/>
    <w:rsid w:val="22E67033"/>
    <w:rsid w:val="22E8AE75"/>
    <w:rsid w:val="22EA979D"/>
    <w:rsid w:val="22EAF559"/>
    <w:rsid w:val="22EC18B9"/>
    <w:rsid w:val="22F11BD8"/>
    <w:rsid w:val="22F396E7"/>
    <w:rsid w:val="22F5E6DD"/>
    <w:rsid w:val="22F70E0A"/>
    <w:rsid w:val="22FAB069"/>
    <w:rsid w:val="22FC7AA6"/>
    <w:rsid w:val="22FF174B"/>
    <w:rsid w:val="23008717"/>
    <w:rsid w:val="2308D2F3"/>
    <w:rsid w:val="23094076"/>
    <w:rsid w:val="230F222F"/>
    <w:rsid w:val="2311417E"/>
    <w:rsid w:val="2314A846"/>
    <w:rsid w:val="2317EB97"/>
    <w:rsid w:val="23191D3F"/>
    <w:rsid w:val="231AB549"/>
    <w:rsid w:val="231D256E"/>
    <w:rsid w:val="231E3C38"/>
    <w:rsid w:val="231F5A52"/>
    <w:rsid w:val="2321051B"/>
    <w:rsid w:val="232189AA"/>
    <w:rsid w:val="23220ED5"/>
    <w:rsid w:val="23248D78"/>
    <w:rsid w:val="2329D803"/>
    <w:rsid w:val="232D5DAF"/>
    <w:rsid w:val="232F561C"/>
    <w:rsid w:val="232FEC48"/>
    <w:rsid w:val="23305E28"/>
    <w:rsid w:val="23306D19"/>
    <w:rsid w:val="2330EAC5"/>
    <w:rsid w:val="23313512"/>
    <w:rsid w:val="23325FD0"/>
    <w:rsid w:val="2333FA8D"/>
    <w:rsid w:val="2336ABFB"/>
    <w:rsid w:val="23389880"/>
    <w:rsid w:val="233906AB"/>
    <w:rsid w:val="233990DD"/>
    <w:rsid w:val="233A3E84"/>
    <w:rsid w:val="233BB473"/>
    <w:rsid w:val="23455977"/>
    <w:rsid w:val="2345C355"/>
    <w:rsid w:val="234C0E7D"/>
    <w:rsid w:val="234F627D"/>
    <w:rsid w:val="2352B770"/>
    <w:rsid w:val="23541B0F"/>
    <w:rsid w:val="2354F840"/>
    <w:rsid w:val="2355FE4A"/>
    <w:rsid w:val="2356256C"/>
    <w:rsid w:val="2356ABDB"/>
    <w:rsid w:val="2359491C"/>
    <w:rsid w:val="236244E0"/>
    <w:rsid w:val="2368FD10"/>
    <w:rsid w:val="23696DB6"/>
    <w:rsid w:val="23697DCE"/>
    <w:rsid w:val="2369D4B4"/>
    <w:rsid w:val="236CF029"/>
    <w:rsid w:val="236EF427"/>
    <w:rsid w:val="2370828A"/>
    <w:rsid w:val="2373AF05"/>
    <w:rsid w:val="2374D6E3"/>
    <w:rsid w:val="2374DAA4"/>
    <w:rsid w:val="23753980"/>
    <w:rsid w:val="2375CC12"/>
    <w:rsid w:val="2379D432"/>
    <w:rsid w:val="237B2906"/>
    <w:rsid w:val="237E29C3"/>
    <w:rsid w:val="23800753"/>
    <w:rsid w:val="2382575B"/>
    <w:rsid w:val="2382943E"/>
    <w:rsid w:val="2382A1CC"/>
    <w:rsid w:val="2384445F"/>
    <w:rsid w:val="2384446B"/>
    <w:rsid w:val="238670FE"/>
    <w:rsid w:val="23872D74"/>
    <w:rsid w:val="23880216"/>
    <w:rsid w:val="23881C84"/>
    <w:rsid w:val="2388953E"/>
    <w:rsid w:val="238BDF1C"/>
    <w:rsid w:val="238CEBC2"/>
    <w:rsid w:val="238DEC0A"/>
    <w:rsid w:val="238FB6FC"/>
    <w:rsid w:val="23916D71"/>
    <w:rsid w:val="23928806"/>
    <w:rsid w:val="23946C66"/>
    <w:rsid w:val="239568CB"/>
    <w:rsid w:val="23978A78"/>
    <w:rsid w:val="2397B2DF"/>
    <w:rsid w:val="239A8313"/>
    <w:rsid w:val="239AB556"/>
    <w:rsid w:val="239C6BBE"/>
    <w:rsid w:val="239EBAFF"/>
    <w:rsid w:val="23A394BA"/>
    <w:rsid w:val="23A65B36"/>
    <w:rsid w:val="23A8EE0E"/>
    <w:rsid w:val="23ADC9DC"/>
    <w:rsid w:val="23B64BDA"/>
    <w:rsid w:val="23B8555A"/>
    <w:rsid w:val="23BE2358"/>
    <w:rsid w:val="23C0674E"/>
    <w:rsid w:val="23C222C2"/>
    <w:rsid w:val="23C2A4E3"/>
    <w:rsid w:val="23C4F9FA"/>
    <w:rsid w:val="23C686AD"/>
    <w:rsid w:val="23C69447"/>
    <w:rsid w:val="23C9F43A"/>
    <w:rsid w:val="23CE25A9"/>
    <w:rsid w:val="23CF6914"/>
    <w:rsid w:val="23D1211B"/>
    <w:rsid w:val="23D1F28E"/>
    <w:rsid w:val="23D854F6"/>
    <w:rsid w:val="23D91761"/>
    <w:rsid w:val="23DB365C"/>
    <w:rsid w:val="23E206E2"/>
    <w:rsid w:val="23E49F71"/>
    <w:rsid w:val="23E7FD14"/>
    <w:rsid w:val="23E90F67"/>
    <w:rsid w:val="23EB9749"/>
    <w:rsid w:val="23EBBCA8"/>
    <w:rsid w:val="23EC59F1"/>
    <w:rsid w:val="23EE4B72"/>
    <w:rsid w:val="23EFE932"/>
    <w:rsid w:val="23F52027"/>
    <w:rsid w:val="23FF7FCC"/>
    <w:rsid w:val="23FFC360"/>
    <w:rsid w:val="24095951"/>
    <w:rsid w:val="24095F86"/>
    <w:rsid w:val="2409FCC2"/>
    <w:rsid w:val="240A31B1"/>
    <w:rsid w:val="240BB4F1"/>
    <w:rsid w:val="240DA433"/>
    <w:rsid w:val="240E2300"/>
    <w:rsid w:val="240FD933"/>
    <w:rsid w:val="24110151"/>
    <w:rsid w:val="2412A0B7"/>
    <w:rsid w:val="24133BBB"/>
    <w:rsid w:val="24184C0A"/>
    <w:rsid w:val="24222C5B"/>
    <w:rsid w:val="2423ECF3"/>
    <w:rsid w:val="2424A5C5"/>
    <w:rsid w:val="2426089D"/>
    <w:rsid w:val="2427825E"/>
    <w:rsid w:val="242BCED5"/>
    <w:rsid w:val="242F277E"/>
    <w:rsid w:val="2431570A"/>
    <w:rsid w:val="24328F32"/>
    <w:rsid w:val="24337B9E"/>
    <w:rsid w:val="24343596"/>
    <w:rsid w:val="2436FA21"/>
    <w:rsid w:val="243A0819"/>
    <w:rsid w:val="243B1DE0"/>
    <w:rsid w:val="243CA3CC"/>
    <w:rsid w:val="243D046F"/>
    <w:rsid w:val="244065C6"/>
    <w:rsid w:val="2440BF60"/>
    <w:rsid w:val="24444E91"/>
    <w:rsid w:val="244F9812"/>
    <w:rsid w:val="2451BF5E"/>
    <w:rsid w:val="2454416B"/>
    <w:rsid w:val="24547387"/>
    <w:rsid w:val="24557C45"/>
    <w:rsid w:val="245AF019"/>
    <w:rsid w:val="245C519D"/>
    <w:rsid w:val="245D38C1"/>
    <w:rsid w:val="245D976D"/>
    <w:rsid w:val="245E50F0"/>
    <w:rsid w:val="245FAED7"/>
    <w:rsid w:val="2462AE64"/>
    <w:rsid w:val="2462F509"/>
    <w:rsid w:val="24638014"/>
    <w:rsid w:val="246662FD"/>
    <w:rsid w:val="24667A20"/>
    <w:rsid w:val="24683CAE"/>
    <w:rsid w:val="24685458"/>
    <w:rsid w:val="246D2BC0"/>
    <w:rsid w:val="246DE50C"/>
    <w:rsid w:val="246F704E"/>
    <w:rsid w:val="24710C10"/>
    <w:rsid w:val="24738FF3"/>
    <w:rsid w:val="2473D289"/>
    <w:rsid w:val="2474A5A2"/>
    <w:rsid w:val="24751DFD"/>
    <w:rsid w:val="247560C1"/>
    <w:rsid w:val="24781CB1"/>
    <w:rsid w:val="247A42F3"/>
    <w:rsid w:val="247A5192"/>
    <w:rsid w:val="247A537F"/>
    <w:rsid w:val="247AA0F0"/>
    <w:rsid w:val="247C7A16"/>
    <w:rsid w:val="247CA3B2"/>
    <w:rsid w:val="247CC95C"/>
    <w:rsid w:val="247D41FC"/>
    <w:rsid w:val="2481F6CC"/>
    <w:rsid w:val="24831EE5"/>
    <w:rsid w:val="24838E18"/>
    <w:rsid w:val="24853F5C"/>
    <w:rsid w:val="24882FD9"/>
    <w:rsid w:val="2488FA7C"/>
    <w:rsid w:val="248D9A6F"/>
    <w:rsid w:val="248F1BD5"/>
    <w:rsid w:val="248F7D14"/>
    <w:rsid w:val="2493C7AD"/>
    <w:rsid w:val="249447E4"/>
    <w:rsid w:val="249496F0"/>
    <w:rsid w:val="2494BCCE"/>
    <w:rsid w:val="2496CA5F"/>
    <w:rsid w:val="2499B41A"/>
    <w:rsid w:val="249AE563"/>
    <w:rsid w:val="249C84AB"/>
    <w:rsid w:val="249FDA74"/>
    <w:rsid w:val="24A0FF8A"/>
    <w:rsid w:val="24A11946"/>
    <w:rsid w:val="24A16C54"/>
    <w:rsid w:val="24A63D84"/>
    <w:rsid w:val="24A84DBB"/>
    <w:rsid w:val="24A965A0"/>
    <w:rsid w:val="24AABBD1"/>
    <w:rsid w:val="24AE0AF0"/>
    <w:rsid w:val="24B3CD67"/>
    <w:rsid w:val="24B54F9D"/>
    <w:rsid w:val="24B56CBF"/>
    <w:rsid w:val="24B705FF"/>
    <w:rsid w:val="24BCD5F4"/>
    <w:rsid w:val="24BDC591"/>
    <w:rsid w:val="24C3BAA6"/>
    <w:rsid w:val="24C581B9"/>
    <w:rsid w:val="24C69AC9"/>
    <w:rsid w:val="24C6C4A1"/>
    <w:rsid w:val="24C89A19"/>
    <w:rsid w:val="24D40C78"/>
    <w:rsid w:val="24D4ADF9"/>
    <w:rsid w:val="24D5641F"/>
    <w:rsid w:val="24D7937B"/>
    <w:rsid w:val="24D8AD49"/>
    <w:rsid w:val="24DDE716"/>
    <w:rsid w:val="24E03A75"/>
    <w:rsid w:val="24E2C8F3"/>
    <w:rsid w:val="24E3CEE2"/>
    <w:rsid w:val="24EBA4E8"/>
    <w:rsid w:val="24EC7B88"/>
    <w:rsid w:val="24EF7472"/>
    <w:rsid w:val="24F02531"/>
    <w:rsid w:val="24F0868A"/>
    <w:rsid w:val="24F341B7"/>
    <w:rsid w:val="24F582B1"/>
    <w:rsid w:val="24F8BD2B"/>
    <w:rsid w:val="24FC132F"/>
    <w:rsid w:val="24FD4CB7"/>
    <w:rsid w:val="24FE9613"/>
    <w:rsid w:val="24FE9967"/>
    <w:rsid w:val="24FEFF37"/>
    <w:rsid w:val="2500A060"/>
    <w:rsid w:val="2501A2D5"/>
    <w:rsid w:val="2503BB69"/>
    <w:rsid w:val="2507DDC3"/>
    <w:rsid w:val="250B34EF"/>
    <w:rsid w:val="250C8D97"/>
    <w:rsid w:val="250D842B"/>
    <w:rsid w:val="250E3BB3"/>
    <w:rsid w:val="25106BC1"/>
    <w:rsid w:val="25151A4E"/>
    <w:rsid w:val="251650F1"/>
    <w:rsid w:val="2519E3C0"/>
    <w:rsid w:val="251A6590"/>
    <w:rsid w:val="251E64A4"/>
    <w:rsid w:val="251FDE59"/>
    <w:rsid w:val="2522DE4B"/>
    <w:rsid w:val="25237311"/>
    <w:rsid w:val="252B9FFF"/>
    <w:rsid w:val="252BE4EF"/>
    <w:rsid w:val="252E0FB9"/>
    <w:rsid w:val="252E6E81"/>
    <w:rsid w:val="252E7821"/>
    <w:rsid w:val="25331DDF"/>
    <w:rsid w:val="2533954A"/>
    <w:rsid w:val="25345605"/>
    <w:rsid w:val="253AE85B"/>
    <w:rsid w:val="253B90EB"/>
    <w:rsid w:val="2542F430"/>
    <w:rsid w:val="25440F4D"/>
    <w:rsid w:val="254471E4"/>
    <w:rsid w:val="25453B16"/>
    <w:rsid w:val="254AFD7A"/>
    <w:rsid w:val="254B1346"/>
    <w:rsid w:val="254D3239"/>
    <w:rsid w:val="254ECF03"/>
    <w:rsid w:val="2552029A"/>
    <w:rsid w:val="2553D58D"/>
    <w:rsid w:val="2556449B"/>
    <w:rsid w:val="255A1BF4"/>
    <w:rsid w:val="255BF31B"/>
    <w:rsid w:val="255C608C"/>
    <w:rsid w:val="255DA9BA"/>
    <w:rsid w:val="256047A7"/>
    <w:rsid w:val="256FDAF6"/>
    <w:rsid w:val="2571615C"/>
    <w:rsid w:val="25724063"/>
    <w:rsid w:val="2576B5F4"/>
    <w:rsid w:val="2576D6E3"/>
    <w:rsid w:val="2577B93D"/>
    <w:rsid w:val="2579BD58"/>
    <w:rsid w:val="2579CB5A"/>
    <w:rsid w:val="2579D5C5"/>
    <w:rsid w:val="257A2B7F"/>
    <w:rsid w:val="257ADC95"/>
    <w:rsid w:val="2581C6D8"/>
    <w:rsid w:val="2582C2A3"/>
    <w:rsid w:val="25839045"/>
    <w:rsid w:val="25874FB8"/>
    <w:rsid w:val="2588DB65"/>
    <w:rsid w:val="258D657E"/>
    <w:rsid w:val="258DFB2D"/>
    <w:rsid w:val="258E4197"/>
    <w:rsid w:val="258FF469"/>
    <w:rsid w:val="25909636"/>
    <w:rsid w:val="2592FD3F"/>
    <w:rsid w:val="2594D3CB"/>
    <w:rsid w:val="2597EC8C"/>
    <w:rsid w:val="259A5413"/>
    <w:rsid w:val="25A050D8"/>
    <w:rsid w:val="25A17593"/>
    <w:rsid w:val="25A203C2"/>
    <w:rsid w:val="25A65379"/>
    <w:rsid w:val="25AB11C1"/>
    <w:rsid w:val="25ABBB84"/>
    <w:rsid w:val="25AC3E5B"/>
    <w:rsid w:val="25AC6A4A"/>
    <w:rsid w:val="25AC9D7E"/>
    <w:rsid w:val="25AD8057"/>
    <w:rsid w:val="25B1C0B7"/>
    <w:rsid w:val="25B42B21"/>
    <w:rsid w:val="25B5B09A"/>
    <w:rsid w:val="25B5C4FC"/>
    <w:rsid w:val="25B81A21"/>
    <w:rsid w:val="25B839F1"/>
    <w:rsid w:val="25B8722A"/>
    <w:rsid w:val="25BE8C9A"/>
    <w:rsid w:val="25C043AF"/>
    <w:rsid w:val="25C3223A"/>
    <w:rsid w:val="25C48A56"/>
    <w:rsid w:val="25C6EEE1"/>
    <w:rsid w:val="25C902BE"/>
    <w:rsid w:val="25CAA1D3"/>
    <w:rsid w:val="25CBDC74"/>
    <w:rsid w:val="25CC47AA"/>
    <w:rsid w:val="25CD2326"/>
    <w:rsid w:val="25D0593D"/>
    <w:rsid w:val="25D15AB4"/>
    <w:rsid w:val="25D42772"/>
    <w:rsid w:val="25D453E0"/>
    <w:rsid w:val="25D50290"/>
    <w:rsid w:val="25D7A09E"/>
    <w:rsid w:val="25D9F71A"/>
    <w:rsid w:val="25DA1D3C"/>
    <w:rsid w:val="25DA86A0"/>
    <w:rsid w:val="25DC4715"/>
    <w:rsid w:val="25DCCCCD"/>
    <w:rsid w:val="25E0B231"/>
    <w:rsid w:val="25E2A493"/>
    <w:rsid w:val="25E486F1"/>
    <w:rsid w:val="25E91893"/>
    <w:rsid w:val="25EF2356"/>
    <w:rsid w:val="25EFB439"/>
    <w:rsid w:val="25F03FDC"/>
    <w:rsid w:val="25F0ADA4"/>
    <w:rsid w:val="25F1AFB5"/>
    <w:rsid w:val="25F5C54C"/>
    <w:rsid w:val="25F73685"/>
    <w:rsid w:val="25FC38DE"/>
    <w:rsid w:val="25FCCA05"/>
    <w:rsid w:val="25FF106B"/>
    <w:rsid w:val="260014DA"/>
    <w:rsid w:val="26022415"/>
    <w:rsid w:val="26065AC9"/>
    <w:rsid w:val="2609FCA3"/>
    <w:rsid w:val="260DA7F9"/>
    <w:rsid w:val="260E13B2"/>
    <w:rsid w:val="260E5DF5"/>
    <w:rsid w:val="2610193C"/>
    <w:rsid w:val="2610E33E"/>
    <w:rsid w:val="26129B8A"/>
    <w:rsid w:val="2613F8E3"/>
    <w:rsid w:val="261621F3"/>
    <w:rsid w:val="26192752"/>
    <w:rsid w:val="261AF4C1"/>
    <w:rsid w:val="261F6570"/>
    <w:rsid w:val="26249074"/>
    <w:rsid w:val="262ED18C"/>
    <w:rsid w:val="2631EBC5"/>
    <w:rsid w:val="263664C5"/>
    <w:rsid w:val="2636CBD9"/>
    <w:rsid w:val="2639F896"/>
    <w:rsid w:val="263A706C"/>
    <w:rsid w:val="263B9C81"/>
    <w:rsid w:val="263C2DE5"/>
    <w:rsid w:val="263F3A9D"/>
    <w:rsid w:val="263FD6E1"/>
    <w:rsid w:val="26406762"/>
    <w:rsid w:val="26431288"/>
    <w:rsid w:val="26440678"/>
    <w:rsid w:val="26443D39"/>
    <w:rsid w:val="264442A5"/>
    <w:rsid w:val="264574E9"/>
    <w:rsid w:val="26476710"/>
    <w:rsid w:val="26477026"/>
    <w:rsid w:val="2648E643"/>
    <w:rsid w:val="264B5DEA"/>
    <w:rsid w:val="264D0FD1"/>
    <w:rsid w:val="2650C2B7"/>
    <w:rsid w:val="265738ED"/>
    <w:rsid w:val="265F3DDD"/>
    <w:rsid w:val="26609620"/>
    <w:rsid w:val="26658DDF"/>
    <w:rsid w:val="2665C7C7"/>
    <w:rsid w:val="2666F5BC"/>
    <w:rsid w:val="26674CCC"/>
    <w:rsid w:val="26688243"/>
    <w:rsid w:val="266995EE"/>
    <w:rsid w:val="266B2C0A"/>
    <w:rsid w:val="266F4329"/>
    <w:rsid w:val="267066D0"/>
    <w:rsid w:val="26747E55"/>
    <w:rsid w:val="2679E470"/>
    <w:rsid w:val="267A0476"/>
    <w:rsid w:val="267A2B97"/>
    <w:rsid w:val="267B137D"/>
    <w:rsid w:val="267DF64A"/>
    <w:rsid w:val="267EA827"/>
    <w:rsid w:val="267F6677"/>
    <w:rsid w:val="2680F476"/>
    <w:rsid w:val="2684CBB6"/>
    <w:rsid w:val="2684D2AD"/>
    <w:rsid w:val="26853737"/>
    <w:rsid w:val="2687B138"/>
    <w:rsid w:val="2687FF45"/>
    <w:rsid w:val="2688AEB7"/>
    <w:rsid w:val="268D7488"/>
    <w:rsid w:val="268EE034"/>
    <w:rsid w:val="268F1701"/>
    <w:rsid w:val="2690E92B"/>
    <w:rsid w:val="269158F0"/>
    <w:rsid w:val="2691E839"/>
    <w:rsid w:val="2696627B"/>
    <w:rsid w:val="2698C5AA"/>
    <w:rsid w:val="269948E4"/>
    <w:rsid w:val="26998327"/>
    <w:rsid w:val="269D4B05"/>
    <w:rsid w:val="26A3BBCA"/>
    <w:rsid w:val="26A48A46"/>
    <w:rsid w:val="26A591E2"/>
    <w:rsid w:val="26A5EB53"/>
    <w:rsid w:val="26AC08A1"/>
    <w:rsid w:val="26AC82BB"/>
    <w:rsid w:val="26B1682B"/>
    <w:rsid w:val="26B2F410"/>
    <w:rsid w:val="26B5B17A"/>
    <w:rsid w:val="26B6262D"/>
    <w:rsid w:val="26B818F1"/>
    <w:rsid w:val="26B916E0"/>
    <w:rsid w:val="26B98083"/>
    <w:rsid w:val="26BA504B"/>
    <w:rsid w:val="26BD0CD7"/>
    <w:rsid w:val="26C0B1E7"/>
    <w:rsid w:val="26C9A794"/>
    <w:rsid w:val="26CA6405"/>
    <w:rsid w:val="26CAF5B2"/>
    <w:rsid w:val="26CBB2D6"/>
    <w:rsid w:val="26CC6CF1"/>
    <w:rsid w:val="26CD098D"/>
    <w:rsid w:val="26CE3245"/>
    <w:rsid w:val="26D0251D"/>
    <w:rsid w:val="26D672EB"/>
    <w:rsid w:val="26D70996"/>
    <w:rsid w:val="26DA3CC6"/>
    <w:rsid w:val="26DB6916"/>
    <w:rsid w:val="26DDCA8A"/>
    <w:rsid w:val="26DEC491"/>
    <w:rsid w:val="26DF3B5F"/>
    <w:rsid w:val="26E1BC7C"/>
    <w:rsid w:val="26E35E50"/>
    <w:rsid w:val="26E375E0"/>
    <w:rsid w:val="26E3F72A"/>
    <w:rsid w:val="26E47445"/>
    <w:rsid w:val="26E50D92"/>
    <w:rsid w:val="26E7ABBF"/>
    <w:rsid w:val="26E9DC59"/>
    <w:rsid w:val="26F0E97E"/>
    <w:rsid w:val="26F2A2B0"/>
    <w:rsid w:val="26F86A48"/>
    <w:rsid w:val="26F8C9C3"/>
    <w:rsid w:val="26FAAD18"/>
    <w:rsid w:val="26FB6A06"/>
    <w:rsid w:val="26FBC6B9"/>
    <w:rsid w:val="26FC309B"/>
    <w:rsid w:val="26FD8F58"/>
    <w:rsid w:val="26FE7557"/>
    <w:rsid w:val="26FFB5AD"/>
    <w:rsid w:val="270001A4"/>
    <w:rsid w:val="2700299D"/>
    <w:rsid w:val="27084751"/>
    <w:rsid w:val="270A108C"/>
    <w:rsid w:val="270E60FE"/>
    <w:rsid w:val="270F72B9"/>
    <w:rsid w:val="270F9BD0"/>
    <w:rsid w:val="27111BA9"/>
    <w:rsid w:val="27149F2D"/>
    <w:rsid w:val="2714A00C"/>
    <w:rsid w:val="2714E356"/>
    <w:rsid w:val="2717E39C"/>
    <w:rsid w:val="2718CA83"/>
    <w:rsid w:val="2719E9CC"/>
    <w:rsid w:val="271A942C"/>
    <w:rsid w:val="271BAC41"/>
    <w:rsid w:val="271BEAB9"/>
    <w:rsid w:val="271DC811"/>
    <w:rsid w:val="271DD59A"/>
    <w:rsid w:val="2722787E"/>
    <w:rsid w:val="2723B3A9"/>
    <w:rsid w:val="27285EB5"/>
    <w:rsid w:val="272DF182"/>
    <w:rsid w:val="272ECA52"/>
    <w:rsid w:val="27335B6E"/>
    <w:rsid w:val="27391655"/>
    <w:rsid w:val="273A41F7"/>
    <w:rsid w:val="273D6543"/>
    <w:rsid w:val="273E902A"/>
    <w:rsid w:val="2741B723"/>
    <w:rsid w:val="2744B64A"/>
    <w:rsid w:val="27459D60"/>
    <w:rsid w:val="2745D915"/>
    <w:rsid w:val="27467122"/>
    <w:rsid w:val="27488B0C"/>
    <w:rsid w:val="27491E29"/>
    <w:rsid w:val="274999B8"/>
    <w:rsid w:val="274C2177"/>
    <w:rsid w:val="274E3374"/>
    <w:rsid w:val="274EE370"/>
    <w:rsid w:val="274F35BB"/>
    <w:rsid w:val="274F6A63"/>
    <w:rsid w:val="2750134F"/>
    <w:rsid w:val="275308C3"/>
    <w:rsid w:val="2755E834"/>
    <w:rsid w:val="2757A350"/>
    <w:rsid w:val="2757DD78"/>
    <w:rsid w:val="27580395"/>
    <w:rsid w:val="275AD7CF"/>
    <w:rsid w:val="275AE3F0"/>
    <w:rsid w:val="275BD9C7"/>
    <w:rsid w:val="27611C59"/>
    <w:rsid w:val="2764D01F"/>
    <w:rsid w:val="27650FA0"/>
    <w:rsid w:val="2765F68A"/>
    <w:rsid w:val="2766750C"/>
    <w:rsid w:val="2766914D"/>
    <w:rsid w:val="2766CCBD"/>
    <w:rsid w:val="2768722A"/>
    <w:rsid w:val="2768FCF8"/>
    <w:rsid w:val="2772DEC9"/>
    <w:rsid w:val="27764F58"/>
    <w:rsid w:val="277B28D0"/>
    <w:rsid w:val="2783DE19"/>
    <w:rsid w:val="2784F3B1"/>
    <w:rsid w:val="2785B4D4"/>
    <w:rsid w:val="27883978"/>
    <w:rsid w:val="279280B1"/>
    <w:rsid w:val="27934B42"/>
    <w:rsid w:val="279B1625"/>
    <w:rsid w:val="279CB282"/>
    <w:rsid w:val="279DAEA3"/>
    <w:rsid w:val="279F1AFC"/>
    <w:rsid w:val="27A0283F"/>
    <w:rsid w:val="27A0F097"/>
    <w:rsid w:val="27A37B6D"/>
    <w:rsid w:val="27A3D862"/>
    <w:rsid w:val="27A5CD8A"/>
    <w:rsid w:val="27A6617F"/>
    <w:rsid w:val="27A705C6"/>
    <w:rsid w:val="27AB6785"/>
    <w:rsid w:val="27B0E318"/>
    <w:rsid w:val="27B463CE"/>
    <w:rsid w:val="27B53513"/>
    <w:rsid w:val="27B5BA88"/>
    <w:rsid w:val="27B5DEDE"/>
    <w:rsid w:val="27B63B9C"/>
    <w:rsid w:val="27B6CFF1"/>
    <w:rsid w:val="27BD4B69"/>
    <w:rsid w:val="27BF3CB2"/>
    <w:rsid w:val="27BFCEB7"/>
    <w:rsid w:val="27BFF3AF"/>
    <w:rsid w:val="27C1701F"/>
    <w:rsid w:val="27C19C02"/>
    <w:rsid w:val="27C34E81"/>
    <w:rsid w:val="27C52B54"/>
    <w:rsid w:val="27C826A8"/>
    <w:rsid w:val="27CC0C33"/>
    <w:rsid w:val="27D091CE"/>
    <w:rsid w:val="27D2A51E"/>
    <w:rsid w:val="27D2C276"/>
    <w:rsid w:val="27D34D04"/>
    <w:rsid w:val="27D4885E"/>
    <w:rsid w:val="27D8E1EF"/>
    <w:rsid w:val="27DC1B2D"/>
    <w:rsid w:val="27DE0E3F"/>
    <w:rsid w:val="27DE9759"/>
    <w:rsid w:val="27DEDFDC"/>
    <w:rsid w:val="27E4C1B6"/>
    <w:rsid w:val="27E7F112"/>
    <w:rsid w:val="27EADE7B"/>
    <w:rsid w:val="27EB28AD"/>
    <w:rsid w:val="27EB6D3C"/>
    <w:rsid w:val="27EC5114"/>
    <w:rsid w:val="27ECAC9D"/>
    <w:rsid w:val="27ED1B1E"/>
    <w:rsid w:val="27EF8BA9"/>
    <w:rsid w:val="27F1B7D6"/>
    <w:rsid w:val="27F21E61"/>
    <w:rsid w:val="27F326D4"/>
    <w:rsid w:val="27F55F8D"/>
    <w:rsid w:val="27F575D0"/>
    <w:rsid w:val="27F5A747"/>
    <w:rsid w:val="27F9DB42"/>
    <w:rsid w:val="27FB7EA7"/>
    <w:rsid w:val="27FD394D"/>
    <w:rsid w:val="27FFA24C"/>
    <w:rsid w:val="2800DE29"/>
    <w:rsid w:val="28025EB7"/>
    <w:rsid w:val="28055593"/>
    <w:rsid w:val="2807D4FF"/>
    <w:rsid w:val="280BB629"/>
    <w:rsid w:val="280CBD97"/>
    <w:rsid w:val="280CC157"/>
    <w:rsid w:val="280E9B50"/>
    <w:rsid w:val="280EEA77"/>
    <w:rsid w:val="280FE43E"/>
    <w:rsid w:val="2810CD59"/>
    <w:rsid w:val="281213B3"/>
    <w:rsid w:val="2819A6F3"/>
    <w:rsid w:val="281A81BD"/>
    <w:rsid w:val="281B8BAE"/>
    <w:rsid w:val="281CB536"/>
    <w:rsid w:val="2821A739"/>
    <w:rsid w:val="2821B966"/>
    <w:rsid w:val="2821C7EA"/>
    <w:rsid w:val="28251933"/>
    <w:rsid w:val="2826898A"/>
    <w:rsid w:val="282CADA0"/>
    <w:rsid w:val="282CED74"/>
    <w:rsid w:val="2831ED55"/>
    <w:rsid w:val="2831F15D"/>
    <w:rsid w:val="2832A99A"/>
    <w:rsid w:val="2835020F"/>
    <w:rsid w:val="28360043"/>
    <w:rsid w:val="28374415"/>
    <w:rsid w:val="28375639"/>
    <w:rsid w:val="2838BE70"/>
    <w:rsid w:val="28390013"/>
    <w:rsid w:val="283A0FB6"/>
    <w:rsid w:val="283B3283"/>
    <w:rsid w:val="283C6BAA"/>
    <w:rsid w:val="284193B3"/>
    <w:rsid w:val="2842CCDE"/>
    <w:rsid w:val="28447532"/>
    <w:rsid w:val="2845D779"/>
    <w:rsid w:val="284A04C8"/>
    <w:rsid w:val="284AF515"/>
    <w:rsid w:val="284F160A"/>
    <w:rsid w:val="284F4FA6"/>
    <w:rsid w:val="285141ED"/>
    <w:rsid w:val="2852954A"/>
    <w:rsid w:val="28547CFE"/>
    <w:rsid w:val="2855183A"/>
    <w:rsid w:val="2855397C"/>
    <w:rsid w:val="2858046D"/>
    <w:rsid w:val="285831FF"/>
    <w:rsid w:val="2858CE88"/>
    <w:rsid w:val="2859BE7F"/>
    <w:rsid w:val="285B056F"/>
    <w:rsid w:val="285BD188"/>
    <w:rsid w:val="285EDC99"/>
    <w:rsid w:val="28611461"/>
    <w:rsid w:val="2861BDE4"/>
    <w:rsid w:val="2863B90E"/>
    <w:rsid w:val="286648FF"/>
    <w:rsid w:val="2868A89C"/>
    <w:rsid w:val="286AD002"/>
    <w:rsid w:val="286EB6AA"/>
    <w:rsid w:val="286FF24E"/>
    <w:rsid w:val="28706601"/>
    <w:rsid w:val="2870DEB3"/>
    <w:rsid w:val="28752398"/>
    <w:rsid w:val="2877776F"/>
    <w:rsid w:val="28777BF0"/>
    <w:rsid w:val="2877F772"/>
    <w:rsid w:val="2878FA77"/>
    <w:rsid w:val="28797529"/>
    <w:rsid w:val="287A2320"/>
    <w:rsid w:val="287C1E53"/>
    <w:rsid w:val="288122E3"/>
    <w:rsid w:val="288206C4"/>
    <w:rsid w:val="2883679A"/>
    <w:rsid w:val="2883BB14"/>
    <w:rsid w:val="2884A169"/>
    <w:rsid w:val="288BAD75"/>
    <w:rsid w:val="288BEC88"/>
    <w:rsid w:val="288C9DEE"/>
    <w:rsid w:val="28917F0D"/>
    <w:rsid w:val="28923589"/>
    <w:rsid w:val="289577DE"/>
    <w:rsid w:val="289589FB"/>
    <w:rsid w:val="2898CC0C"/>
    <w:rsid w:val="2898EBB2"/>
    <w:rsid w:val="28995461"/>
    <w:rsid w:val="289B733B"/>
    <w:rsid w:val="289C0ABD"/>
    <w:rsid w:val="289C495A"/>
    <w:rsid w:val="289CE49B"/>
    <w:rsid w:val="28A2B737"/>
    <w:rsid w:val="28A602B4"/>
    <w:rsid w:val="28A82694"/>
    <w:rsid w:val="28AC7A8E"/>
    <w:rsid w:val="28ACEB82"/>
    <w:rsid w:val="28AEC78C"/>
    <w:rsid w:val="28AED62E"/>
    <w:rsid w:val="28AFB109"/>
    <w:rsid w:val="28B0051E"/>
    <w:rsid w:val="28B15382"/>
    <w:rsid w:val="28B2BE8D"/>
    <w:rsid w:val="28B4D1EF"/>
    <w:rsid w:val="28B57C3B"/>
    <w:rsid w:val="28B653A7"/>
    <w:rsid w:val="28B8EBEA"/>
    <w:rsid w:val="28BBB435"/>
    <w:rsid w:val="28BE2027"/>
    <w:rsid w:val="28BF92C6"/>
    <w:rsid w:val="28BF9F68"/>
    <w:rsid w:val="28C5E7CA"/>
    <w:rsid w:val="28C6D101"/>
    <w:rsid w:val="28C71594"/>
    <w:rsid w:val="28C8E9AF"/>
    <w:rsid w:val="28C9263E"/>
    <w:rsid w:val="28CA24E1"/>
    <w:rsid w:val="28CB556A"/>
    <w:rsid w:val="28CE92CD"/>
    <w:rsid w:val="28CF2AFA"/>
    <w:rsid w:val="28CFFA51"/>
    <w:rsid w:val="28D020C9"/>
    <w:rsid w:val="28D59D5E"/>
    <w:rsid w:val="28D70B2C"/>
    <w:rsid w:val="28D80E17"/>
    <w:rsid w:val="28D89B2C"/>
    <w:rsid w:val="28DB68AD"/>
    <w:rsid w:val="28E2100D"/>
    <w:rsid w:val="28E24ED5"/>
    <w:rsid w:val="28E482E1"/>
    <w:rsid w:val="28E78DD8"/>
    <w:rsid w:val="28E8A73D"/>
    <w:rsid w:val="28E8D916"/>
    <w:rsid w:val="28E99330"/>
    <w:rsid w:val="28EB051D"/>
    <w:rsid w:val="28EF5464"/>
    <w:rsid w:val="28F1C24B"/>
    <w:rsid w:val="28F3C121"/>
    <w:rsid w:val="28F479DE"/>
    <w:rsid w:val="28F4C285"/>
    <w:rsid w:val="28F69831"/>
    <w:rsid w:val="28F8032B"/>
    <w:rsid w:val="28F9D972"/>
    <w:rsid w:val="28FD8775"/>
    <w:rsid w:val="28FF2A31"/>
    <w:rsid w:val="28FFF345"/>
    <w:rsid w:val="29023441"/>
    <w:rsid w:val="2906DB9A"/>
    <w:rsid w:val="290A5E0B"/>
    <w:rsid w:val="2910770E"/>
    <w:rsid w:val="2913BAFD"/>
    <w:rsid w:val="2913DE2D"/>
    <w:rsid w:val="2913E7D7"/>
    <w:rsid w:val="2914A1E5"/>
    <w:rsid w:val="29192060"/>
    <w:rsid w:val="29198B48"/>
    <w:rsid w:val="291B0AAC"/>
    <w:rsid w:val="291CC866"/>
    <w:rsid w:val="291EBA6D"/>
    <w:rsid w:val="2928DB0C"/>
    <w:rsid w:val="292EFBFD"/>
    <w:rsid w:val="29326CE3"/>
    <w:rsid w:val="2933639E"/>
    <w:rsid w:val="29370A3E"/>
    <w:rsid w:val="2937769A"/>
    <w:rsid w:val="29378BA4"/>
    <w:rsid w:val="293A6BFC"/>
    <w:rsid w:val="293B77FB"/>
    <w:rsid w:val="293DE1A3"/>
    <w:rsid w:val="29449205"/>
    <w:rsid w:val="294581B9"/>
    <w:rsid w:val="2946EAC9"/>
    <w:rsid w:val="29470397"/>
    <w:rsid w:val="29475E01"/>
    <w:rsid w:val="2947F138"/>
    <w:rsid w:val="2948D04D"/>
    <w:rsid w:val="29491D47"/>
    <w:rsid w:val="294B2B60"/>
    <w:rsid w:val="294E2B13"/>
    <w:rsid w:val="29503714"/>
    <w:rsid w:val="29518033"/>
    <w:rsid w:val="2951DE84"/>
    <w:rsid w:val="2954758B"/>
    <w:rsid w:val="2954DD08"/>
    <w:rsid w:val="29552733"/>
    <w:rsid w:val="2955E6D1"/>
    <w:rsid w:val="2957071C"/>
    <w:rsid w:val="29576E1E"/>
    <w:rsid w:val="2959A3E2"/>
    <w:rsid w:val="295AC397"/>
    <w:rsid w:val="295D4080"/>
    <w:rsid w:val="295D4A25"/>
    <w:rsid w:val="295DBC7A"/>
    <w:rsid w:val="295E0DA9"/>
    <w:rsid w:val="296474C2"/>
    <w:rsid w:val="29690128"/>
    <w:rsid w:val="29698F0A"/>
    <w:rsid w:val="296B3EBA"/>
    <w:rsid w:val="296C243D"/>
    <w:rsid w:val="296C50D5"/>
    <w:rsid w:val="2974CD66"/>
    <w:rsid w:val="2977BEF5"/>
    <w:rsid w:val="29789F72"/>
    <w:rsid w:val="297A90E8"/>
    <w:rsid w:val="297B7779"/>
    <w:rsid w:val="297BED92"/>
    <w:rsid w:val="297C83F2"/>
    <w:rsid w:val="297E4ABA"/>
    <w:rsid w:val="297FE53B"/>
    <w:rsid w:val="29808170"/>
    <w:rsid w:val="2981C361"/>
    <w:rsid w:val="2983E164"/>
    <w:rsid w:val="29882E9C"/>
    <w:rsid w:val="29909EB2"/>
    <w:rsid w:val="29928359"/>
    <w:rsid w:val="2993F8AB"/>
    <w:rsid w:val="29981FBF"/>
    <w:rsid w:val="299940ED"/>
    <w:rsid w:val="299A28AD"/>
    <w:rsid w:val="299BCFD1"/>
    <w:rsid w:val="299C8A9B"/>
    <w:rsid w:val="299C9E9E"/>
    <w:rsid w:val="299CFE67"/>
    <w:rsid w:val="29A03D32"/>
    <w:rsid w:val="29A0879A"/>
    <w:rsid w:val="29A6E9AC"/>
    <w:rsid w:val="29A9ED17"/>
    <w:rsid w:val="29AA0D3B"/>
    <w:rsid w:val="29B55A9A"/>
    <w:rsid w:val="29B5C5A5"/>
    <w:rsid w:val="29B8E987"/>
    <w:rsid w:val="29B9DFEC"/>
    <w:rsid w:val="29C26107"/>
    <w:rsid w:val="29C2ECD2"/>
    <w:rsid w:val="29C4377C"/>
    <w:rsid w:val="29C48469"/>
    <w:rsid w:val="29C6A940"/>
    <w:rsid w:val="29C788BC"/>
    <w:rsid w:val="29CBF87D"/>
    <w:rsid w:val="29CCF3EC"/>
    <w:rsid w:val="29CF4CB4"/>
    <w:rsid w:val="29CFC10B"/>
    <w:rsid w:val="29D52B75"/>
    <w:rsid w:val="29D7DF9E"/>
    <w:rsid w:val="29D80698"/>
    <w:rsid w:val="29D8ADBA"/>
    <w:rsid w:val="29DA20D8"/>
    <w:rsid w:val="29DC2370"/>
    <w:rsid w:val="29DFF198"/>
    <w:rsid w:val="29E10119"/>
    <w:rsid w:val="29E5211D"/>
    <w:rsid w:val="29E5598A"/>
    <w:rsid w:val="29E5A2B2"/>
    <w:rsid w:val="29E617FA"/>
    <w:rsid w:val="29E7F4DD"/>
    <w:rsid w:val="29EBAEB7"/>
    <w:rsid w:val="29EDDB64"/>
    <w:rsid w:val="29EE848C"/>
    <w:rsid w:val="29EF7C9B"/>
    <w:rsid w:val="29F25ACF"/>
    <w:rsid w:val="29F2D347"/>
    <w:rsid w:val="29F384E6"/>
    <w:rsid w:val="29FD2D8E"/>
    <w:rsid w:val="2A00A5D9"/>
    <w:rsid w:val="2A018F10"/>
    <w:rsid w:val="2A01ECDD"/>
    <w:rsid w:val="2A02EED5"/>
    <w:rsid w:val="2A0330C9"/>
    <w:rsid w:val="2A05B8E9"/>
    <w:rsid w:val="2A05E8EC"/>
    <w:rsid w:val="2A0613D1"/>
    <w:rsid w:val="2A07EB01"/>
    <w:rsid w:val="2A086764"/>
    <w:rsid w:val="2A091D29"/>
    <w:rsid w:val="2A09680E"/>
    <w:rsid w:val="2A0BB456"/>
    <w:rsid w:val="2A0CEA46"/>
    <w:rsid w:val="2A13430B"/>
    <w:rsid w:val="2A14D566"/>
    <w:rsid w:val="2A15C2FD"/>
    <w:rsid w:val="2A16E583"/>
    <w:rsid w:val="2A187968"/>
    <w:rsid w:val="2A18E7E0"/>
    <w:rsid w:val="2A194499"/>
    <w:rsid w:val="2A1A1806"/>
    <w:rsid w:val="2A1AD6F1"/>
    <w:rsid w:val="2A1BCAAB"/>
    <w:rsid w:val="2A1DA186"/>
    <w:rsid w:val="2A1F3B7F"/>
    <w:rsid w:val="2A1F4C81"/>
    <w:rsid w:val="2A214A15"/>
    <w:rsid w:val="2A2989AB"/>
    <w:rsid w:val="2A2FFF77"/>
    <w:rsid w:val="2A313876"/>
    <w:rsid w:val="2A317707"/>
    <w:rsid w:val="2A342735"/>
    <w:rsid w:val="2A35E65E"/>
    <w:rsid w:val="2A368F48"/>
    <w:rsid w:val="2A38C2BE"/>
    <w:rsid w:val="2A3EAA98"/>
    <w:rsid w:val="2A3F39D1"/>
    <w:rsid w:val="2A408EDD"/>
    <w:rsid w:val="2A426BA6"/>
    <w:rsid w:val="2A4275AB"/>
    <w:rsid w:val="2A46421B"/>
    <w:rsid w:val="2A464E5B"/>
    <w:rsid w:val="2A4709F0"/>
    <w:rsid w:val="2A4912FC"/>
    <w:rsid w:val="2A4EB843"/>
    <w:rsid w:val="2A5404FB"/>
    <w:rsid w:val="2A54F9B7"/>
    <w:rsid w:val="2A55F609"/>
    <w:rsid w:val="2A57555C"/>
    <w:rsid w:val="2A57FF97"/>
    <w:rsid w:val="2A62A998"/>
    <w:rsid w:val="2A657D3B"/>
    <w:rsid w:val="2A6650B1"/>
    <w:rsid w:val="2A66FF3E"/>
    <w:rsid w:val="2A68B4C9"/>
    <w:rsid w:val="2A6917F7"/>
    <w:rsid w:val="2A69B8DF"/>
    <w:rsid w:val="2A69F151"/>
    <w:rsid w:val="2A6B4FE0"/>
    <w:rsid w:val="2A6B7998"/>
    <w:rsid w:val="2A6C3892"/>
    <w:rsid w:val="2A6EE8E7"/>
    <w:rsid w:val="2A77BE86"/>
    <w:rsid w:val="2A7C220C"/>
    <w:rsid w:val="2A7D7360"/>
    <w:rsid w:val="2A7FC32A"/>
    <w:rsid w:val="2A815EFE"/>
    <w:rsid w:val="2A817B1B"/>
    <w:rsid w:val="2A81B3E1"/>
    <w:rsid w:val="2A83AD99"/>
    <w:rsid w:val="2A85117C"/>
    <w:rsid w:val="2A856684"/>
    <w:rsid w:val="2A874D3E"/>
    <w:rsid w:val="2A8AB579"/>
    <w:rsid w:val="2A8BD913"/>
    <w:rsid w:val="2A8CC87A"/>
    <w:rsid w:val="2A8F7E3A"/>
    <w:rsid w:val="2A90A7A2"/>
    <w:rsid w:val="2A927891"/>
    <w:rsid w:val="2A942FF9"/>
    <w:rsid w:val="2A958D12"/>
    <w:rsid w:val="2A97A680"/>
    <w:rsid w:val="2AA2B98B"/>
    <w:rsid w:val="2AA3BFEF"/>
    <w:rsid w:val="2AA3EE84"/>
    <w:rsid w:val="2AA61E0C"/>
    <w:rsid w:val="2AA9A77E"/>
    <w:rsid w:val="2AAB66A7"/>
    <w:rsid w:val="2AAB67C9"/>
    <w:rsid w:val="2AABB5C0"/>
    <w:rsid w:val="2AAC4B1B"/>
    <w:rsid w:val="2AAD6FA1"/>
    <w:rsid w:val="2AB04D81"/>
    <w:rsid w:val="2AB10F07"/>
    <w:rsid w:val="2AB4A9A8"/>
    <w:rsid w:val="2AB71D16"/>
    <w:rsid w:val="2AB7950B"/>
    <w:rsid w:val="2ABF11EC"/>
    <w:rsid w:val="2ABF7DC4"/>
    <w:rsid w:val="2AC13BA7"/>
    <w:rsid w:val="2AC20315"/>
    <w:rsid w:val="2AC280F7"/>
    <w:rsid w:val="2AC5CF76"/>
    <w:rsid w:val="2AC6CD6E"/>
    <w:rsid w:val="2AC76A52"/>
    <w:rsid w:val="2ACD916D"/>
    <w:rsid w:val="2ACE7D70"/>
    <w:rsid w:val="2ACF2D59"/>
    <w:rsid w:val="2AD1A7AF"/>
    <w:rsid w:val="2AD23CAF"/>
    <w:rsid w:val="2AD26B36"/>
    <w:rsid w:val="2AD29FDA"/>
    <w:rsid w:val="2AD9AC37"/>
    <w:rsid w:val="2ADA0445"/>
    <w:rsid w:val="2ADB0971"/>
    <w:rsid w:val="2ADFF211"/>
    <w:rsid w:val="2AE01348"/>
    <w:rsid w:val="2AE2BD19"/>
    <w:rsid w:val="2AE43D82"/>
    <w:rsid w:val="2AE5E51F"/>
    <w:rsid w:val="2AE874E8"/>
    <w:rsid w:val="2AE96A16"/>
    <w:rsid w:val="2AF048D8"/>
    <w:rsid w:val="2AF1B17E"/>
    <w:rsid w:val="2AF6491D"/>
    <w:rsid w:val="2AF93BA5"/>
    <w:rsid w:val="2AFAF6C0"/>
    <w:rsid w:val="2AFFE856"/>
    <w:rsid w:val="2B028A50"/>
    <w:rsid w:val="2B073A7D"/>
    <w:rsid w:val="2B0835E4"/>
    <w:rsid w:val="2B09310D"/>
    <w:rsid w:val="2B0BCEED"/>
    <w:rsid w:val="2B0BD3F1"/>
    <w:rsid w:val="2B0E9F0E"/>
    <w:rsid w:val="2B13C092"/>
    <w:rsid w:val="2B149F9E"/>
    <w:rsid w:val="2B153868"/>
    <w:rsid w:val="2B187B15"/>
    <w:rsid w:val="2B18D91A"/>
    <w:rsid w:val="2B18E040"/>
    <w:rsid w:val="2B1B2650"/>
    <w:rsid w:val="2B1FF9D7"/>
    <w:rsid w:val="2B240109"/>
    <w:rsid w:val="2B245353"/>
    <w:rsid w:val="2B257A71"/>
    <w:rsid w:val="2B2960B4"/>
    <w:rsid w:val="2B297680"/>
    <w:rsid w:val="2B2A5E65"/>
    <w:rsid w:val="2B2C530C"/>
    <w:rsid w:val="2B2E38EA"/>
    <w:rsid w:val="2B305D77"/>
    <w:rsid w:val="2B31E99D"/>
    <w:rsid w:val="2B329F84"/>
    <w:rsid w:val="2B3793C9"/>
    <w:rsid w:val="2B37BD27"/>
    <w:rsid w:val="2B3B314C"/>
    <w:rsid w:val="2B3B6F29"/>
    <w:rsid w:val="2B3BBBD7"/>
    <w:rsid w:val="2B3D3378"/>
    <w:rsid w:val="2B3EE97D"/>
    <w:rsid w:val="2B3F230F"/>
    <w:rsid w:val="2B3F339C"/>
    <w:rsid w:val="2B47D118"/>
    <w:rsid w:val="2B4917A4"/>
    <w:rsid w:val="2B4993F3"/>
    <w:rsid w:val="2B50799B"/>
    <w:rsid w:val="2B509276"/>
    <w:rsid w:val="2B523886"/>
    <w:rsid w:val="2B55570A"/>
    <w:rsid w:val="2B568D70"/>
    <w:rsid w:val="2B585C0F"/>
    <w:rsid w:val="2B58C796"/>
    <w:rsid w:val="2B5B3266"/>
    <w:rsid w:val="2B5F685E"/>
    <w:rsid w:val="2B5FAC82"/>
    <w:rsid w:val="2B6211B2"/>
    <w:rsid w:val="2B633153"/>
    <w:rsid w:val="2B6377B7"/>
    <w:rsid w:val="2B670A1A"/>
    <w:rsid w:val="2B68AF6F"/>
    <w:rsid w:val="2B6BFF08"/>
    <w:rsid w:val="2B6E317D"/>
    <w:rsid w:val="2B6E35A2"/>
    <w:rsid w:val="2B722F57"/>
    <w:rsid w:val="2B7287A3"/>
    <w:rsid w:val="2B734263"/>
    <w:rsid w:val="2B7A01EC"/>
    <w:rsid w:val="2B7B770D"/>
    <w:rsid w:val="2B7BB947"/>
    <w:rsid w:val="2B7C4A99"/>
    <w:rsid w:val="2B7CE0C3"/>
    <w:rsid w:val="2B7CF83D"/>
    <w:rsid w:val="2B7E42C4"/>
    <w:rsid w:val="2B7EC656"/>
    <w:rsid w:val="2B7FC532"/>
    <w:rsid w:val="2B80B429"/>
    <w:rsid w:val="2B831B0C"/>
    <w:rsid w:val="2B83CB93"/>
    <w:rsid w:val="2B8555CB"/>
    <w:rsid w:val="2B859735"/>
    <w:rsid w:val="2B8D65D0"/>
    <w:rsid w:val="2B907E1D"/>
    <w:rsid w:val="2B936F67"/>
    <w:rsid w:val="2B93F4BE"/>
    <w:rsid w:val="2B942CCC"/>
    <w:rsid w:val="2B952A57"/>
    <w:rsid w:val="2B965339"/>
    <w:rsid w:val="2B975D62"/>
    <w:rsid w:val="2B9CE467"/>
    <w:rsid w:val="2B9D513D"/>
    <w:rsid w:val="2B9F7D58"/>
    <w:rsid w:val="2B9FAA64"/>
    <w:rsid w:val="2BA08A21"/>
    <w:rsid w:val="2BA29C05"/>
    <w:rsid w:val="2BA36CB3"/>
    <w:rsid w:val="2BA3CDD8"/>
    <w:rsid w:val="2BA48B36"/>
    <w:rsid w:val="2BA58A1D"/>
    <w:rsid w:val="2BA5B28F"/>
    <w:rsid w:val="2BA63A9C"/>
    <w:rsid w:val="2BAA7C35"/>
    <w:rsid w:val="2BAAF9EB"/>
    <w:rsid w:val="2BAB210B"/>
    <w:rsid w:val="2BAC4511"/>
    <w:rsid w:val="2BAD398E"/>
    <w:rsid w:val="2BAE0F39"/>
    <w:rsid w:val="2BAF71B1"/>
    <w:rsid w:val="2BAF8E3B"/>
    <w:rsid w:val="2BAFCD84"/>
    <w:rsid w:val="2BB05111"/>
    <w:rsid w:val="2BB2686C"/>
    <w:rsid w:val="2BB2BDBA"/>
    <w:rsid w:val="2BB4669F"/>
    <w:rsid w:val="2BB69F81"/>
    <w:rsid w:val="2BB75097"/>
    <w:rsid w:val="2BBAFC38"/>
    <w:rsid w:val="2BBB381D"/>
    <w:rsid w:val="2BBC9352"/>
    <w:rsid w:val="2BBD742E"/>
    <w:rsid w:val="2BC01604"/>
    <w:rsid w:val="2BC3B6FB"/>
    <w:rsid w:val="2BC67057"/>
    <w:rsid w:val="2BC7DD71"/>
    <w:rsid w:val="2BCCE3DC"/>
    <w:rsid w:val="2BD05F0F"/>
    <w:rsid w:val="2BD0C9F5"/>
    <w:rsid w:val="2BD210DC"/>
    <w:rsid w:val="2BD235F1"/>
    <w:rsid w:val="2BDAB491"/>
    <w:rsid w:val="2BDC273B"/>
    <w:rsid w:val="2BDE460C"/>
    <w:rsid w:val="2BDF9463"/>
    <w:rsid w:val="2BDFC807"/>
    <w:rsid w:val="2BE099DF"/>
    <w:rsid w:val="2BE2061D"/>
    <w:rsid w:val="2BE2E603"/>
    <w:rsid w:val="2BE4C975"/>
    <w:rsid w:val="2BE815BF"/>
    <w:rsid w:val="2BE9AB71"/>
    <w:rsid w:val="2BE9B089"/>
    <w:rsid w:val="2BEC4331"/>
    <w:rsid w:val="2BEF1F51"/>
    <w:rsid w:val="2BF56C17"/>
    <w:rsid w:val="2BFE2431"/>
    <w:rsid w:val="2BFF53C9"/>
    <w:rsid w:val="2C0120BD"/>
    <w:rsid w:val="2C02274A"/>
    <w:rsid w:val="2C02A2BE"/>
    <w:rsid w:val="2C0A7B01"/>
    <w:rsid w:val="2C0BA194"/>
    <w:rsid w:val="2C0C52BF"/>
    <w:rsid w:val="2C0E3B71"/>
    <w:rsid w:val="2C0E6DEE"/>
    <w:rsid w:val="2C117F18"/>
    <w:rsid w:val="2C1443E7"/>
    <w:rsid w:val="2C1526AE"/>
    <w:rsid w:val="2C1A9380"/>
    <w:rsid w:val="2C1CE179"/>
    <w:rsid w:val="2C219A29"/>
    <w:rsid w:val="2C21A263"/>
    <w:rsid w:val="2C225493"/>
    <w:rsid w:val="2C23D80A"/>
    <w:rsid w:val="2C243C4C"/>
    <w:rsid w:val="2C24883E"/>
    <w:rsid w:val="2C24D729"/>
    <w:rsid w:val="2C26189C"/>
    <w:rsid w:val="2C273A9F"/>
    <w:rsid w:val="2C28AECB"/>
    <w:rsid w:val="2C2DBB35"/>
    <w:rsid w:val="2C3445CA"/>
    <w:rsid w:val="2C3452CB"/>
    <w:rsid w:val="2C3A0784"/>
    <w:rsid w:val="2C3D322C"/>
    <w:rsid w:val="2C3E6659"/>
    <w:rsid w:val="2C3E8E09"/>
    <w:rsid w:val="2C4769BB"/>
    <w:rsid w:val="2C4B1468"/>
    <w:rsid w:val="2C4B5FE6"/>
    <w:rsid w:val="2C4D1004"/>
    <w:rsid w:val="2C529224"/>
    <w:rsid w:val="2C54F48F"/>
    <w:rsid w:val="2C5573E0"/>
    <w:rsid w:val="2C56F79A"/>
    <w:rsid w:val="2C5854EA"/>
    <w:rsid w:val="2C5CD143"/>
    <w:rsid w:val="2C5EA193"/>
    <w:rsid w:val="2C60175C"/>
    <w:rsid w:val="2C6315AB"/>
    <w:rsid w:val="2C64C061"/>
    <w:rsid w:val="2C657337"/>
    <w:rsid w:val="2C68014B"/>
    <w:rsid w:val="2C6AD555"/>
    <w:rsid w:val="2C6B8B05"/>
    <w:rsid w:val="2C6CEA33"/>
    <w:rsid w:val="2C6CF3B1"/>
    <w:rsid w:val="2C6D42F2"/>
    <w:rsid w:val="2C72E576"/>
    <w:rsid w:val="2C76089B"/>
    <w:rsid w:val="2C7970F8"/>
    <w:rsid w:val="2C7AA2BE"/>
    <w:rsid w:val="2C7AA46E"/>
    <w:rsid w:val="2C7D3831"/>
    <w:rsid w:val="2C7E9901"/>
    <w:rsid w:val="2C804146"/>
    <w:rsid w:val="2C83A633"/>
    <w:rsid w:val="2C84183D"/>
    <w:rsid w:val="2C86F15C"/>
    <w:rsid w:val="2C8C998C"/>
    <w:rsid w:val="2C8CD262"/>
    <w:rsid w:val="2C8FE84E"/>
    <w:rsid w:val="2C9016AF"/>
    <w:rsid w:val="2C9080BA"/>
    <w:rsid w:val="2C94A47B"/>
    <w:rsid w:val="2C94FD6A"/>
    <w:rsid w:val="2C994EC7"/>
    <w:rsid w:val="2C9ED170"/>
    <w:rsid w:val="2C9F53D0"/>
    <w:rsid w:val="2C9FAC4A"/>
    <w:rsid w:val="2CA0C717"/>
    <w:rsid w:val="2CA97053"/>
    <w:rsid w:val="2CAB7C74"/>
    <w:rsid w:val="2CAE4497"/>
    <w:rsid w:val="2CAF8BB4"/>
    <w:rsid w:val="2CB0870F"/>
    <w:rsid w:val="2CB18BEB"/>
    <w:rsid w:val="2CB8D05B"/>
    <w:rsid w:val="2CB99C60"/>
    <w:rsid w:val="2CC1DEF6"/>
    <w:rsid w:val="2CC22BF6"/>
    <w:rsid w:val="2CC448EC"/>
    <w:rsid w:val="2CC47584"/>
    <w:rsid w:val="2CC4CD16"/>
    <w:rsid w:val="2CC72371"/>
    <w:rsid w:val="2CC8179D"/>
    <w:rsid w:val="2CC8FEE9"/>
    <w:rsid w:val="2CCA2C39"/>
    <w:rsid w:val="2CCD78AA"/>
    <w:rsid w:val="2CCE0A7A"/>
    <w:rsid w:val="2CCE79D1"/>
    <w:rsid w:val="2CD13EA5"/>
    <w:rsid w:val="2CD39D35"/>
    <w:rsid w:val="2CD5215B"/>
    <w:rsid w:val="2CD7F71D"/>
    <w:rsid w:val="2CD8FFD5"/>
    <w:rsid w:val="2CDD4218"/>
    <w:rsid w:val="2CDD92A7"/>
    <w:rsid w:val="2CE0162D"/>
    <w:rsid w:val="2CE3828E"/>
    <w:rsid w:val="2CED01BD"/>
    <w:rsid w:val="2CED5BE5"/>
    <w:rsid w:val="2CEDA6ED"/>
    <w:rsid w:val="2CEDE5AF"/>
    <w:rsid w:val="2CEDEE45"/>
    <w:rsid w:val="2CEF2F65"/>
    <w:rsid w:val="2CEF48F8"/>
    <w:rsid w:val="2CF0C540"/>
    <w:rsid w:val="2CF0D6E4"/>
    <w:rsid w:val="2CF15034"/>
    <w:rsid w:val="2CF1B2BD"/>
    <w:rsid w:val="2CF4BB4D"/>
    <w:rsid w:val="2CF892EC"/>
    <w:rsid w:val="2CF94CDF"/>
    <w:rsid w:val="2CFB57D4"/>
    <w:rsid w:val="2CFE70CA"/>
    <w:rsid w:val="2CFF4899"/>
    <w:rsid w:val="2D025E21"/>
    <w:rsid w:val="2D033798"/>
    <w:rsid w:val="2D05062F"/>
    <w:rsid w:val="2D05920F"/>
    <w:rsid w:val="2D0779FA"/>
    <w:rsid w:val="2D0789AA"/>
    <w:rsid w:val="2D081E81"/>
    <w:rsid w:val="2D08D713"/>
    <w:rsid w:val="2D0F4677"/>
    <w:rsid w:val="2D0FFFCD"/>
    <w:rsid w:val="2D10D32B"/>
    <w:rsid w:val="2D114649"/>
    <w:rsid w:val="2D12FD4E"/>
    <w:rsid w:val="2D13C927"/>
    <w:rsid w:val="2D155B44"/>
    <w:rsid w:val="2D1C2AAD"/>
    <w:rsid w:val="2D1C856C"/>
    <w:rsid w:val="2D22817B"/>
    <w:rsid w:val="2D255C00"/>
    <w:rsid w:val="2D289C48"/>
    <w:rsid w:val="2D295D26"/>
    <w:rsid w:val="2D296BEC"/>
    <w:rsid w:val="2D2BA760"/>
    <w:rsid w:val="2D2EB133"/>
    <w:rsid w:val="2D322218"/>
    <w:rsid w:val="2D32614D"/>
    <w:rsid w:val="2D328AAA"/>
    <w:rsid w:val="2D34CE50"/>
    <w:rsid w:val="2D35219C"/>
    <w:rsid w:val="2D35B1C3"/>
    <w:rsid w:val="2D36FA83"/>
    <w:rsid w:val="2D38525D"/>
    <w:rsid w:val="2D39219E"/>
    <w:rsid w:val="2D3B3EFF"/>
    <w:rsid w:val="2D3D30A6"/>
    <w:rsid w:val="2D3DF810"/>
    <w:rsid w:val="2D3E0C79"/>
    <w:rsid w:val="2D3E6D67"/>
    <w:rsid w:val="2D401AE7"/>
    <w:rsid w:val="2D4090A2"/>
    <w:rsid w:val="2D41084A"/>
    <w:rsid w:val="2D41D198"/>
    <w:rsid w:val="2D4B39BE"/>
    <w:rsid w:val="2D4C1F03"/>
    <w:rsid w:val="2D503700"/>
    <w:rsid w:val="2D53A196"/>
    <w:rsid w:val="2D541721"/>
    <w:rsid w:val="2D5964C5"/>
    <w:rsid w:val="2D5DE555"/>
    <w:rsid w:val="2D5FAA16"/>
    <w:rsid w:val="2D623104"/>
    <w:rsid w:val="2D625546"/>
    <w:rsid w:val="2D64ED51"/>
    <w:rsid w:val="2D66310B"/>
    <w:rsid w:val="2D68784A"/>
    <w:rsid w:val="2D699BFF"/>
    <w:rsid w:val="2D6B083D"/>
    <w:rsid w:val="2D6C2F04"/>
    <w:rsid w:val="2D6D858D"/>
    <w:rsid w:val="2D7267D0"/>
    <w:rsid w:val="2D752909"/>
    <w:rsid w:val="2D7578AC"/>
    <w:rsid w:val="2D7BA93B"/>
    <w:rsid w:val="2D80CBA4"/>
    <w:rsid w:val="2D81171D"/>
    <w:rsid w:val="2D829A8F"/>
    <w:rsid w:val="2D854635"/>
    <w:rsid w:val="2D858B03"/>
    <w:rsid w:val="2D8705AD"/>
    <w:rsid w:val="2D894F8B"/>
    <w:rsid w:val="2D8AC496"/>
    <w:rsid w:val="2D8B61AA"/>
    <w:rsid w:val="2D8C249F"/>
    <w:rsid w:val="2D8C885B"/>
    <w:rsid w:val="2D8D3E6E"/>
    <w:rsid w:val="2D8FC83D"/>
    <w:rsid w:val="2D9230F9"/>
    <w:rsid w:val="2D929C9E"/>
    <w:rsid w:val="2D95E784"/>
    <w:rsid w:val="2D983B49"/>
    <w:rsid w:val="2D999A00"/>
    <w:rsid w:val="2D9F3AB4"/>
    <w:rsid w:val="2D9F6E3C"/>
    <w:rsid w:val="2DA37EBB"/>
    <w:rsid w:val="2DA3ED79"/>
    <w:rsid w:val="2DA432F2"/>
    <w:rsid w:val="2DA5291C"/>
    <w:rsid w:val="2DA8A91E"/>
    <w:rsid w:val="2DA9313F"/>
    <w:rsid w:val="2DA950A6"/>
    <w:rsid w:val="2DA97BF7"/>
    <w:rsid w:val="2DACD59D"/>
    <w:rsid w:val="2DB01448"/>
    <w:rsid w:val="2DB265C9"/>
    <w:rsid w:val="2DB2A85E"/>
    <w:rsid w:val="2DB820E6"/>
    <w:rsid w:val="2DBC78B5"/>
    <w:rsid w:val="2DBCE765"/>
    <w:rsid w:val="2DBE28FD"/>
    <w:rsid w:val="2DBE46A9"/>
    <w:rsid w:val="2DBFCA29"/>
    <w:rsid w:val="2DC22389"/>
    <w:rsid w:val="2DC7646D"/>
    <w:rsid w:val="2DC8AB82"/>
    <w:rsid w:val="2DC94934"/>
    <w:rsid w:val="2DCB9269"/>
    <w:rsid w:val="2DCD57BF"/>
    <w:rsid w:val="2DCEDBE4"/>
    <w:rsid w:val="2DD0164B"/>
    <w:rsid w:val="2DD4783F"/>
    <w:rsid w:val="2DD72113"/>
    <w:rsid w:val="2DD7A1D8"/>
    <w:rsid w:val="2DD837F0"/>
    <w:rsid w:val="2DDAEA4F"/>
    <w:rsid w:val="2DDBEE8B"/>
    <w:rsid w:val="2DDC7A98"/>
    <w:rsid w:val="2DDC8854"/>
    <w:rsid w:val="2DDE3B94"/>
    <w:rsid w:val="2DE33BFF"/>
    <w:rsid w:val="2DE38E95"/>
    <w:rsid w:val="2DE527D3"/>
    <w:rsid w:val="2DE75B24"/>
    <w:rsid w:val="2DE854F6"/>
    <w:rsid w:val="2DE96CCE"/>
    <w:rsid w:val="2DEA186E"/>
    <w:rsid w:val="2DED67EE"/>
    <w:rsid w:val="2DEDD74E"/>
    <w:rsid w:val="2DF19290"/>
    <w:rsid w:val="2DF2642E"/>
    <w:rsid w:val="2DF30227"/>
    <w:rsid w:val="2DF346B1"/>
    <w:rsid w:val="2DF3C5BE"/>
    <w:rsid w:val="2DF4C226"/>
    <w:rsid w:val="2DF4EFF4"/>
    <w:rsid w:val="2DF6870E"/>
    <w:rsid w:val="2DFA41DB"/>
    <w:rsid w:val="2DFD37A4"/>
    <w:rsid w:val="2DFE5F11"/>
    <w:rsid w:val="2DFE8E70"/>
    <w:rsid w:val="2DFF91B2"/>
    <w:rsid w:val="2E0324E6"/>
    <w:rsid w:val="2E053F22"/>
    <w:rsid w:val="2E06E1C8"/>
    <w:rsid w:val="2E070A4F"/>
    <w:rsid w:val="2E072CF8"/>
    <w:rsid w:val="2E07C9CE"/>
    <w:rsid w:val="2E097EC7"/>
    <w:rsid w:val="2E0D4611"/>
    <w:rsid w:val="2E0D62A7"/>
    <w:rsid w:val="2E1036D1"/>
    <w:rsid w:val="2E10B652"/>
    <w:rsid w:val="2E1315FC"/>
    <w:rsid w:val="2E132B6D"/>
    <w:rsid w:val="2E1460A2"/>
    <w:rsid w:val="2E15E18E"/>
    <w:rsid w:val="2E16B17F"/>
    <w:rsid w:val="2E1AC282"/>
    <w:rsid w:val="2E201241"/>
    <w:rsid w:val="2E21CBC0"/>
    <w:rsid w:val="2E222935"/>
    <w:rsid w:val="2E2A79D1"/>
    <w:rsid w:val="2E2A7D0C"/>
    <w:rsid w:val="2E2C8012"/>
    <w:rsid w:val="2E2D5928"/>
    <w:rsid w:val="2E3032D3"/>
    <w:rsid w:val="2E33C654"/>
    <w:rsid w:val="2E34629D"/>
    <w:rsid w:val="2E34A49D"/>
    <w:rsid w:val="2E351F28"/>
    <w:rsid w:val="2E378C5F"/>
    <w:rsid w:val="2E3BFC20"/>
    <w:rsid w:val="2E3D1C6F"/>
    <w:rsid w:val="2E443814"/>
    <w:rsid w:val="2E45C066"/>
    <w:rsid w:val="2E47D81E"/>
    <w:rsid w:val="2E4C04E0"/>
    <w:rsid w:val="2E50D38E"/>
    <w:rsid w:val="2E565169"/>
    <w:rsid w:val="2E59E34D"/>
    <w:rsid w:val="2E5ECD2F"/>
    <w:rsid w:val="2E6129AF"/>
    <w:rsid w:val="2E620207"/>
    <w:rsid w:val="2E67599C"/>
    <w:rsid w:val="2E6A3D55"/>
    <w:rsid w:val="2E6C4ACB"/>
    <w:rsid w:val="2E6CAD8C"/>
    <w:rsid w:val="2E6F49B8"/>
    <w:rsid w:val="2E6F5DE9"/>
    <w:rsid w:val="2E700466"/>
    <w:rsid w:val="2E742FEC"/>
    <w:rsid w:val="2E761D2B"/>
    <w:rsid w:val="2E76730D"/>
    <w:rsid w:val="2E78636B"/>
    <w:rsid w:val="2E7CE336"/>
    <w:rsid w:val="2E89A043"/>
    <w:rsid w:val="2E8A871E"/>
    <w:rsid w:val="2E8C3A54"/>
    <w:rsid w:val="2E8CDCBB"/>
    <w:rsid w:val="2E8D9990"/>
    <w:rsid w:val="2E90C8FB"/>
    <w:rsid w:val="2E91576C"/>
    <w:rsid w:val="2E951E2F"/>
    <w:rsid w:val="2E98795E"/>
    <w:rsid w:val="2E9A1D2E"/>
    <w:rsid w:val="2E9A419A"/>
    <w:rsid w:val="2E9A52CE"/>
    <w:rsid w:val="2E9B1D15"/>
    <w:rsid w:val="2EA0650F"/>
    <w:rsid w:val="2EA0AD10"/>
    <w:rsid w:val="2EA20E7F"/>
    <w:rsid w:val="2EA40A26"/>
    <w:rsid w:val="2EA43FFF"/>
    <w:rsid w:val="2EA44945"/>
    <w:rsid w:val="2EA80FB5"/>
    <w:rsid w:val="2EA89C98"/>
    <w:rsid w:val="2EAA18B2"/>
    <w:rsid w:val="2EAD5DE9"/>
    <w:rsid w:val="2EB06633"/>
    <w:rsid w:val="2EB39E17"/>
    <w:rsid w:val="2EB42DE4"/>
    <w:rsid w:val="2EB7F142"/>
    <w:rsid w:val="2EB85841"/>
    <w:rsid w:val="2EB9B6AC"/>
    <w:rsid w:val="2EB9D8BE"/>
    <w:rsid w:val="2EBD41BF"/>
    <w:rsid w:val="2EBDD2B2"/>
    <w:rsid w:val="2EBEE093"/>
    <w:rsid w:val="2EBFF490"/>
    <w:rsid w:val="2EC2EDBE"/>
    <w:rsid w:val="2EC47C9A"/>
    <w:rsid w:val="2EC95404"/>
    <w:rsid w:val="2ECA7CA4"/>
    <w:rsid w:val="2ECAC32B"/>
    <w:rsid w:val="2ED0F1FD"/>
    <w:rsid w:val="2ED1CDA1"/>
    <w:rsid w:val="2ED2B554"/>
    <w:rsid w:val="2ED30020"/>
    <w:rsid w:val="2ED6579B"/>
    <w:rsid w:val="2ED7896B"/>
    <w:rsid w:val="2EDE5F6D"/>
    <w:rsid w:val="2EDF9E1E"/>
    <w:rsid w:val="2EE29AAD"/>
    <w:rsid w:val="2EE2F338"/>
    <w:rsid w:val="2EE6A36F"/>
    <w:rsid w:val="2EEC6B98"/>
    <w:rsid w:val="2EEC764B"/>
    <w:rsid w:val="2EECDCFA"/>
    <w:rsid w:val="2EEF9EB2"/>
    <w:rsid w:val="2EF07EC1"/>
    <w:rsid w:val="2EF29EFC"/>
    <w:rsid w:val="2EF32FA9"/>
    <w:rsid w:val="2EF464DE"/>
    <w:rsid w:val="2EF4ADAA"/>
    <w:rsid w:val="2EF74A94"/>
    <w:rsid w:val="2EFC4A1F"/>
    <w:rsid w:val="2EFC546E"/>
    <w:rsid w:val="2EFE3377"/>
    <w:rsid w:val="2EFEAC82"/>
    <w:rsid w:val="2F00BF73"/>
    <w:rsid w:val="2F011733"/>
    <w:rsid w:val="2F08C2DF"/>
    <w:rsid w:val="2F0A8427"/>
    <w:rsid w:val="2F0D6598"/>
    <w:rsid w:val="2F0DE84E"/>
    <w:rsid w:val="2F0E3ACB"/>
    <w:rsid w:val="2F13E4EE"/>
    <w:rsid w:val="2F1757CD"/>
    <w:rsid w:val="2F1790D5"/>
    <w:rsid w:val="2F18530F"/>
    <w:rsid w:val="2F1AAABA"/>
    <w:rsid w:val="2F1B1348"/>
    <w:rsid w:val="2F1CF62A"/>
    <w:rsid w:val="2F1D9359"/>
    <w:rsid w:val="2F222026"/>
    <w:rsid w:val="2F22825A"/>
    <w:rsid w:val="2F24A9F2"/>
    <w:rsid w:val="2F2D1A84"/>
    <w:rsid w:val="2F2DF481"/>
    <w:rsid w:val="2F2E8AA3"/>
    <w:rsid w:val="2F2EAC97"/>
    <w:rsid w:val="2F337788"/>
    <w:rsid w:val="2F340EAC"/>
    <w:rsid w:val="2F3784B9"/>
    <w:rsid w:val="2F38166F"/>
    <w:rsid w:val="2F3BC102"/>
    <w:rsid w:val="2F40455D"/>
    <w:rsid w:val="2F41D859"/>
    <w:rsid w:val="2F428ED8"/>
    <w:rsid w:val="2F444FE3"/>
    <w:rsid w:val="2F462381"/>
    <w:rsid w:val="2F470ACF"/>
    <w:rsid w:val="2F488C1E"/>
    <w:rsid w:val="2F48E608"/>
    <w:rsid w:val="2F4AA305"/>
    <w:rsid w:val="2F4AEB0A"/>
    <w:rsid w:val="2F4BE4A9"/>
    <w:rsid w:val="2F4D436D"/>
    <w:rsid w:val="2F4DA2FC"/>
    <w:rsid w:val="2F4DEB45"/>
    <w:rsid w:val="2F4E14B5"/>
    <w:rsid w:val="2F4F13BB"/>
    <w:rsid w:val="2F514735"/>
    <w:rsid w:val="2F5177E3"/>
    <w:rsid w:val="2F53FAF8"/>
    <w:rsid w:val="2F573908"/>
    <w:rsid w:val="2F590D40"/>
    <w:rsid w:val="2F5A3968"/>
    <w:rsid w:val="2F5CAE7A"/>
    <w:rsid w:val="2F5F41A5"/>
    <w:rsid w:val="2F60AF8B"/>
    <w:rsid w:val="2F631A2D"/>
    <w:rsid w:val="2F65134D"/>
    <w:rsid w:val="2F69708A"/>
    <w:rsid w:val="2F6A92DE"/>
    <w:rsid w:val="2F6ABA59"/>
    <w:rsid w:val="2F6D9827"/>
    <w:rsid w:val="2F6E932A"/>
    <w:rsid w:val="2F71690D"/>
    <w:rsid w:val="2F71A245"/>
    <w:rsid w:val="2F71F587"/>
    <w:rsid w:val="2F73EE1A"/>
    <w:rsid w:val="2F7620F3"/>
    <w:rsid w:val="2F774301"/>
    <w:rsid w:val="2F78416A"/>
    <w:rsid w:val="2F78C543"/>
    <w:rsid w:val="2F7AB2A5"/>
    <w:rsid w:val="2F7AD482"/>
    <w:rsid w:val="2F7AE4ED"/>
    <w:rsid w:val="2F7F1516"/>
    <w:rsid w:val="2F7F5673"/>
    <w:rsid w:val="2F8038FA"/>
    <w:rsid w:val="2F81B4B6"/>
    <w:rsid w:val="2F8257D4"/>
    <w:rsid w:val="2F85E90F"/>
    <w:rsid w:val="2F874737"/>
    <w:rsid w:val="2F890981"/>
    <w:rsid w:val="2F8B46F3"/>
    <w:rsid w:val="2F8D62F1"/>
    <w:rsid w:val="2F8D7F1B"/>
    <w:rsid w:val="2F916681"/>
    <w:rsid w:val="2F923FFB"/>
    <w:rsid w:val="2F934940"/>
    <w:rsid w:val="2F964D03"/>
    <w:rsid w:val="2F97A8C2"/>
    <w:rsid w:val="2F989BB9"/>
    <w:rsid w:val="2F9978C3"/>
    <w:rsid w:val="2F9C3216"/>
    <w:rsid w:val="2F9F7BBE"/>
    <w:rsid w:val="2FA14DE9"/>
    <w:rsid w:val="2FA1F92A"/>
    <w:rsid w:val="2FA20E19"/>
    <w:rsid w:val="2FA23141"/>
    <w:rsid w:val="2FA2D61E"/>
    <w:rsid w:val="2FAB4F86"/>
    <w:rsid w:val="2FAF5250"/>
    <w:rsid w:val="2FAFBC19"/>
    <w:rsid w:val="2FAFF000"/>
    <w:rsid w:val="2FB22D33"/>
    <w:rsid w:val="2FB33E7A"/>
    <w:rsid w:val="2FB4E1D9"/>
    <w:rsid w:val="2FB72693"/>
    <w:rsid w:val="2FB7D7FE"/>
    <w:rsid w:val="2FBCC87E"/>
    <w:rsid w:val="2FBE997E"/>
    <w:rsid w:val="2FBEC110"/>
    <w:rsid w:val="2FC062A0"/>
    <w:rsid w:val="2FC0A609"/>
    <w:rsid w:val="2FC41B1A"/>
    <w:rsid w:val="2FC849F7"/>
    <w:rsid w:val="2FC8E0E9"/>
    <w:rsid w:val="2FCF4716"/>
    <w:rsid w:val="2FD010D6"/>
    <w:rsid w:val="2FD11A04"/>
    <w:rsid w:val="2FD21CE0"/>
    <w:rsid w:val="2FD348C8"/>
    <w:rsid w:val="2FD86361"/>
    <w:rsid w:val="2FDAF91E"/>
    <w:rsid w:val="2FDD8B37"/>
    <w:rsid w:val="2FDD917E"/>
    <w:rsid w:val="2FDFBD18"/>
    <w:rsid w:val="2FE01E32"/>
    <w:rsid w:val="2FE1BDFA"/>
    <w:rsid w:val="2FE2502A"/>
    <w:rsid w:val="2FE55EB3"/>
    <w:rsid w:val="2FE78B0C"/>
    <w:rsid w:val="2FE968AE"/>
    <w:rsid w:val="2FEA8864"/>
    <w:rsid w:val="2FF11E9D"/>
    <w:rsid w:val="2FF1D276"/>
    <w:rsid w:val="2FF8572F"/>
    <w:rsid w:val="2FFABB0E"/>
    <w:rsid w:val="2FFBE688"/>
    <w:rsid w:val="3000B60D"/>
    <w:rsid w:val="300223A9"/>
    <w:rsid w:val="300417BA"/>
    <w:rsid w:val="300552DA"/>
    <w:rsid w:val="3006B521"/>
    <w:rsid w:val="300B2E4A"/>
    <w:rsid w:val="300B3955"/>
    <w:rsid w:val="300CB63E"/>
    <w:rsid w:val="300DDED0"/>
    <w:rsid w:val="300FA9A4"/>
    <w:rsid w:val="300FAE03"/>
    <w:rsid w:val="30155FBC"/>
    <w:rsid w:val="30172F4A"/>
    <w:rsid w:val="30196D3B"/>
    <w:rsid w:val="301AB8E4"/>
    <w:rsid w:val="301BDF3E"/>
    <w:rsid w:val="3025F457"/>
    <w:rsid w:val="30269B8A"/>
    <w:rsid w:val="3026FF18"/>
    <w:rsid w:val="3028328A"/>
    <w:rsid w:val="302860B8"/>
    <w:rsid w:val="3033B435"/>
    <w:rsid w:val="303578AF"/>
    <w:rsid w:val="3036638C"/>
    <w:rsid w:val="30376ABD"/>
    <w:rsid w:val="3038F533"/>
    <w:rsid w:val="303BD7DB"/>
    <w:rsid w:val="303ED126"/>
    <w:rsid w:val="303F3BE4"/>
    <w:rsid w:val="30430886"/>
    <w:rsid w:val="30454329"/>
    <w:rsid w:val="3045A5AD"/>
    <w:rsid w:val="3048770D"/>
    <w:rsid w:val="304B359E"/>
    <w:rsid w:val="304B49E3"/>
    <w:rsid w:val="304CA535"/>
    <w:rsid w:val="304D91FD"/>
    <w:rsid w:val="3051C4FA"/>
    <w:rsid w:val="3052C50C"/>
    <w:rsid w:val="30595E89"/>
    <w:rsid w:val="305BC5D2"/>
    <w:rsid w:val="305EBE1F"/>
    <w:rsid w:val="30644D26"/>
    <w:rsid w:val="306559CF"/>
    <w:rsid w:val="3069DE37"/>
    <w:rsid w:val="306D5CCD"/>
    <w:rsid w:val="306E91B0"/>
    <w:rsid w:val="307011F4"/>
    <w:rsid w:val="30703E73"/>
    <w:rsid w:val="30720A40"/>
    <w:rsid w:val="30758E9B"/>
    <w:rsid w:val="307DAFF7"/>
    <w:rsid w:val="307FDC0A"/>
    <w:rsid w:val="3082A12B"/>
    <w:rsid w:val="3082A178"/>
    <w:rsid w:val="30866B39"/>
    <w:rsid w:val="308B6A7C"/>
    <w:rsid w:val="308D15A9"/>
    <w:rsid w:val="308E8E05"/>
    <w:rsid w:val="30932B42"/>
    <w:rsid w:val="3093B673"/>
    <w:rsid w:val="3094AC9A"/>
    <w:rsid w:val="3094CF52"/>
    <w:rsid w:val="3095845A"/>
    <w:rsid w:val="30962471"/>
    <w:rsid w:val="309D9F5D"/>
    <w:rsid w:val="309E547B"/>
    <w:rsid w:val="309E8297"/>
    <w:rsid w:val="30A05D22"/>
    <w:rsid w:val="30A09891"/>
    <w:rsid w:val="30A15977"/>
    <w:rsid w:val="30A21226"/>
    <w:rsid w:val="30A22F1A"/>
    <w:rsid w:val="30A33C9D"/>
    <w:rsid w:val="30A60FDF"/>
    <w:rsid w:val="30A66D33"/>
    <w:rsid w:val="30B052D5"/>
    <w:rsid w:val="30B61B7C"/>
    <w:rsid w:val="30B7DA51"/>
    <w:rsid w:val="30B9FB44"/>
    <w:rsid w:val="30BBA08A"/>
    <w:rsid w:val="30BC02D2"/>
    <w:rsid w:val="30BD5664"/>
    <w:rsid w:val="30BE7E0C"/>
    <w:rsid w:val="30BFC91B"/>
    <w:rsid w:val="30C103F5"/>
    <w:rsid w:val="30C4AEBD"/>
    <w:rsid w:val="30C9F404"/>
    <w:rsid w:val="30CB32EF"/>
    <w:rsid w:val="30CD4A3B"/>
    <w:rsid w:val="30CDFBB8"/>
    <w:rsid w:val="30D2F62B"/>
    <w:rsid w:val="30D3CD31"/>
    <w:rsid w:val="30DABECE"/>
    <w:rsid w:val="30DBAC47"/>
    <w:rsid w:val="30DC5576"/>
    <w:rsid w:val="30DCD836"/>
    <w:rsid w:val="30DCF1A1"/>
    <w:rsid w:val="30DF249A"/>
    <w:rsid w:val="30E2907A"/>
    <w:rsid w:val="30E54AFD"/>
    <w:rsid w:val="30E5FE89"/>
    <w:rsid w:val="30E6EEDE"/>
    <w:rsid w:val="30EB566B"/>
    <w:rsid w:val="30EC92D6"/>
    <w:rsid w:val="30F2585C"/>
    <w:rsid w:val="30F2FCDB"/>
    <w:rsid w:val="30F4BC2F"/>
    <w:rsid w:val="30F64024"/>
    <w:rsid w:val="30F6A26E"/>
    <w:rsid w:val="30F7E8F5"/>
    <w:rsid w:val="30F815BE"/>
    <w:rsid w:val="30F88CE6"/>
    <w:rsid w:val="30FB4CF3"/>
    <w:rsid w:val="30FBAA7F"/>
    <w:rsid w:val="30FD3FF4"/>
    <w:rsid w:val="31033162"/>
    <w:rsid w:val="31035BA9"/>
    <w:rsid w:val="310410C3"/>
    <w:rsid w:val="31082E6E"/>
    <w:rsid w:val="31097D71"/>
    <w:rsid w:val="310E8A8F"/>
    <w:rsid w:val="31117B59"/>
    <w:rsid w:val="31149735"/>
    <w:rsid w:val="31150FA8"/>
    <w:rsid w:val="311535DB"/>
    <w:rsid w:val="311D0857"/>
    <w:rsid w:val="311E2B6F"/>
    <w:rsid w:val="311F55DE"/>
    <w:rsid w:val="3121B8EC"/>
    <w:rsid w:val="31246D1D"/>
    <w:rsid w:val="312606AD"/>
    <w:rsid w:val="31285473"/>
    <w:rsid w:val="312C8671"/>
    <w:rsid w:val="312D3E92"/>
    <w:rsid w:val="312D5E26"/>
    <w:rsid w:val="3132DCD3"/>
    <w:rsid w:val="3133887F"/>
    <w:rsid w:val="31348CAC"/>
    <w:rsid w:val="3134E49C"/>
    <w:rsid w:val="3135583D"/>
    <w:rsid w:val="313C0BEB"/>
    <w:rsid w:val="313E3916"/>
    <w:rsid w:val="313F9803"/>
    <w:rsid w:val="314051FA"/>
    <w:rsid w:val="314074DC"/>
    <w:rsid w:val="314A499D"/>
    <w:rsid w:val="314BE544"/>
    <w:rsid w:val="314D516D"/>
    <w:rsid w:val="314EEC04"/>
    <w:rsid w:val="3150A406"/>
    <w:rsid w:val="3152638D"/>
    <w:rsid w:val="3152E5E6"/>
    <w:rsid w:val="3153EBCD"/>
    <w:rsid w:val="3154B05A"/>
    <w:rsid w:val="3156097B"/>
    <w:rsid w:val="31564637"/>
    <w:rsid w:val="315708B2"/>
    <w:rsid w:val="31596052"/>
    <w:rsid w:val="31597CB5"/>
    <w:rsid w:val="315B4223"/>
    <w:rsid w:val="315D40DE"/>
    <w:rsid w:val="315D4A26"/>
    <w:rsid w:val="3160821C"/>
    <w:rsid w:val="31616A17"/>
    <w:rsid w:val="3161E6BE"/>
    <w:rsid w:val="3162D769"/>
    <w:rsid w:val="3162E1B6"/>
    <w:rsid w:val="316548C2"/>
    <w:rsid w:val="3165826C"/>
    <w:rsid w:val="31676190"/>
    <w:rsid w:val="3169B718"/>
    <w:rsid w:val="316BA4B6"/>
    <w:rsid w:val="316D56EE"/>
    <w:rsid w:val="316F0C5C"/>
    <w:rsid w:val="3176F09E"/>
    <w:rsid w:val="3177F3A8"/>
    <w:rsid w:val="31791DE7"/>
    <w:rsid w:val="317955CF"/>
    <w:rsid w:val="317B4846"/>
    <w:rsid w:val="318072CF"/>
    <w:rsid w:val="3185F247"/>
    <w:rsid w:val="318A08B6"/>
    <w:rsid w:val="318BD640"/>
    <w:rsid w:val="318CBA35"/>
    <w:rsid w:val="318DF22B"/>
    <w:rsid w:val="3190A94E"/>
    <w:rsid w:val="31924859"/>
    <w:rsid w:val="3192BC14"/>
    <w:rsid w:val="3194378D"/>
    <w:rsid w:val="31967F09"/>
    <w:rsid w:val="3198AB88"/>
    <w:rsid w:val="319AF1F9"/>
    <w:rsid w:val="31A00CA5"/>
    <w:rsid w:val="31A62240"/>
    <w:rsid w:val="31A693E0"/>
    <w:rsid w:val="31A713AE"/>
    <w:rsid w:val="31A96CB2"/>
    <w:rsid w:val="31AA1496"/>
    <w:rsid w:val="31AB2520"/>
    <w:rsid w:val="31AFA035"/>
    <w:rsid w:val="31B0AC18"/>
    <w:rsid w:val="31B0CB76"/>
    <w:rsid w:val="31B0E24A"/>
    <w:rsid w:val="31B13D56"/>
    <w:rsid w:val="31B483F8"/>
    <w:rsid w:val="31B70569"/>
    <w:rsid w:val="31B78F1F"/>
    <w:rsid w:val="31BFF6DF"/>
    <w:rsid w:val="31C0E26C"/>
    <w:rsid w:val="31C27C7D"/>
    <w:rsid w:val="31C55FA5"/>
    <w:rsid w:val="31C9248B"/>
    <w:rsid w:val="31C9C45B"/>
    <w:rsid w:val="31CA6E76"/>
    <w:rsid w:val="31CFA335"/>
    <w:rsid w:val="31CFCAC7"/>
    <w:rsid w:val="31D01603"/>
    <w:rsid w:val="31D217BB"/>
    <w:rsid w:val="31D23EEC"/>
    <w:rsid w:val="31D311A7"/>
    <w:rsid w:val="31D3842A"/>
    <w:rsid w:val="31D57480"/>
    <w:rsid w:val="31D6B080"/>
    <w:rsid w:val="31D6CBE0"/>
    <w:rsid w:val="31D70355"/>
    <w:rsid w:val="31D7EDFB"/>
    <w:rsid w:val="31D9E4BA"/>
    <w:rsid w:val="31DC2129"/>
    <w:rsid w:val="31DD9627"/>
    <w:rsid w:val="31DDC6DD"/>
    <w:rsid w:val="31DE4FB1"/>
    <w:rsid w:val="31DE98C4"/>
    <w:rsid w:val="31DF9F67"/>
    <w:rsid w:val="31DFF407"/>
    <w:rsid w:val="31E2A414"/>
    <w:rsid w:val="31E54ACB"/>
    <w:rsid w:val="31E61D2A"/>
    <w:rsid w:val="31E6B769"/>
    <w:rsid w:val="31E7247D"/>
    <w:rsid w:val="31E733F1"/>
    <w:rsid w:val="31E8BAE6"/>
    <w:rsid w:val="31EB70C7"/>
    <w:rsid w:val="31ECD288"/>
    <w:rsid w:val="31EF4355"/>
    <w:rsid w:val="31F102E7"/>
    <w:rsid w:val="31F3F465"/>
    <w:rsid w:val="31F4B150"/>
    <w:rsid w:val="31F63D0B"/>
    <w:rsid w:val="31FB1B74"/>
    <w:rsid w:val="31FB2AE5"/>
    <w:rsid w:val="3200980A"/>
    <w:rsid w:val="3201C547"/>
    <w:rsid w:val="3203DC46"/>
    <w:rsid w:val="3205C5FC"/>
    <w:rsid w:val="320761B7"/>
    <w:rsid w:val="320956CA"/>
    <w:rsid w:val="320966CF"/>
    <w:rsid w:val="320BF79C"/>
    <w:rsid w:val="320C5A97"/>
    <w:rsid w:val="320D50A1"/>
    <w:rsid w:val="320DF66B"/>
    <w:rsid w:val="32157FB1"/>
    <w:rsid w:val="32159169"/>
    <w:rsid w:val="3217F1F9"/>
    <w:rsid w:val="321856FE"/>
    <w:rsid w:val="32194FCA"/>
    <w:rsid w:val="321ABCBA"/>
    <w:rsid w:val="321BF145"/>
    <w:rsid w:val="321E71D9"/>
    <w:rsid w:val="3223F2C5"/>
    <w:rsid w:val="322663D3"/>
    <w:rsid w:val="322CBC04"/>
    <w:rsid w:val="323210CD"/>
    <w:rsid w:val="3233EA93"/>
    <w:rsid w:val="323631C3"/>
    <w:rsid w:val="3237E19D"/>
    <w:rsid w:val="323A79FD"/>
    <w:rsid w:val="323AD6A4"/>
    <w:rsid w:val="323BB8EA"/>
    <w:rsid w:val="323C5F3C"/>
    <w:rsid w:val="323CC556"/>
    <w:rsid w:val="323D34AD"/>
    <w:rsid w:val="323E0C33"/>
    <w:rsid w:val="323F3F1E"/>
    <w:rsid w:val="32421217"/>
    <w:rsid w:val="3246F35D"/>
    <w:rsid w:val="32489E5C"/>
    <w:rsid w:val="324A01B0"/>
    <w:rsid w:val="324C32AC"/>
    <w:rsid w:val="324D9073"/>
    <w:rsid w:val="3253F0C4"/>
    <w:rsid w:val="3255153F"/>
    <w:rsid w:val="3255638D"/>
    <w:rsid w:val="32568938"/>
    <w:rsid w:val="325693D0"/>
    <w:rsid w:val="325B6B9A"/>
    <w:rsid w:val="325C033A"/>
    <w:rsid w:val="325ED701"/>
    <w:rsid w:val="3264BFAD"/>
    <w:rsid w:val="3266BCBC"/>
    <w:rsid w:val="3266FCF0"/>
    <w:rsid w:val="32677604"/>
    <w:rsid w:val="3268124B"/>
    <w:rsid w:val="3268885C"/>
    <w:rsid w:val="326A5EC9"/>
    <w:rsid w:val="326DD4C0"/>
    <w:rsid w:val="327248E9"/>
    <w:rsid w:val="3272CA8F"/>
    <w:rsid w:val="32744398"/>
    <w:rsid w:val="32796674"/>
    <w:rsid w:val="3282D75B"/>
    <w:rsid w:val="3283030F"/>
    <w:rsid w:val="3286E042"/>
    <w:rsid w:val="328788E6"/>
    <w:rsid w:val="3289103C"/>
    <w:rsid w:val="328999F5"/>
    <w:rsid w:val="328BFEFF"/>
    <w:rsid w:val="328BFF1A"/>
    <w:rsid w:val="328D6AFB"/>
    <w:rsid w:val="328F48D2"/>
    <w:rsid w:val="32982C78"/>
    <w:rsid w:val="32A02A5A"/>
    <w:rsid w:val="32A1114C"/>
    <w:rsid w:val="32A1320E"/>
    <w:rsid w:val="32A1909B"/>
    <w:rsid w:val="32A52E66"/>
    <w:rsid w:val="32A91188"/>
    <w:rsid w:val="32AC25DB"/>
    <w:rsid w:val="32AD126C"/>
    <w:rsid w:val="32ADA7DD"/>
    <w:rsid w:val="32B043B7"/>
    <w:rsid w:val="32B088A6"/>
    <w:rsid w:val="32B26CF7"/>
    <w:rsid w:val="32B3303F"/>
    <w:rsid w:val="32B41AA9"/>
    <w:rsid w:val="32B72F73"/>
    <w:rsid w:val="32B83C7C"/>
    <w:rsid w:val="32BBFAE5"/>
    <w:rsid w:val="32BD9627"/>
    <w:rsid w:val="32BDD477"/>
    <w:rsid w:val="32BEB3EF"/>
    <w:rsid w:val="32C04AD7"/>
    <w:rsid w:val="32C4C6E6"/>
    <w:rsid w:val="32C503B3"/>
    <w:rsid w:val="32C6398B"/>
    <w:rsid w:val="32C7CE8A"/>
    <w:rsid w:val="32C8A60F"/>
    <w:rsid w:val="32CBB6E8"/>
    <w:rsid w:val="32CE19DF"/>
    <w:rsid w:val="32CF9700"/>
    <w:rsid w:val="32D2A3CB"/>
    <w:rsid w:val="32D2D910"/>
    <w:rsid w:val="32D2DC51"/>
    <w:rsid w:val="32D653E9"/>
    <w:rsid w:val="32D83A7D"/>
    <w:rsid w:val="32D8818E"/>
    <w:rsid w:val="32D97A8E"/>
    <w:rsid w:val="32D9A55D"/>
    <w:rsid w:val="32DA2566"/>
    <w:rsid w:val="32DC337F"/>
    <w:rsid w:val="32DCFE13"/>
    <w:rsid w:val="32E0D224"/>
    <w:rsid w:val="32E15275"/>
    <w:rsid w:val="32E41A79"/>
    <w:rsid w:val="32E52C69"/>
    <w:rsid w:val="32E537A0"/>
    <w:rsid w:val="32E73649"/>
    <w:rsid w:val="32F236F1"/>
    <w:rsid w:val="32F40B39"/>
    <w:rsid w:val="32F97A4B"/>
    <w:rsid w:val="32FA18F1"/>
    <w:rsid w:val="32FBE4DE"/>
    <w:rsid w:val="32FCECA2"/>
    <w:rsid w:val="32FDC0CB"/>
    <w:rsid w:val="32FF9C0E"/>
    <w:rsid w:val="330325A3"/>
    <w:rsid w:val="3303ED08"/>
    <w:rsid w:val="3305D9B7"/>
    <w:rsid w:val="330819F2"/>
    <w:rsid w:val="3308F2AD"/>
    <w:rsid w:val="33094A31"/>
    <w:rsid w:val="330C952D"/>
    <w:rsid w:val="330D32D5"/>
    <w:rsid w:val="330E90B1"/>
    <w:rsid w:val="330F2CF6"/>
    <w:rsid w:val="33183D33"/>
    <w:rsid w:val="3318457C"/>
    <w:rsid w:val="331B1422"/>
    <w:rsid w:val="3321DFE6"/>
    <w:rsid w:val="3327779C"/>
    <w:rsid w:val="3327B003"/>
    <w:rsid w:val="3328A43F"/>
    <w:rsid w:val="3328B9D0"/>
    <w:rsid w:val="3329011E"/>
    <w:rsid w:val="332B8F3A"/>
    <w:rsid w:val="332BEB99"/>
    <w:rsid w:val="332D1342"/>
    <w:rsid w:val="332E58AE"/>
    <w:rsid w:val="3330A3C1"/>
    <w:rsid w:val="3332823B"/>
    <w:rsid w:val="33334F90"/>
    <w:rsid w:val="333362CA"/>
    <w:rsid w:val="333785F5"/>
    <w:rsid w:val="33395F95"/>
    <w:rsid w:val="333B302A"/>
    <w:rsid w:val="333C0F24"/>
    <w:rsid w:val="3340124A"/>
    <w:rsid w:val="3345922D"/>
    <w:rsid w:val="33461012"/>
    <w:rsid w:val="33475653"/>
    <w:rsid w:val="3349D5FC"/>
    <w:rsid w:val="334B777F"/>
    <w:rsid w:val="334F82B1"/>
    <w:rsid w:val="33512812"/>
    <w:rsid w:val="335249AA"/>
    <w:rsid w:val="33524F9B"/>
    <w:rsid w:val="3356A6C7"/>
    <w:rsid w:val="3359538A"/>
    <w:rsid w:val="3359DEFF"/>
    <w:rsid w:val="335BFBBC"/>
    <w:rsid w:val="335D9F94"/>
    <w:rsid w:val="33602777"/>
    <w:rsid w:val="33624B74"/>
    <w:rsid w:val="33636B63"/>
    <w:rsid w:val="3363738D"/>
    <w:rsid w:val="336493DC"/>
    <w:rsid w:val="3366CCD9"/>
    <w:rsid w:val="3367C31D"/>
    <w:rsid w:val="336A77CD"/>
    <w:rsid w:val="336AC751"/>
    <w:rsid w:val="336E0CD0"/>
    <w:rsid w:val="3370035A"/>
    <w:rsid w:val="3373FF21"/>
    <w:rsid w:val="33745DD9"/>
    <w:rsid w:val="3374F64A"/>
    <w:rsid w:val="33753754"/>
    <w:rsid w:val="33755074"/>
    <w:rsid w:val="3378836F"/>
    <w:rsid w:val="337B22AF"/>
    <w:rsid w:val="3380D5F9"/>
    <w:rsid w:val="3382532D"/>
    <w:rsid w:val="3382DE5A"/>
    <w:rsid w:val="33830CF5"/>
    <w:rsid w:val="3384603C"/>
    <w:rsid w:val="3384DD54"/>
    <w:rsid w:val="3385D9A4"/>
    <w:rsid w:val="33877F0F"/>
    <w:rsid w:val="33890887"/>
    <w:rsid w:val="338A2E5A"/>
    <w:rsid w:val="338B591C"/>
    <w:rsid w:val="338B97C9"/>
    <w:rsid w:val="338CAA00"/>
    <w:rsid w:val="339238BE"/>
    <w:rsid w:val="33965EE1"/>
    <w:rsid w:val="339800C7"/>
    <w:rsid w:val="3398B3FC"/>
    <w:rsid w:val="339B3B67"/>
    <w:rsid w:val="339CF5DC"/>
    <w:rsid w:val="339DC5E7"/>
    <w:rsid w:val="339DE6F2"/>
    <w:rsid w:val="339F8487"/>
    <w:rsid w:val="33A2DB79"/>
    <w:rsid w:val="33A3121F"/>
    <w:rsid w:val="33A67982"/>
    <w:rsid w:val="33AF0B8D"/>
    <w:rsid w:val="33AFE73F"/>
    <w:rsid w:val="33B1D4F2"/>
    <w:rsid w:val="33B65F70"/>
    <w:rsid w:val="33B665B8"/>
    <w:rsid w:val="33B959BB"/>
    <w:rsid w:val="33BA9557"/>
    <w:rsid w:val="33BEDF90"/>
    <w:rsid w:val="33C3E37E"/>
    <w:rsid w:val="33C5470D"/>
    <w:rsid w:val="33C8E763"/>
    <w:rsid w:val="33CDB1EF"/>
    <w:rsid w:val="33D3F77A"/>
    <w:rsid w:val="33DD7A21"/>
    <w:rsid w:val="33E1C238"/>
    <w:rsid w:val="33E2E1E2"/>
    <w:rsid w:val="33E315B1"/>
    <w:rsid w:val="33E75F30"/>
    <w:rsid w:val="33EB73C5"/>
    <w:rsid w:val="33EC09E8"/>
    <w:rsid w:val="33ED8E14"/>
    <w:rsid w:val="33EE1C84"/>
    <w:rsid w:val="33EF42F5"/>
    <w:rsid w:val="33EFA104"/>
    <w:rsid w:val="33F30E6A"/>
    <w:rsid w:val="33F6BBE6"/>
    <w:rsid w:val="33FAAD69"/>
    <w:rsid w:val="33FABF08"/>
    <w:rsid w:val="33FB0F72"/>
    <w:rsid w:val="33FB9B82"/>
    <w:rsid w:val="33FD590D"/>
    <w:rsid w:val="33FD7C42"/>
    <w:rsid w:val="3406566E"/>
    <w:rsid w:val="340668FB"/>
    <w:rsid w:val="3409D4D3"/>
    <w:rsid w:val="340DE824"/>
    <w:rsid w:val="340E3033"/>
    <w:rsid w:val="340FCFDF"/>
    <w:rsid w:val="340FFF2F"/>
    <w:rsid w:val="34118C43"/>
    <w:rsid w:val="34128430"/>
    <w:rsid w:val="341A80BF"/>
    <w:rsid w:val="341B6EAB"/>
    <w:rsid w:val="341E5E0D"/>
    <w:rsid w:val="341EAB37"/>
    <w:rsid w:val="3420F683"/>
    <w:rsid w:val="3421CE0D"/>
    <w:rsid w:val="3423702F"/>
    <w:rsid w:val="3425744F"/>
    <w:rsid w:val="3427A76D"/>
    <w:rsid w:val="3429428C"/>
    <w:rsid w:val="342AFABB"/>
    <w:rsid w:val="342B9EF8"/>
    <w:rsid w:val="342E103F"/>
    <w:rsid w:val="342E7BA6"/>
    <w:rsid w:val="3431139E"/>
    <w:rsid w:val="3437D423"/>
    <w:rsid w:val="3439A9C7"/>
    <w:rsid w:val="343A37AC"/>
    <w:rsid w:val="343A69F2"/>
    <w:rsid w:val="343ABAFB"/>
    <w:rsid w:val="343BE314"/>
    <w:rsid w:val="343F484B"/>
    <w:rsid w:val="34416E60"/>
    <w:rsid w:val="344403EF"/>
    <w:rsid w:val="3445E525"/>
    <w:rsid w:val="344699F7"/>
    <w:rsid w:val="34489DD8"/>
    <w:rsid w:val="3449AC2C"/>
    <w:rsid w:val="344F31DC"/>
    <w:rsid w:val="344F5A7C"/>
    <w:rsid w:val="34508B1B"/>
    <w:rsid w:val="3451CB12"/>
    <w:rsid w:val="34523E0F"/>
    <w:rsid w:val="3455574F"/>
    <w:rsid w:val="3456DB48"/>
    <w:rsid w:val="34579A9E"/>
    <w:rsid w:val="34587FCC"/>
    <w:rsid w:val="34594FC5"/>
    <w:rsid w:val="345F1FF1"/>
    <w:rsid w:val="3460E6C5"/>
    <w:rsid w:val="3465D923"/>
    <w:rsid w:val="34669566"/>
    <w:rsid w:val="3467E328"/>
    <w:rsid w:val="3468E63A"/>
    <w:rsid w:val="346E742C"/>
    <w:rsid w:val="346E8316"/>
    <w:rsid w:val="346EB6DA"/>
    <w:rsid w:val="347AB827"/>
    <w:rsid w:val="347C8CAE"/>
    <w:rsid w:val="347E6A1D"/>
    <w:rsid w:val="3484C8FB"/>
    <w:rsid w:val="348532EF"/>
    <w:rsid w:val="34870229"/>
    <w:rsid w:val="3488CB09"/>
    <w:rsid w:val="34890B22"/>
    <w:rsid w:val="348A21E0"/>
    <w:rsid w:val="348C65F6"/>
    <w:rsid w:val="348DE6F5"/>
    <w:rsid w:val="34904FDD"/>
    <w:rsid w:val="349AFD0F"/>
    <w:rsid w:val="349C5A60"/>
    <w:rsid w:val="34A2AFE9"/>
    <w:rsid w:val="34A47226"/>
    <w:rsid w:val="34A67BC3"/>
    <w:rsid w:val="34AC4842"/>
    <w:rsid w:val="34AF6A07"/>
    <w:rsid w:val="34AFBACC"/>
    <w:rsid w:val="34B372AE"/>
    <w:rsid w:val="34B4129D"/>
    <w:rsid w:val="34B68044"/>
    <w:rsid w:val="34B8A8B7"/>
    <w:rsid w:val="34B8AAEF"/>
    <w:rsid w:val="34B90017"/>
    <w:rsid w:val="34BB16AC"/>
    <w:rsid w:val="34BE4B07"/>
    <w:rsid w:val="34BEA5A5"/>
    <w:rsid w:val="34C59443"/>
    <w:rsid w:val="34C92522"/>
    <w:rsid w:val="34CB0010"/>
    <w:rsid w:val="34CD84EB"/>
    <w:rsid w:val="34CFB0EB"/>
    <w:rsid w:val="34D013BD"/>
    <w:rsid w:val="34D2497E"/>
    <w:rsid w:val="34D2E8A9"/>
    <w:rsid w:val="34D3B0E4"/>
    <w:rsid w:val="34E06394"/>
    <w:rsid w:val="34E45FFF"/>
    <w:rsid w:val="34E4BACB"/>
    <w:rsid w:val="34EA2D62"/>
    <w:rsid w:val="34EDB79E"/>
    <w:rsid w:val="34EE69D1"/>
    <w:rsid w:val="34F53B22"/>
    <w:rsid w:val="34F686CC"/>
    <w:rsid w:val="34F7D526"/>
    <w:rsid w:val="34F8509F"/>
    <w:rsid w:val="34F8FEDA"/>
    <w:rsid w:val="34F9A547"/>
    <w:rsid w:val="3500F6FE"/>
    <w:rsid w:val="35020F38"/>
    <w:rsid w:val="35022239"/>
    <w:rsid w:val="350247F9"/>
    <w:rsid w:val="35046AB1"/>
    <w:rsid w:val="350476BA"/>
    <w:rsid w:val="3504E7E7"/>
    <w:rsid w:val="35078ABD"/>
    <w:rsid w:val="3508133E"/>
    <w:rsid w:val="3509E9CC"/>
    <w:rsid w:val="350DBA23"/>
    <w:rsid w:val="350E467D"/>
    <w:rsid w:val="350FAC5E"/>
    <w:rsid w:val="35103210"/>
    <w:rsid w:val="3513A620"/>
    <w:rsid w:val="3516278B"/>
    <w:rsid w:val="35165C4D"/>
    <w:rsid w:val="3519B2C9"/>
    <w:rsid w:val="351A4ACF"/>
    <w:rsid w:val="351D9D96"/>
    <w:rsid w:val="351F62B6"/>
    <w:rsid w:val="35209CA1"/>
    <w:rsid w:val="3521B552"/>
    <w:rsid w:val="3523505D"/>
    <w:rsid w:val="35236EC4"/>
    <w:rsid w:val="35281C0B"/>
    <w:rsid w:val="3528D5D8"/>
    <w:rsid w:val="352AD729"/>
    <w:rsid w:val="352CCDDA"/>
    <w:rsid w:val="35322F42"/>
    <w:rsid w:val="353302CC"/>
    <w:rsid w:val="35338206"/>
    <w:rsid w:val="3535AC09"/>
    <w:rsid w:val="353C35C9"/>
    <w:rsid w:val="353DE8FB"/>
    <w:rsid w:val="353E808C"/>
    <w:rsid w:val="3541E11A"/>
    <w:rsid w:val="35420FCE"/>
    <w:rsid w:val="3543F148"/>
    <w:rsid w:val="35448822"/>
    <w:rsid w:val="35458E6A"/>
    <w:rsid w:val="354CBA80"/>
    <w:rsid w:val="354FA88F"/>
    <w:rsid w:val="3551733F"/>
    <w:rsid w:val="35525260"/>
    <w:rsid w:val="3552E0A3"/>
    <w:rsid w:val="3553B074"/>
    <w:rsid w:val="3558803C"/>
    <w:rsid w:val="35592ADE"/>
    <w:rsid w:val="355A85CC"/>
    <w:rsid w:val="355C48A4"/>
    <w:rsid w:val="35612B7D"/>
    <w:rsid w:val="3561513F"/>
    <w:rsid w:val="35616A0E"/>
    <w:rsid w:val="3562E4AC"/>
    <w:rsid w:val="35637F24"/>
    <w:rsid w:val="3563D68A"/>
    <w:rsid w:val="3563E5B4"/>
    <w:rsid w:val="3569A12F"/>
    <w:rsid w:val="356BEC08"/>
    <w:rsid w:val="35752728"/>
    <w:rsid w:val="357914E6"/>
    <w:rsid w:val="357917B1"/>
    <w:rsid w:val="35793946"/>
    <w:rsid w:val="357A57CA"/>
    <w:rsid w:val="35871AFA"/>
    <w:rsid w:val="358752F4"/>
    <w:rsid w:val="35886A7D"/>
    <w:rsid w:val="3589C1EA"/>
    <w:rsid w:val="358B811D"/>
    <w:rsid w:val="358DEE24"/>
    <w:rsid w:val="358DF7DB"/>
    <w:rsid w:val="358E2B40"/>
    <w:rsid w:val="358F4462"/>
    <w:rsid w:val="35922146"/>
    <w:rsid w:val="35953349"/>
    <w:rsid w:val="35983944"/>
    <w:rsid w:val="35997834"/>
    <w:rsid w:val="359D28C3"/>
    <w:rsid w:val="35A0FA29"/>
    <w:rsid w:val="35A14B82"/>
    <w:rsid w:val="35A443F0"/>
    <w:rsid w:val="35A4448F"/>
    <w:rsid w:val="35A4A493"/>
    <w:rsid w:val="35A836F5"/>
    <w:rsid w:val="35A9B885"/>
    <w:rsid w:val="35AC4D6A"/>
    <w:rsid w:val="35AD5D93"/>
    <w:rsid w:val="35AE1739"/>
    <w:rsid w:val="35AF1C9B"/>
    <w:rsid w:val="35AF3894"/>
    <w:rsid w:val="35B07786"/>
    <w:rsid w:val="35B49261"/>
    <w:rsid w:val="35B61ABE"/>
    <w:rsid w:val="35BC7F94"/>
    <w:rsid w:val="35BDDECF"/>
    <w:rsid w:val="35BDEAF2"/>
    <w:rsid w:val="35BE7297"/>
    <w:rsid w:val="35BF1CB7"/>
    <w:rsid w:val="35C12272"/>
    <w:rsid w:val="35CA74AD"/>
    <w:rsid w:val="35CB7F43"/>
    <w:rsid w:val="35D34F2B"/>
    <w:rsid w:val="35D38106"/>
    <w:rsid w:val="35D5182B"/>
    <w:rsid w:val="35D5F17D"/>
    <w:rsid w:val="35D72568"/>
    <w:rsid w:val="35D82229"/>
    <w:rsid w:val="35D8C6FD"/>
    <w:rsid w:val="35DA503A"/>
    <w:rsid w:val="35DC31D1"/>
    <w:rsid w:val="35DE91CC"/>
    <w:rsid w:val="35E0BDD5"/>
    <w:rsid w:val="35E1686C"/>
    <w:rsid w:val="35E37DF1"/>
    <w:rsid w:val="35E47601"/>
    <w:rsid w:val="35EF1E38"/>
    <w:rsid w:val="35EFA412"/>
    <w:rsid w:val="35EFD306"/>
    <w:rsid w:val="35F15B81"/>
    <w:rsid w:val="35F30472"/>
    <w:rsid w:val="35F936A4"/>
    <w:rsid w:val="35FA7847"/>
    <w:rsid w:val="35FDCBD8"/>
    <w:rsid w:val="35FFE1F8"/>
    <w:rsid w:val="3603EE27"/>
    <w:rsid w:val="3606F896"/>
    <w:rsid w:val="360CB83F"/>
    <w:rsid w:val="360CB874"/>
    <w:rsid w:val="360CD5AF"/>
    <w:rsid w:val="3612C03F"/>
    <w:rsid w:val="3612EF5E"/>
    <w:rsid w:val="36143D11"/>
    <w:rsid w:val="36169699"/>
    <w:rsid w:val="36181654"/>
    <w:rsid w:val="3618DC99"/>
    <w:rsid w:val="36193851"/>
    <w:rsid w:val="3619D900"/>
    <w:rsid w:val="361A482A"/>
    <w:rsid w:val="361AD964"/>
    <w:rsid w:val="361B808F"/>
    <w:rsid w:val="361E2791"/>
    <w:rsid w:val="361F3184"/>
    <w:rsid w:val="36204E4F"/>
    <w:rsid w:val="36210432"/>
    <w:rsid w:val="362257ED"/>
    <w:rsid w:val="3622692E"/>
    <w:rsid w:val="3626D6D8"/>
    <w:rsid w:val="36303482"/>
    <w:rsid w:val="3632A723"/>
    <w:rsid w:val="36348D77"/>
    <w:rsid w:val="3634BBE5"/>
    <w:rsid w:val="363615FF"/>
    <w:rsid w:val="363A39AF"/>
    <w:rsid w:val="363F02D0"/>
    <w:rsid w:val="363FF71C"/>
    <w:rsid w:val="364077CE"/>
    <w:rsid w:val="3640DEDA"/>
    <w:rsid w:val="364117FC"/>
    <w:rsid w:val="36430310"/>
    <w:rsid w:val="36463640"/>
    <w:rsid w:val="36468A5D"/>
    <w:rsid w:val="3647AC61"/>
    <w:rsid w:val="36495AD0"/>
    <w:rsid w:val="3649BDA1"/>
    <w:rsid w:val="364B5DE7"/>
    <w:rsid w:val="3650A450"/>
    <w:rsid w:val="3654783A"/>
    <w:rsid w:val="36579305"/>
    <w:rsid w:val="36581126"/>
    <w:rsid w:val="3658EAB0"/>
    <w:rsid w:val="365BFD56"/>
    <w:rsid w:val="365E1605"/>
    <w:rsid w:val="36605680"/>
    <w:rsid w:val="366123E0"/>
    <w:rsid w:val="36615A75"/>
    <w:rsid w:val="36636B39"/>
    <w:rsid w:val="3664ED15"/>
    <w:rsid w:val="3668ACE9"/>
    <w:rsid w:val="366B51ED"/>
    <w:rsid w:val="366C39BA"/>
    <w:rsid w:val="366FCCE9"/>
    <w:rsid w:val="36709273"/>
    <w:rsid w:val="367481E2"/>
    <w:rsid w:val="3676A0BC"/>
    <w:rsid w:val="367885D5"/>
    <w:rsid w:val="367B0BCD"/>
    <w:rsid w:val="367C59EB"/>
    <w:rsid w:val="367CCBCD"/>
    <w:rsid w:val="367CF2F0"/>
    <w:rsid w:val="36807FF5"/>
    <w:rsid w:val="36811B35"/>
    <w:rsid w:val="3681A4A4"/>
    <w:rsid w:val="36854F61"/>
    <w:rsid w:val="368C0FB9"/>
    <w:rsid w:val="368CC787"/>
    <w:rsid w:val="368ECFE2"/>
    <w:rsid w:val="3692152C"/>
    <w:rsid w:val="369733B2"/>
    <w:rsid w:val="3697F9B6"/>
    <w:rsid w:val="369D5D39"/>
    <w:rsid w:val="369F1245"/>
    <w:rsid w:val="369F2B83"/>
    <w:rsid w:val="36A078DE"/>
    <w:rsid w:val="36A1C820"/>
    <w:rsid w:val="36A32CAA"/>
    <w:rsid w:val="36A54B05"/>
    <w:rsid w:val="36A6FCE9"/>
    <w:rsid w:val="36A70E2E"/>
    <w:rsid w:val="36AAB435"/>
    <w:rsid w:val="36AAD0DA"/>
    <w:rsid w:val="36AB123B"/>
    <w:rsid w:val="36AF7681"/>
    <w:rsid w:val="36AFE33A"/>
    <w:rsid w:val="36B08686"/>
    <w:rsid w:val="36B4B629"/>
    <w:rsid w:val="36B5B211"/>
    <w:rsid w:val="36B7CF3E"/>
    <w:rsid w:val="36BAFBA4"/>
    <w:rsid w:val="36BE354A"/>
    <w:rsid w:val="36C1028C"/>
    <w:rsid w:val="36C1CD1A"/>
    <w:rsid w:val="36C2494E"/>
    <w:rsid w:val="36C4A639"/>
    <w:rsid w:val="36C88B51"/>
    <w:rsid w:val="36C8BDAF"/>
    <w:rsid w:val="36CA2321"/>
    <w:rsid w:val="36CADC4F"/>
    <w:rsid w:val="36CBF74E"/>
    <w:rsid w:val="36CDC0B3"/>
    <w:rsid w:val="36DE7658"/>
    <w:rsid w:val="36DF341B"/>
    <w:rsid w:val="36DF8243"/>
    <w:rsid w:val="36E13EF9"/>
    <w:rsid w:val="36E1C539"/>
    <w:rsid w:val="36E59DAB"/>
    <w:rsid w:val="36E63EF6"/>
    <w:rsid w:val="36E914EE"/>
    <w:rsid w:val="36ECB3CB"/>
    <w:rsid w:val="36ECFDED"/>
    <w:rsid w:val="36FA9AE0"/>
    <w:rsid w:val="36FE5E95"/>
    <w:rsid w:val="36FFB006"/>
    <w:rsid w:val="37000D18"/>
    <w:rsid w:val="37014C48"/>
    <w:rsid w:val="37069BA0"/>
    <w:rsid w:val="3706D46D"/>
    <w:rsid w:val="370838C6"/>
    <w:rsid w:val="370A19FF"/>
    <w:rsid w:val="370E6C4B"/>
    <w:rsid w:val="370FEE86"/>
    <w:rsid w:val="37123F6E"/>
    <w:rsid w:val="37125224"/>
    <w:rsid w:val="3713E4F2"/>
    <w:rsid w:val="371A5DB3"/>
    <w:rsid w:val="371CEA46"/>
    <w:rsid w:val="371DADE2"/>
    <w:rsid w:val="371DC24A"/>
    <w:rsid w:val="3724442A"/>
    <w:rsid w:val="3728B5F3"/>
    <w:rsid w:val="372B292B"/>
    <w:rsid w:val="372CE92D"/>
    <w:rsid w:val="372F0735"/>
    <w:rsid w:val="373107CC"/>
    <w:rsid w:val="3736A732"/>
    <w:rsid w:val="373AC0A6"/>
    <w:rsid w:val="373B4D8D"/>
    <w:rsid w:val="373D39B1"/>
    <w:rsid w:val="373E54A9"/>
    <w:rsid w:val="374003C5"/>
    <w:rsid w:val="3740E3E4"/>
    <w:rsid w:val="3740F6AE"/>
    <w:rsid w:val="37429047"/>
    <w:rsid w:val="3746D0CC"/>
    <w:rsid w:val="3748ED67"/>
    <w:rsid w:val="375257A3"/>
    <w:rsid w:val="37544E3D"/>
    <w:rsid w:val="37556873"/>
    <w:rsid w:val="37569D77"/>
    <w:rsid w:val="375772EF"/>
    <w:rsid w:val="3757AABD"/>
    <w:rsid w:val="3758F4D7"/>
    <w:rsid w:val="375DC325"/>
    <w:rsid w:val="375F5A11"/>
    <w:rsid w:val="3760387B"/>
    <w:rsid w:val="376B245D"/>
    <w:rsid w:val="376E7DD0"/>
    <w:rsid w:val="376EB477"/>
    <w:rsid w:val="376EF605"/>
    <w:rsid w:val="376F5EFE"/>
    <w:rsid w:val="3770E601"/>
    <w:rsid w:val="3774A0D1"/>
    <w:rsid w:val="3774C44B"/>
    <w:rsid w:val="37790F00"/>
    <w:rsid w:val="377D00EA"/>
    <w:rsid w:val="377EF0EF"/>
    <w:rsid w:val="37864B4B"/>
    <w:rsid w:val="3787CA57"/>
    <w:rsid w:val="3787CBEF"/>
    <w:rsid w:val="37899F34"/>
    <w:rsid w:val="379290DC"/>
    <w:rsid w:val="3794F70A"/>
    <w:rsid w:val="3795EE17"/>
    <w:rsid w:val="3796AF80"/>
    <w:rsid w:val="3797B166"/>
    <w:rsid w:val="3797FFB3"/>
    <w:rsid w:val="379D2D63"/>
    <w:rsid w:val="379ECDA0"/>
    <w:rsid w:val="379F3C35"/>
    <w:rsid w:val="37A190FC"/>
    <w:rsid w:val="37A4D6B7"/>
    <w:rsid w:val="37A4DE42"/>
    <w:rsid w:val="37A569A1"/>
    <w:rsid w:val="37A9CFEA"/>
    <w:rsid w:val="37ABFAC0"/>
    <w:rsid w:val="37AEA73C"/>
    <w:rsid w:val="37AEEB5D"/>
    <w:rsid w:val="37AEEF94"/>
    <w:rsid w:val="37B35AD8"/>
    <w:rsid w:val="37B3AEE9"/>
    <w:rsid w:val="37B4E008"/>
    <w:rsid w:val="37B4F71F"/>
    <w:rsid w:val="37B6D505"/>
    <w:rsid w:val="37B867DD"/>
    <w:rsid w:val="37B93022"/>
    <w:rsid w:val="37BB66D2"/>
    <w:rsid w:val="37C012F2"/>
    <w:rsid w:val="37C07C29"/>
    <w:rsid w:val="37C472CF"/>
    <w:rsid w:val="37C7D64A"/>
    <w:rsid w:val="37C925AE"/>
    <w:rsid w:val="37CE9652"/>
    <w:rsid w:val="37D2053C"/>
    <w:rsid w:val="37D237CA"/>
    <w:rsid w:val="37D2C5F6"/>
    <w:rsid w:val="37D36892"/>
    <w:rsid w:val="37D45A75"/>
    <w:rsid w:val="37DA8B43"/>
    <w:rsid w:val="37DB8913"/>
    <w:rsid w:val="37DBA09B"/>
    <w:rsid w:val="37DE0415"/>
    <w:rsid w:val="37DF3E14"/>
    <w:rsid w:val="37E41106"/>
    <w:rsid w:val="37E4AB3C"/>
    <w:rsid w:val="37E57847"/>
    <w:rsid w:val="37E76378"/>
    <w:rsid w:val="37EA9260"/>
    <w:rsid w:val="37EBB35F"/>
    <w:rsid w:val="37EF0D09"/>
    <w:rsid w:val="37F1503B"/>
    <w:rsid w:val="37F2D457"/>
    <w:rsid w:val="37F4EAB1"/>
    <w:rsid w:val="37F632D8"/>
    <w:rsid w:val="37F8E0FB"/>
    <w:rsid w:val="37FA6C6C"/>
    <w:rsid w:val="37FF5E65"/>
    <w:rsid w:val="380057BE"/>
    <w:rsid w:val="38014CC0"/>
    <w:rsid w:val="3805A1B6"/>
    <w:rsid w:val="3805C438"/>
    <w:rsid w:val="38064534"/>
    <w:rsid w:val="380773DC"/>
    <w:rsid w:val="380E23E4"/>
    <w:rsid w:val="380FD629"/>
    <w:rsid w:val="3814DE41"/>
    <w:rsid w:val="3819EC29"/>
    <w:rsid w:val="381BB114"/>
    <w:rsid w:val="381C0219"/>
    <w:rsid w:val="381F5681"/>
    <w:rsid w:val="381FF922"/>
    <w:rsid w:val="382156EA"/>
    <w:rsid w:val="38217815"/>
    <w:rsid w:val="3822F8F3"/>
    <w:rsid w:val="3824039E"/>
    <w:rsid w:val="3827B428"/>
    <w:rsid w:val="3829800D"/>
    <w:rsid w:val="382F1CC2"/>
    <w:rsid w:val="382F93E2"/>
    <w:rsid w:val="382FF401"/>
    <w:rsid w:val="38315780"/>
    <w:rsid w:val="383264A9"/>
    <w:rsid w:val="3834DE86"/>
    <w:rsid w:val="38357164"/>
    <w:rsid w:val="3836E538"/>
    <w:rsid w:val="383B89A9"/>
    <w:rsid w:val="383D3001"/>
    <w:rsid w:val="3840E4DE"/>
    <w:rsid w:val="38464EE6"/>
    <w:rsid w:val="3846AF2D"/>
    <w:rsid w:val="38471C0E"/>
    <w:rsid w:val="38489EB9"/>
    <w:rsid w:val="384D34BA"/>
    <w:rsid w:val="384D7C5C"/>
    <w:rsid w:val="384ED0E0"/>
    <w:rsid w:val="384F19FF"/>
    <w:rsid w:val="38516583"/>
    <w:rsid w:val="3858D5D1"/>
    <w:rsid w:val="385BBF1E"/>
    <w:rsid w:val="385D1963"/>
    <w:rsid w:val="3862B342"/>
    <w:rsid w:val="38670307"/>
    <w:rsid w:val="386AB6F7"/>
    <w:rsid w:val="386B07FF"/>
    <w:rsid w:val="386B0801"/>
    <w:rsid w:val="386BEE1D"/>
    <w:rsid w:val="386C210C"/>
    <w:rsid w:val="386C9CBA"/>
    <w:rsid w:val="38744009"/>
    <w:rsid w:val="38756498"/>
    <w:rsid w:val="38762EEE"/>
    <w:rsid w:val="38763139"/>
    <w:rsid w:val="38778D78"/>
    <w:rsid w:val="3877CFF9"/>
    <w:rsid w:val="387CD1D0"/>
    <w:rsid w:val="387D3981"/>
    <w:rsid w:val="388122A3"/>
    <w:rsid w:val="388192E2"/>
    <w:rsid w:val="3882BED2"/>
    <w:rsid w:val="388367FC"/>
    <w:rsid w:val="388519D0"/>
    <w:rsid w:val="38852575"/>
    <w:rsid w:val="388587A1"/>
    <w:rsid w:val="38881EA7"/>
    <w:rsid w:val="38898ADD"/>
    <w:rsid w:val="38899381"/>
    <w:rsid w:val="388D093D"/>
    <w:rsid w:val="388DA78A"/>
    <w:rsid w:val="388F660C"/>
    <w:rsid w:val="38923291"/>
    <w:rsid w:val="3895E400"/>
    <w:rsid w:val="38960BBB"/>
    <w:rsid w:val="38978EC3"/>
    <w:rsid w:val="389AAA4D"/>
    <w:rsid w:val="389E5F27"/>
    <w:rsid w:val="389F1C74"/>
    <w:rsid w:val="38A0093E"/>
    <w:rsid w:val="38A34697"/>
    <w:rsid w:val="38A45372"/>
    <w:rsid w:val="38A57849"/>
    <w:rsid w:val="38AB03A7"/>
    <w:rsid w:val="38ABE607"/>
    <w:rsid w:val="38AEFD9E"/>
    <w:rsid w:val="38AF32E8"/>
    <w:rsid w:val="38B1B492"/>
    <w:rsid w:val="38B3A837"/>
    <w:rsid w:val="38B6B79A"/>
    <w:rsid w:val="38B8A623"/>
    <w:rsid w:val="38BBCCCD"/>
    <w:rsid w:val="38BDC3BA"/>
    <w:rsid w:val="38BE2E80"/>
    <w:rsid w:val="38C4CDA2"/>
    <w:rsid w:val="38C57AAA"/>
    <w:rsid w:val="38C7B647"/>
    <w:rsid w:val="38C97AEB"/>
    <w:rsid w:val="38CA9EEA"/>
    <w:rsid w:val="38CD41BA"/>
    <w:rsid w:val="38CFD709"/>
    <w:rsid w:val="38D2FF8E"/>
    <w:rsid w:val="38D37D12"/>
    <w:rsid w:val="38D4A19A"/>
    <w:rsid w:val="38D65592"/>
    <w:rsid w:val="38D6E78A"/>
    <w:rsid w:val="38D72ED3"/>
    <w:rsid w:val="38D974B9"/>
    <w:rsid w:val="38DB0AE0"/>
    <w:rsid w:val="38DD0868"/>
    <w:rsid w:val="38DDBFB7"/>
    <w:rsid w:val="38DED2D5"/>
    <w:rsid w:val="38DF2082"/>
    <w:rsid w:val="38DF21DB"/>
    <w:rsid w:val="38E1ACF0"/>
    <w:rsid w:val="38E41B52"/>
    <w:rsid w:val="38E51F2E"/>
    <w:rsid w:val="38E7407E"/>
    <w:rsid w:val="38E9C961"/>
    <w:rsid w:val="38EA0EDD"/>
    <w:rsid w:val="38EA10EE"/>
    <w:rsid w:val="38EDC301"/>
    <w:rsid w:val="38EE28CA"/>
    <w:rsid w:val="38EEEB04"/>
    <w:rsid w:val="38F04D0A"/>
    <w:rsid w:val="38F67E38"/>
    <w:rsid w:val="38FB49BA"/>
    <w:rsid w:val="38FB72F6"/>
    <w:rsid w:val="38FC949B"/>
    <w:rsid w:val="38FEE80C"/>
    <w:rsid w:val="38FF9A0C"/>
    <w:rsid w:val="39011C4F"/>
    <w:rsid w:val="3902AC63"/>
    <w:rsid w:val="39076624"/>
    <w:rsid w:val="3908C521"/>
    <w:rsid w:val="3909C408"/>
    <w:rsid w:val="390A4E31"/>
    <w:rsid w:val="390CEC7A"/>
    <w:rsid w:val="390D9C8C"/>
    <w:rsid w:val="390EFBEA"/>
    <w:rsid w:val="39115984"/>
    <w:rsid w:val="39133F33"/>
    <w:rsid w:val="3915BE05"/>
    <w:rsid w:val="3917640D"/>
    <w:rsid w:val="391B9775"/>
    <w:rsid w:val="391F7F90"/>
    <w:rsid w:val="3920C7D1"/>
    <w:rsid w:val="3920FFFD"/>
    <w:rsid w:val="392399B7"/>
    <w:rsid w:val="3924AA0B"/>
    <w:rsid w:val="39267FCC"/>
    <w:rsid w:val="39279EDA"/>
    <w:rsid w:val="392BB03C"/>
    <w:rsid w:val="392C6628"/>
    <w:rsid w:val="392C7E82"/>
    <w:rsid w:val="39309D56"/>
    <w:rsid w:val="39315805"/>
    <w:rsid w:val="39315B05"/>
    <w:rsid w:val="3932807C"/>
    <w:rsid w:val="39334868"/>
    <w:rsid w:val="393654EC"/>
    <w:rsid w:val="39385D72"/>
    <w:rsid w:val="393B4AC2"/>
    <w:rsid w:val="393BCE0E"/>
    <w:rsid w:val="393CB9B0"/>
    <w:rsid w:val="3941CA14"/>
    <w:rsid w:val="39434AF6"/>
    <w:rsid w:val="39453610"/>
    <w:rsid w:val="3945DA1C"/>
    <w:rsid w:val="3946054C"/>
    <w:rsid w:val="3947BB67"/>
    <w:rsid w:val="394A2F50"/>
    <w:rsid w:val="394DDA89"/>
    <w:rsid w:val="39553274"/>
    <w:rsid w:val="3955907C"/>
    <w:rsid w:val="3955B2F0"/>
    <w:rsid w:val="39579AEC"/>
    <w:rsid w:val="39580384"/>
    <w:rsid w:val="3959742B"/>
    <w:rsid w:val="395B4A6F"/>
    <w:rsid w:val="395C97E6"/>
    <w:rsid w:val="395CEA23"/>
    <w:rsid w:val="395D156D"/>
    <w:rsid w:val="395EEB97"/>
    <w:rsid w:val="396056BA"/>
    <w:rsid w:val="3962B5C8"/>
    <w:rsid w:val="396AFDFC"/>
    <w:rsid w:val="396E851B"/>
    <w:rsid w:val="3970D45C"/>
    <w:rsid w:val="3971B13C"/>
    <w:rsid w:val="39722B4B"/>
    <w:rsid w:val="397AEFB4"/>
    <w:rsid w:val="397BEDAC"/>
    <w:rsid w:val="397C8D82"/>
    <w:rsid w:val="397CEA84"/>
    <w:rsid w:val="397DA48D"/>
    <w:rsid w:val="397F73C5"/>
    <w:rsid w:val="398366D6"/>
    <w:rsid w:val="3984CB97"/>
    <w:rsid w:val="3985B9BA"/>
    <w:rsid w:val="398A8D48"/>
    <w:rsid w:val="39905568"/>
    <w:rsid w:val="39918B80"/>
    <w:rsid w:val="39921860"/>
    <w:rsid w:val="3993F339"/>
    <w:rsid w:val="39942042"/>
    <w:rsid w:val="399846A9"/>
    <w:rsid w:val="399974E6"/>
    <w:rsid w:val="39998EEB"/>
    <w:rsid w:val="399C5C0A"/>
    <w:rsid w:val="399E67D5"/>
    <w:rsid w:val="39A5A803"/>
    <w:rsid w:val="39A5F33A"/>
    <w:rsid w:val="39A6BE46"/>
    <w:rsid w:val="39A851DD"/>
    <w:rsid w:val="39AC2306"/>
    <w:rsid w:val="39AD7AAB"/>
    <w:rsid w:val="39B45C62"/>
    <w:rsid w:val="39B61A6B"/>
    <w:rsid w:val="39B6C1AA"/>
    <w:rsid w:val="39B727EC"/>
    <w:rsid w:val="39B7893F"/>
    <w:rsid w:val="39B7FD3E"/>
    <w:rsid w:val="39B9E91D"/>
    <w:rsid w:val="39C1001B"/>
    <w:rsid w:val="39C4141D"/>
    <w:rsid w:val="39C4217E"/>
    <w:rsid w:val="39C4828E"/>
    <w:rsid w:val="39C4BCD5"/>
    <w:rsid w:val="39C4F2C6"/>
    <w:rsid w:val="39C61B27"/>
    <w:rsid w:val="39C67FBF"/>
    <w:rsid w:val="39CA7AEE"/>
    <w:rsid w:val="39CBA4CA"/>
    <w:rsid w:val="39CD41B8"/>
    <w:rsid w:val="39CF8D72"/>
    <w:rsid w:val="39D028D9"/>
    <w:rsid w:val="39D05104"/>
    <w:rsid w:val="39D1B2A4"/>
    <w:rsid w:val="39D1E096"/>
    <w:rsid w:val="39D20000"/>
    <w:rsid w:val="39D24ABB"/>
    <w:rsid w:val="39D2ED51"/>
    <w:rsid w:val="39D35930"/>
    <w:rsid w:val="39D4A4FF"/>
    <w:rsid w:val="39D4E829"/>
    <w:rsid w:val="39D510A7"/>
    <w:rsid w:val="39D62F58"/>
    <w:rsid w:val="39D8798A"/>
    <w:rsid w:val="39D886EB"/>
    <w:rsid w:val="39D8FF29"/>
    <w:rsid w:val="39D9A266"/>
    <w:rsid w:val="39DA1DAA"/>
    <w:rsid w:val="39DEDABD"/>
    <w:rsid w:val="39DFD237"/>
    <w:rsid w:val="39E12F4B"/>
    <w:rsid w:val="39E18558"/>
    <w:rsid w:val="39E20741"/>
    <w:rsid w:val="39E2EC6F"/>
    <w:rsid w:val="39E5F33D"/>
    <w:rsid w:val="39E6E893"/>
    <w:rsid w:val="39E776A7"/>
    <w:rsid w:val="39EB61B1"/>
    <w:rsid w:val="39EC4CAD"/>
    <w:rsid w:val="39ED8D2F"/>
    <w:rsid w:val="39F26554"/>
    <w:rsid w:val="39F2C67D"/>
    <w:rsid w:val="39F3B173"/>
    <w:rsid w:val="39F83EEC"/>
    <w:rsid w:val="39F8C8CC"/>
    <w:rsid w:val="39FB2E93"/>
    <w:rsid w:val="39FBA975"/>
    <w:rsid w:val="39FDCF5B"/>
    <w:rsid w:val="39FFEC3E"/>
    <w:rsid w:val="3A00A479"/>
    <w:rsid w:val="3A0195CE"/>
    <w:rsid w:val="3A035A64"/>
    <w:rsid w:val="3A04B7BA"/>
    <w:rsid w:val="3A07CAB2"/>
    <w:rsid w:val="3A086515"/>
    <w:rsid w:val="3A09CFA0"/>
    <w:rsid w:val="3A0A055D"/>
    <w:rsid w:val="3A0C477E"/>
    <w:rsid w:val="3A1190A7"/>
    <w:rsid w:val="3A132533"/>
    <w:rsid w:val="3A147B30"/>
    <w:rsid w:val="3A1BC42B"/>
    <w:rsid w:val="3A1EF4E6"/>
    <w:rsid w:val="3A207FD9"/>
    <w:rsid w:val="3A21F1D6"/>
    <w:rsid w:val="3A239B71"/>
    <w:rsid w:val="3A253BFE"/>
    <w:rsid w:val="3A260658"/>
    <w:rsid w:val="3A26AC18"/>
    <w:rsid w:val="3A2967AC"/>
    <w:rsid w:val="3A29DAC6"/>
    <w:rsid w:val="3A2B1DB5"/>
    <w:rsid w:val="3A2BD880"/>
    <w:rsid w:val="3A2D53B7"/>
    <w:rsid w:val="3A2DE1D3"/>
    <w:rsid w:val="3A2DEBE1"/>
    <w:rsid w:val="3A2EC3AA"/>
    <w:rsid w:val="3A2F8977"/>
    <w:rsid w:val="3A2F91FF"/>
    <w:rsid w:val="3A31A764"/>
    <w:rsid w:val="3A3340A4"/>
    <w:rsid w:val="3A341065"/>
    <w:rsid w:val="3A3434A8"/>
    <w:rsid w:val="3A35C34E"/>
    <w:rsid w:val="3A3941F8"/>
    <w:rsid w:val="3A3A8B8A"/>
    <w:rsid w:val="3A3BA700"/>
    <w:rsid w:val="3A3BB407"/>
    <w:rsid w:val="3A3ECCC3"/>
    <w:rsid w:val="3A3F48B8"/>
    <w:rsid w:val="3A400ADA"/>
    <w:rsid w:val="3A4A344B"/>
    <w:rsid w:val="3A4AA83E"/>
    <w:rsid w:val="3A4ACB45"/>
    <w:rsid w:val="3A4E6BAB"/>
    <w:rsid w:val="3A4EC132"/>
    <w:rsid w:val="3A501825"/>
    <w:rsid w:val="3A51E5A9"/>
    <w:rsid w:val="3A54DDCD"/>
    <w:rsid w:val="3A55D9A6"/>
    <w:rsid w:val="3A572B3A"/>
    <w:rsid w:val="3A5785F5"/>
    <w:rsid w:val="3A59A749"/>
    <w:rsid w:val="3A5A824F"/>
    <w:rsid w:val="3A5BE4EC"/>
    <w:rsid w:val="3A5C61B3"/>
    <w:rsid w:val="3A5D1601"/>
    <w:rsid w:val="3A60793C"/>
    <w:rsid w:val="3A618304"/>
    <w:rsid w:val="3A622F41"/>
    <w:rsid w:val="3A65D553"/>
    <w:rsid w:val="3A6C74C5"/>
    <w:rsid w:val="3A6D7EA2"/>
    <w:rsid w:val="3A6E9FA6"/>
    <w:rsid w:val="3A6EE9DC"/>
    <w:rsid w:val="3A70652F"/>
    <w:rsid w:val="3A723143"/>
    <w:rsid w:val="3A74B1FC"/>
    <w:rsid w:val="3A7594E2"/>
    <w:rsid w:val="3A79348F"/>
    <w:rsid w:val="3A798DA5"/>
    <w:rsid w:val="3A7A5199"/>
    <w:rsid w:val="3A7B4C97"/>
    <w:rsid w:val="3A7C0EE5"/>
    <w:rsid w:val="3A7DC94B"/>
    <w:rsid w:val="3A7F746B"/>
    <w:rsid w:val="3A811FEF"/>
    <w:rsid w:val="3A818DB1"/>
    <w:rsid w:val="3A845BAA"/>
    <w:rsid w:val="3A851F73"/>
    <w:rsid w:val="3A8664ED"/>
    <w:rsid w:val="3A866965"/>
    <w:rsid w:val="3A8915AF"/>
    <w:rsid w:val="3A8996FC"/>
    <w:rsid w:val="3A8CDC8C"/>
    <w:rsid w:val="3A923058"/>
    <w:rsid w:val="3A92D167"/>
    <w:rsid w:val="3A958A0D"/>
    <w:rsid w:val="3A9737B2"/>
    <w:rsid w:val="3A9B0292"/>
    <w:rsid w:val="3A9EEE65"/>
    <w:rsid w:val="3AA1B782"/>
    <w:rsid w:val="3AA1C341"/>
    <w:rsid w:val="3AA2E87B"/>
    <w:rsid w:val="3AA7C372"/>
    <w:rsid w:val="3AA8AEDF"/>
    <w:rsid w:val="3AAB9038"/>
    <w:rsid w:val="3AB2ECCC"/>
    <w:rsid w:val="3AB3032A"/>
    <w:rsid w:val="3AB4F299"/>
    <w:rsid w:val="3AB7470C"/>
    <w:rsid w:val="3AB9F5A8"/>
    <w:rsid w:val="3ABA1657"/>
    <w:rsid w:val="3AC1C31B"/>
    <w:rsid w:val="3AC36ADB"/>
    <w:rsid w:val="3AC55C41"/>
    <w:rsid w:val="3ACA3253"/>
    <w:rsid w:val="3ACAF8F7"/>
    <w:rsid w:val="3ACC2BC5"/>
    <w:rsid w:val="3AD010BF"/>
    <w:rsid w:val="3AD1E35B"/>
    <w:rsid w:val="3AD390B0"/>
    <w:rsid w:val="3AD97111"/>
    <w:rsid w:val="3AD9E882"/>
    <w:rsid w:val="3ADBF8AA"/>
    <w:rsid w:val="3ADEEE2F"/>
    <w:rsid w:val="3ADFF4E8"/>
    <w:rsid w:val="3AE069AF"/>
    <w:rsid w:val="3AE2AD93"/>
    <w:rsid w:val="3AE2EE31"/>
    <w:rsid w:val="3AE52C6B"/>
    <w:rsid w:val="3AE6B56A"/>
    <w:rsid w:val="3AE89522"/>
    <w:rsid w:val="3AE952B8"/>
    <w:rsid w:val="3AEB219A"/>
    <w:rsid w:val="3AEBFC87"/>
    <w:rsid w:val="3AED0D52"/>
    <w:rsid w:val="3AED7999"/>
    <w:rsid w:val="3AEEEB1B"/>
    <w:rsid w:val="3AEF5842"/>
    <w:rsid w:val="3AF0AF65"/>
    <w:rsid w:val="3AF326E9"/>
    <w:rsid w:val="3AF6ADBA"/>
    <w:rsid w:val="3AF793F3"/>
    <w:rsid w:val="3AFA61BC"/>
    <w:rsid w:val="3AFAF607"/>
    <w:rsid w:val="3AFBA09F"/>
    <w:rsid w:val="3AFF0585"/>
    <w:rsid w:val="3B0092EC"/>
    <w:rsid w:val="3B016002"/>
    <w:rsid w:val="3B034163"/>
    <w:rsid w:val="3B04154C"/>
    <w:rsid w:val="3B0763D0"/>
    <w:rsid w:val="3B0797D9"/>
    <w:rsid w:val="3B088EE0"/>
    <w:rsid w:val="3B09FE0F"/>
    <w:rsid w:val="3B0AED49"/>
    <w:rsid w:val="3B0C1AA8"/>
    <w:rsid w:val="3B0C20D0"/>
    <w:rsid w:val="3B0CBDB5"/>
    <w:rsid w:val="3B0F3A5B"/>
    <w:rsid w:val="3B10488D"/>
    <w:rsid w:val="3B10569F"/>
    <w:rsid w:val="3B15FBE1"/>
    <w:rsid w:val="3B172BD6"/>
    <w:rsid w:val="3B1A90CC"/>
    <w:rsid w:val="3B21C8AD"/>
    <w:rsid w:val="3B2967ED"/>
    <w:rsid w:val="3B310C2E"/>
    <w:rsid w:val="3B319A50"/>
    <w:rsid w:val="3B32347D"/>
    <w:rsid w:val="3B32B645"/>
    <w:rsid w:val="3B34170A"/>
    <w:rsid w:val="3B37B743"/>
    <w:rsid w:val="3B382B5F"/>
    <w:rsid w:val="3B3B7F38"/>
    <w:rsid w:val="3B3E54A6"/>
    <w:rsid w:val="3B3EC2DE"/>
    <w:rsid w:val="3B4015B0"/>
    <w:rsid w:val="3B430439"/>
    <w:rsid w:val="3B443759"/>
    <w:rsid w:val="3B456F93"/>
    <w:rsid w:val="3B46B01F"/>
    <w:rsid w:val="3B46CBB6"/>
    <w:rsid w:val="3B47597E"/>
    <w:rsid w:val="3B47F8CE"/>
    <w:rsid w:val="3B483002"/>
    <w:rsid w:val="3B4CEA6E"/>
    <w:rsid w:val="3B52827A"/>
    <w:rsid w:val="3B529907"/>
    <w:rsid w:val="3B54D830"/>
    <w:rsid w:val="3B55A8DB"/>
    <w:rsid w:val="3B55E523"/>
    <w:rsid w:val="3B5901D4"/>
    <w:rsid w:val="3B5DB58A"/>
    <w:rsid w:val="3B5F2A86"/>
    <w:rsid w:val="3B5F77D9"/>
    <w:rsid w:val="3B616560"/>
    <w:rsid w:val="3B64596C"/>
    <w:rsid w:val="3B6462A4"/>
    <w:rsid w:val="3B648CAD"/>
    <w:rsid w:val="3B649465"/>
    <w:rsid w:val="3B6D8A69"/>
    <w:rsid w:val="3B6E2A23"/>
    <w:rsid w:val="3B7150BC"/>
    <w:rsid w:val="3B71DC8D"/>
    <w:rsid w:val="3B7335CD"/>
    <w:rsid w:val="3B7568A5"/>
    <w:rsid w:val="3B7698B5"/>
    <w:rsid w:val="3B786D7C"/>
    <w:rsid w:val="3B7CC0B5"/>
    <w:rsid w:val="3B7CF1FA"/>
    <w:rsid w:val="3B7EEEFF"/>
    <w:rsid w:val="3B8058E7"/>
    <w:rsid w:val="3B822974"/>
    <w:rsid w:val="3B82B0B6"/>
    <w:rsid w:val="3B84BFB4"/>
    <w:rsid w:val="3B84DD49"/>
    <w:rsid w:val="3B863664"/>
    <w:rsid w:val="3B89E644"/>
    <w:rsid w:val="3B89F41C"/>
    <w:rsid w:val="3B89F7B3"/>
    <w:rsid w:val="3B8D1EBA"/>
    <w:rsid w:val="3B8D5ADF"/>
    <w:rsid w:val="3B8EEF82"/>
    <w:rsid w:val="3B8F3C01"/>
    <w:rsid w:val="3B8FE092"/>
    <w:rsid w:val="3B959DE5"/>
    <w:rsid w:val="3B98C4AA"/>
    <w:rsid w:val="3B9BE8D6"/>
    <w:rsid w:val="3B9E0A5A"/>
    <w:rsid w:val="3B9E8A39"/>
    <w:rsid w:val="3BA07946"/>
    <w:rsid w:val="3BA1229B"/>
    <w:rsid w:val="3BA182AB"/>
    <w:rsid w:val="3BA23188"/>
    <w:rsid w:val="3BA2C0A2"/>
    <w:rsid w:val="3BA55A84"/>
    <w:rsid w:val="3BA7D19A"/>
    <w:rsid w:val="3BAE6E32"/>
    <w:rsid w:val="3BAFB654"/>
    <w:rsid w:val="3BC30AEB"/>
    <w:rsid w:val="3BC50E97"/>
    <w:rsid w:val="3BC93D9E"/>
    <w:rsid w:val="3BCC10D3"/>
    <w:rsid w:val="3BCCA422"/>
    <w:rsid w:val="3BCE3DFD"/>
    <w:rsid w:val="3BCF0202"/>
    <w:rsid w:val="3BD03CC6"/>
    <w:rsid w:val="3BD313A6"/>
    <w:rsid w:val="3BD4F79A"/>
    <w:rsid w:val="3BD67B44"/>
    <w:rsid w:val="3BD7F907"/>
    <w:rsid w:val="3BD96D87"/>
    <w:rsid w:val="3BDBEA79"/>
    <w:rsid w:val="3BDDADBA"/>
    <w:rsid w:val="3BE280F5"/>
    <w:rsid w:val="3BE37CEE"/>
    <w:rsid w:val="3BE7B0B5"/>
    <w:rsid w:val="3BE81363"/>
    <w:rsid w:val="3BEBA75E"/>
    <w:rsid w:val="3BEBB50E"/>
    <w:rsid w:val="3BEC7287"/>
    <w:rsid w:val="3BED785E"/>
    <w:rsid w:val="3BEF007F"/>
    <w:rsid w:val="3BEF5802"/>
    <w:rsid w:val="3BF60BC1"/>
    <w:rsid w:val="3BF954CE"/>
    <w:rsid w:val="3BFFFB34"/>
    <w:rsid w:val="3C0245CD"/>
    <w:rsid w:val="3C027169"/>
    <w:rsid w:val="3C04361F"/>
    <w:rsid w:val="3C0BB352"/>
    <w:rsid w:val="3C0D153B"/>
    <w:rsid w:val="3C116B91"/>
    <w:rsid w:val="3C15F12F"/>
    <w:rsid w:val="3C167644"/>
    <w:rsid w:val="3C18DC04"/>
    <w:rsid w:val="3C19EB49"/>
    <w:rsid w:val="3C19F777"/>
    <w:rsid w:val="3C1E0E05"/>
    <w:rsid w:val="3C1FE549"/>
    <w:rsid w:val="3C21A81E"/>
    <w:rsid w:val="3C252CEE"/>
    <w:rsid w:val="3C27E6D9"/>
    <w:rsid w:val="3C2AF544"/>
    <w:rsid w:val="3C2B2002"/>
    <w:rsid w:val="3C2EE6D2"/>
    <w:rsid w:val="3C2FBA28"/>
    <w:rsid w:val="3C2FF305"/>
    <w:rsid w:val="3C3B33FC"/>
    <w:rsid w:val="3C3E911A"/>
    <w:rsid w:val="3C43209A"/>
    <w:rsid w:val="3C441208"/>
    <w:rsid w:val="3C44A48E"/>
    <w:rsid w:val="3C46AF40"/>
    <w:rsid w:val="3C48D1F7"/>
    <w:rsid w:val="3C4E1B40"/>
    <w:rsid w:val="3C4EEA1D"/>
    <w:rsid w:val="3C532376"/>
    <w:rsid w:val="3C55A1DD"/>
    <w:rsid w:val="3C55C609"/>
    <w:rsid w:val="3C59DF44"/>
    <w:rsid w:val="3C5E8FE8"/>
    <w:rsid w:val="3C6042AB"/>
    <w:rsid w:val="3C646DB2"/>
    <w:rsid w:val="3C677B33"/>
    <w:rsid w:val="3C67FFE5"/>
    <w:rsid w:val="3C6AAA2D"/>
    <w:rsid w:val="3C6B29B5"/>
    <w:rsid w:val="3C7082B1"/>
    <w:rsid w:val="3C7587B8"/>
    <w:rsid w:val="3C7BD1A2"/>
    <w:rsid w:val="3C7DEB94"/>
    <w:rsid w:val="3C85673F"/>
    <w:rsid w:val="3C859560"/>
    <w:rsid w:val="3C881871"/>
    <w:rsid w:val="3C8BC9E8"/>
    <w:rsid w:val="3C8D5438"/>
    <w:rsid w:val="3C8DCD80"/>
    <w:rsid w:val="3C8E81EB"/>
    <w:rsid w:val="3C914229"/>
    <w:rsid w:val="3C9167AB"/>
    <w:rsid w:val="3C91DE8B"/>
    <w:rsid w:val="3C931345"/>
    <w:rsid w:val="3C9596D9"/>
    <w:rsid w:val="3C970D52"/>
    <w:rsid w:val="3C97FE2E"/>
    <w:rsid w:val="3C9A5540"/>
    <w:rsid w:val="3C9E00F9"/>
    <w:rsid w:val="3C9EC95D"/>
    <w:rsid w:val="3C9F9E61"/>
    <w:rsid w:val="3CA11C53"/>
    <w:rsid w:val="3CA3621A"/>
    <w:rsid w:val="3CA692DB"/>
    <w:rsid w:val="3CA69F92"/>
    <w:rsid w:val="3CA9E51F"/>
    <w:rsid w:val="3CB25DA5"/>
    <w:rsid w:val="3CB5AD6B"/>
    <w:rsid w:val="3CB87350"/>
    <w:rsid w:val="3CBC5E21"/>
    <w:rsid w:val="3CBC6E93"/>
    <w:rsid w:val="3CBDAB76"/>
    <w:rsid w:val="3CC18051"/>
    <w:rsid w:val="3CC2ED93"/>
    <w:rsid w:val="3CC32472"/>
    <w:rsid w:val="3CC3CE5E"/>
    <w:rsid w:val="3CC45920"/>
    <w:rsid w:val="3CC4A41E"/>
    <w:rsid w:val="3CCA3223"/>
    <w:rsid w:val="3CCBA354"/>
    <w:rsid w:val="3CCBA994"/>
    <w:rsid w:val="3CCDCF77"/>
    <w:rsid w:val="3CD080AD"/>
    <w:rsid w:val="3CD3657E"/>
    <w:rsid w:val="3CD4092A"/>
    <w:rsid w:val="3CD4579C"/>
    <w:rsid w:val="3CDDB95F"/>
    <w:rsid w:val="3CDF64CC"/>
    <w:rsid w:val="3CE0CBBB"/>
    <w:rsid w:val="3CE9B25F"/>
    <w:rsid w:val="3CEA797F"/>
    <w:rsid w:val="3CEE08D1"/>
    <w:rsid w:val="3CEF2237"/>
    <w:rsid w:val="3CEFB509"/>
    <w:rsid w:val="3CF13888"/>
    <w:rsid w:val="3CF196F5"/>
    <w:rsid w:val="3CF202AB"/>
    <w:rsid w:val="3CF45503"/>
    <w:rsid w:val="3CF47362"/>
    <w:rsid w:val="3CF65E11"/>
    <w:rsid w:val="3CF79928"/>
    <w:rsid w:val="3CFDB9A4"/>
    <w:rsid w:val="3CFF2425"/>
    <w:rsid w:val="3D001BD6"/>
    <w:rsid w:val="3D0233EC"/>
    <w:rsid w:val="3D0250BF"/>
    <w:rsid w:val="3D05CFD2"/>
    <w:rsid w:val="3D098B8A"/>
    <w:rsid w:val="3D0B1244"/>
    <w:rsid w:val="3D0BD773"/>
    <w:rsid w:val="3D0DA2C3"/>
    <w:rsid w:val="3D0DC93B"/>
    <w:rsid w:val="3D16AE75"/>
    <w:rsid w:val="3D1978FF"/>
    <w:rsid w:val="3D1A9904"/>
    <w:rsid w:val="3D1B44B6"/>
    <w:rsid w:val="3D1B6904"/>
    <w:rsid w:val="3D1CDCFE"/>
    <w:rsid w:val="3D2019F8"/>
    <w:rsid w:val="3D25D84E"/>
    <w:rsid w:val="3D27D774"/>
    <w:rsid w:val="3D27E264"/>
    <w:rsid w:val="3D29B586"/>
    <w:rsid w:val="3D2A835D"/>
    <w:rsid w:val="3D2AC634"/>
    <w:rsid w:val="3D2BE97A"/>
    <w:rsid w:val="3D2CD36D"/>
    <w:rsid w:val="3D2F5468"/>
    <w:rsid w:val="3D2FB849"/>
    <w:rsid w:val="3D313D8C"/>
    <w:rsid w:val="3D3330BB"/>
    <w:rsid w:val="3D344064"/>
    <w:rsid w:val="3D35BF5D"/>
    <w:rsid w:val="3D35CAD2"/>
    <w:rsid w:val="3D35F434"/>
    <w:rsid w:val="3D3CC819"/>
    <w:rsid w:val="3D3D61CD"/>
    <w:rsid w:val="3D3E0261"/>
    <w:rsid w:val="3D49F951"/>
    <w:rsid w:val="3D4FD139"/>
    <w:rsid w:val="3D51662E"/>
    <w:rsid w:val="3D58392A"/>
    <w:rsid w:val="3D5E06E9"/>
    <w:rsid w:val="3D5F412F"/>
    <w:rsid w:val="3D608DB1"/>
    <w:rsid w:val="3D61763C"/>
    <w:rsid w:val="3D62DF2B"/>
    <w:rsid w:val="3D64A842"/>
    <w:rsid w:val="3D678B77"/>
    <w:rsid w:val="3D681C98"/>
    <w:rsid w:val="3D6E4850"/>
    <w:rsid w:val="3D6E8841"/>
    <w:rsid w:val="3D6F3BAF"/>
    <w:rsid w:val="3D71FC7F"/>
    <w:rsid w:val="3D722A41"/>
    <w:rsid w:val="3D733D51"/>
    <w:rsid w:val="3D74082F"/>
    <w:rsid w:val="3D74DA4A"/>
    <w:rsid w:val="3D76337F"/>
    <w:rsid w:val="3D772698"/>
    <w:rsid w:val="3D776660"/>
    <w:rsid w:val="3D788B9E"/>
    <w:rsid w:val="3D7B7E47"/>
    <w:rsid w:val="3D7BB237"/>
    <w:rsid w:val="3D7DEC91"/>
    <w:rsid w:val="3D7E9CC7"/>
    <w:rsid w:val="3D8250A2"/>
    <w:rsid w:val="3D82BB62"/>
    <w:rsid w:val="3D834D2D"/>
    <w:rsid w:val="3D84C10E"/>
    <w:rsid w:val="3D84FF43"/>
    <w:rsid w:val="3D86B886"/>
    <w:rsid w:val="3D89E373"/>
    <w:rsid w:val="3D89F599"/>
    <w:rsid w:val="3D8A8103"/>
    <w:rsid w:val="3D8E1E38"/>
    <w:rsid w:val="3D8EB743"/>
    <w:rsid w:val="3D90B0A9"/>
    <w:rsid w:val="3D919C9F"/>
    <w:rsid w:val="3D96450B"/>
    <w:rsid w:val="3D973877"/>
    <w:rsid w:val="3D9CBFA7"/>
    <w:rsid w:val="3D9D3392"/>
    <w:rsid w:val="3D9D745C"/>
    <w:rsid w:val="3DA1B15A"/>
    <w:rsid w:val="3DA4C489"/>
    <w:rsid w:val="3DA5D854"/>
    <w:rsid w:val="3DA6F07D"/>
    <w:rsid w:val="3DA83298"/>
    <w:rsid w:val="3DABAAB6"/>
    <w:rsid w:val="3DAE0A98"/>
    <w:rsid w:val="3DB00B1D"/>
    <w:rsid w:val="3DB2A5F8"/>
    <w:rsid w:val="3DB5390D"/>
    <w:rsid w:val="3DB65EF5"/>
    <w:rsid w:val="3DB76553"/>
    <w:rsid w:val="3DBB9575"/>
    <w:rsid w:val="3DC21ACB"/>
    <w:rsid w:val="3DC3D5AA"/>
    <w:rsid w:val="3DC5FE14"/>
    <w:rsid w:val="3DC7575B"/>
    <w:rsid w:val="3DC82466"/>
    <w:rsid w:val="3DC8C00D"/>
    <w:rsid w:val="3DCC90EC"/>
    <w:rsid w:val="3DCFE9C4"/>
    <w:rsid w:val="3DD1C2D4"/>
    <w:rsid w:val="3DD209C8"/>
    <w:rsid w:val="3DD60C19"/>
    <w:rsid w:val="3DD71110"/>
    <w:rsid w:val="3DD769FF"/>
    <w:rsid w:val="3DDAF7A4"/>
    <w:rsid w:val="3DDB8DDB"/>
    <w:rsid w:val="3DDDBF54"/>
    <w:rsid w:val="3DDEA65C"/>
    <w:rsid w:val="3DE19F43"/>
    <w:rsid w:val="3DE1BC89"/>
    <w:rsid w:val="3DE4AF4F"/>
    <w:rsid w:val="3DE4C986"/>
    <w:rsid w:val="3DEAE73F"/>
    <w:rsid w:val="3DEB62C0"/>
    <w:rsid w:val="3DEBA8E6"/>
    <w:rsid w:val="3DEE25ED"/>
    <w:rsid w:val="3DF51BB0"/>
    <w:rsid w:val="3DFAEEC9"/>
    <w:rsid w:val="3DFDCA22"/>
    <w:rsid w:val="3E013B4D"/>
    <w:rsid w:val="3E01CE84"/>
    <w:rsid w:val="3E021A71"/>
    <w:rsid w:val="3E045320"/>
    <w:rsid w:val="3E09ECF4"/>
    <w:rsid w:val="3E0B13FD"/>
    <w:rsid w:val="3E0C7ECD"/>
    <w:rsid w:val="3E103FA2"/>
    <w:rsid w:val="3E10E963"/>
    <w:rsid w:val="3E1452B6"/>
    <w:rsid w:val="3E14F6F3"/>
    <w:rsid w:val="3E157EA7"/>
    <w:rsid w:val="3E1737D8"/>
    <w:rsid w:val="3E19F801"/>
    <w:rsid w:val="3E1B2C8A"/>
    <w:rsid w:val="3E1DAF47"/>
    <w:rsid w:val="3E243A19"/>
    <w:rsid w:val="3E270738"/>
    <w:rsid w:val="3E27B205"/>
    <w:rsid w:val="3E27E89F"/>
    <w:rsid w:val="3E29CA9F"/>
    <w:rsid w:val="3E2B2C87"/>
    <w:rsid w:val="3E2ED20A"/>
    <w:rsid w:val="3E31C0B8"/>
    <w:rsid w:val="3E32B9D0"/>
    <w:rsid w:val="3E32F9DE"/>
    <w:rsid w:val="3E34EFDB"/>
    <w:rsid w:val="3E356381"/>
    <w:rsid w:val="3E35D332"/>
    <w:rsid w:val="3E36FEB8"/>
    <w:rsid w:val="3E390432"/>
    <w:rsid w:val="3E3DA813"/>
    <w:rsid w:val="3E3F43FF"/>
    <w:rsid w:val="3E403749"/>
    <w:rsid w:val="3E415DA0"/>
    <w:rsid w:val="3E42AC31"/>
    <w:rsid w:val="3E4ACF64"/>
    <w:rsid w:val="3E4CB9CF"/>
    <w:rsid w:val="3E4F74CE"/>
    <w:rsid w:val="3E518E96"/>
    <w:rsid w:val="3E52E428"/>
    <w:rsid w:val="3E5776AE"/>
    <w:rsid w:val="3E58041E"/>
    <w:rsid w:val="3E596FBA"/>
    <w:rsid w:val="3E5A0570"/>
    <w:rsid w:val="3E5C2214"/>
    <w:rsid w:val="3E5D169B"/>
    <w:rsid w:val="3E64C02F"/>
    <w:rsid w:val="3E666658"/>
    <w:rsid w:val="3E682F1F"/>
    <w:rsid w:val="3E685728"/>
    <w:rsid w:val="3E6A340C"/>
    <w:rsid w:val="3E6CEBA1"/>
    <w:rsid w:val="3E6E9C52"/>
    <w:rsid w:val="3E70A386"/>
    <w:rsid w:val="3E710E54"/>
    <w:rsid w:val="3E713025"/>
    <w:rsid w:val="3E716F65"/>
    <w:rsid w:val="3E7459E0"/>
    <w:rsid w:val="3E74E33A"/>
    <w:rsid w:val="3E78CDB6"/>
    <w:rsid w:val="3E7BC130"/>
    <w:rsid w:val="3E7D0BFC"/>
    <w:rsid w:val="3E815B54"/>
    <w:rsid w:val="3E87D212"/>
    <w:rsid w:val="3E92A9CA"/>
    <w:rsid w:val="3E92C250"/>
    <w:rsid w:val="3E9388F0"/>
    <w:rsid w:val="3E9577A1"/>
    <w:rsid w:val="3E957DBC"/>
    <w:rsid w:val="3E9588EE"/>
    <w:rsid w:val="3E983951"/>
    <w:rsid w:val="3EA2B802"/>
    <w:rsid w:val="3EA59D44"/>
    <w:rsid w:val="3EA6903F"/>
    <w:rsid w:val="3EA9999C"/>
    <w:rsid w:val="3EAF3ECB"/>
    <w:rsid w:val="3EB16A9C"/>
    <w:rsid w:val="3EB2663F"/>
    <w:rsid w:val="3EB2C651"/>
    <w:rsid w:val="3EB68946"/>
    <w:rsid w:val="3EBAD056"/>
    <w:rsid w:val="3EC0CE22"/>
    <w:rsid w:val="3EC193AA"/>
    <w:rsid w:val="3EC23F06"/>
    <w:rsid w:val="3EC254E3"/>
    <w:rsid w:val="3EC424FC"/>
    <w:rsid w:val="3EC54DE8"/>
    <w:rsid w:val="3EC66101"/>
    <w:rsid w:val="3EC79247"/>
    <w:rsid w:val="3EC916B4"/>
    <w:rsid w:val="3ECDF8B7"/>
    <w:rsid w:val="3ECE82B3"/>
    <w:rsid w:val="3ED0D2E5"/>
    <w:rsid w:val="3ED8D61B"/>
    <w:rsid w:val="3EDA2B83"/>
    <w:rsid w:val="3EDF2982"/>
    <w:rsid w:val="3EDFCE44"/>
    <w:rsid w:val="3EE1B90B"/>
    <w:rsid w:val="3EE4A776"/>
    <w:rsid w:val="3EE5E28D"/>
    <w:rsid w:val="3EE8126C"/>
    <w:rsid w:val="3EE8B061"/>
    <w:rsid w:val="3EEA840F"/>
    <w:rsid w:val="3EEBE211"/>
    <w:rsid w:val="3EEC7636"/>
    <w:rsid w:val="3EED712F"/>
    <w:rsid w:val="3EEFC971"/>
    <w:rsid w:val="3EF11170"/>
    <w:rsid w:val="3EF188AD"/>
    <w:rsid w:val="3EF3F8D7"/>
    <w:rsid w:val="3EF47635"/>
    <w:rsid w:val="3EF91E1E"/>
    <w:rsid w:val="3EFAA1BF"/>
    <w:rsid w:val="3EFCCE10"/>
    <w:rsid w:val="3F00F285"/>
    <w:rsid w:val="3F06F3AF"/>
    <w:rsid w:val="3F0F1823"/>
    <w:rsid w:val="3F1113E4"/>
    <w:rsid w:val="3F132A09"/>
    <w:rsid w:val="3F1403B2"/>
    <w:rsid w:val="3F161C96"/>
    <w:rsid w:val="3F1A631E"/>
    <w:rsid w:val="3F1ADB7A"/>
    <w:rsid w:val="3F1DCFE1"/>
    <w:rsid w:val="3F1EA83F"/>
    <w:rsid w:val="3F2104C6"/>
    <w:rsid w:val="3F222ECA"/>
    <w:rsid w:val="3F228067"/>
    <w:rsid w:val="3F2425EC"/>
    <w:rsid w:val="3F270DC7"/>
    <w:rsid w:val="3F2E6F5F"/>
    <w:rsid w:val="3F3A9D65"/>
    <w:rsid w:val="3F3C25AF"/>
    <w:rsid w:val="3F3D4404"/>
    <w:rsid w:val="3F3DFB81"/>
    <w:rsid w:val="3F3F1F99"/>
    <w:rsid w:val="3F3F74EC"/>
    <w:rsid w:val="3F411C9C"/>
    <w:rsid w:val="3F444101"/>
    <w:rsid w:val="3F444E50"/>
    <w:rsid w:val="3F44CE1B"/>
    <w:rsid w:val="3F44F5E8"/>
    <w:rsid w:val="3F479D8B"/>
    <w:rsid w:val="3F48857E"/>
    <w:rsid w:val="3F494ECF"/>
    <w:rsid w:val="3F4BA650"/>
    <w:rsid w:val="3F4C914C"/>
    <w:rsid w:val="3F4E1FEB"/>
    <w:rsid w:val="3F4E7AC6"/>
    <w:rsid w:val="3F4EFB3C"/>
    <w:rsid w:val="3F4FD1D1"/>
    <w:rsid w:val="3F588697"/>
    <w:rsid w:val="3F5BA84C"/>
    <w:rsid w:val="3F5E32CA"/>
    <w:rsid w:val="3F5FADD4"/>
    <w:rsid w:val="3F6087FB"/>
    <w:rsid w:val="3F623FB0"/>
    <w:rsid w:val="3F63F8E0"/>
    <w:rsid w:val="3F665C2C"/>
    <w:rsid w:val="3F69E0E5"/>
    <w:rsid w:val="3F73A986"/>
    <w:rsid w:val="3F7674A0"/>
    <w:rsid w:val="3F786A3D"/>
    <w:rsid w:val="3F793440"/>
    <w:rsid w:val="3F798FB5"/>
    <w:rsid w:val="3F7FE948"/>
    <w:rsid w:val="3F808AAD"/>
    <w:rsid w:val="3F810A6A"/>
    <w:rsid w:val="3F8270AE"/>
    <w:rsid w:val="3F827CF9"/>
    <w:rsid w:val="3F82D496"/>
    <w:rsid w:val="3F860EE3"/>
    <w:rsid w:val="3F8B6F8A"/>
    <w:rsid w:val="3F8CF696"/>
    <w:rsid w:val="3F8D889D"/>
    <w:rsid w:val="3F94569D"/>
    <w:rsid w:val="3F9545E9"/>
    <w:rsid w:val="3F95B5E7"/>
    <w:rsid w:val="3F968C9D"/>
    <w:rsid w:val="3F96AC2D"/>
    <w:rsid w:val="3F97D017"/>
    <w:rsid w:val="3F97FD01"/>
    <w:rsid w:val="3F992575"/>
    <w:rsid w:val="3F9BA223"/>
    <w:rsid w:val="3F9CB935"/>
    <w:rsid w:val="3F9EA65F"/>
    <w:rsid w:val="3F9FE25D"/>
    <w:rsid w:val="3FA4722F"/>
    <w:rsid w:val="3FA479A5"/>
    <w:rsid w:val="3FA6B3DE"/>
    <w:rsid w:val="3FA92FE0"/>
    <w:rsid w:val="3FAB6966"/>
    <w:rsid w:val="3FB172B9"/>
    <w:rsid w:val="3FB3824B"/>
    <w:rsid w:val="3FB6CF8E"/>
    <w:rsid w:val="3FB6FCEB"/>
    <w:rsid w:val="3FB74B93"/>
    <w:rsid w:val="3FBA6513"/>
    <w:rsid w:val="3FBBAD36"/>
    <w:rsid w:val="3FBF2EC2"/>
    <w:rsid w:val="3FC01974"/>
    <w:rsid w:val="3FC0657F"/>
    <w:rsid w:val="3FC17CC5"/>
    <w:rsid w:val="3FC2F373"/>
    <w:rsid w:val="3FC3A66B"/>
    <w:rsid w:val="3FC45376"/>
    <w:rsid w:val="3FC8B65A"/>
    <w:rsid w:val="3FCA7D16"/>
    <w:rsid w:val="3FCAA26B"/>
    <w:rsid w:val="3FCAE8DA"/>
    <w:rsid w:val="3FCF3FB0"/>
    <w:rsid w:val="3FD2B997"/>
    <w:rsid w:val="3FD2F351"/>
    <w:rsid w:val="3FD42E0E"/>
    <w:rsid w:val="3FD48ABA"/>
    <w:rsid w:val="3FD4D493"/>
    <w:rsid w:val="3FD9B478"/>
    <w:rsid w:val="3FDFCDBE"/>
    <w:rsid w:val="3FE054C7"/>
    <w:rsid w:val="3FE06014"/>
    <w:rsid w:val="3FE334B0"/>
    <w:rsid w:val="3FE7223B"/>
    <w:rsid w:val="3FE7991A"/>
    <w:rsid w:val="3FE9407D"/>
    <w:rsid w:val="3FEC57EA"/>
    <w:rsid w:val="3FF08FD5"/>
    <w:rsid w:val="3FF373F4"/>
    <w:rsid w:val="3FF504E7"/>
    <w:rsid w:val="3FF54A60"/>
    <w:rsid w:val="3FF6E262"/>
    <w:rsid w:val="3FFCE47F"/>
    <w:rsid w:val="3FFD5714"/>
    <w:rsid w:val="40042FB8"/>
    <w:rsid w:val="4005E7E3"/>
    <w:rsid w:val="400996FD"/>
    <w:rsid w:val="4009B825"/>
    <w:rsid w:val="400A9000"/>
    <w:rsid w:val="400B03B7"/>
    <w:rsid w:val="400E91A8"/>
    <w:rsid w:val="40112344"/>
    <w:rsid w:val="4011328A"/>
    <w:rsid w:val="4017C632"/>
    <w:rsid w:val="4019D628"/>
    <w:rsid w:val="401CD739"/>
    <w:rsid w:val="4020A1A5"/>
    <w:rsid w:val="4020BA6F"/>
    <w:rsid w:val="40217DA3"/>
    <w:rsid w:val="40219C2D"/>
    <w:rsid w:val="4026C5DC"/>
    <w:rsid w:val="402A1BCD"/>
    <w:rsid w:val="402A6F8E"/>
    <w:rsid w:val="402B40C1"/>
    <w:rsid w:val="402B8DDB"/>
    <w:rsid w:val="402C1C64"/>
    <w:rsid w:val="402DF5AF"/>
    <w:rsid w:val="4030E0E1"/>
    <w:rsid w:val="4031F541"/>
    <w:rsid w:val="4032662D"/>
    <w:rsid w:val="4032E8FC"/>
    <w:rsid w:val="403344B9"/>
    <w:rsid w:val="4034BE10"/>
    <w:rsid w:val="4038908B"/>
    <w:rsid w:val="403C61DE"/>
    <w:rsid w:val="403EE592"/>
    <w:rsid w:val="4041DBA8"/>
    <w:rsid w:val="4042C552"/>
    <w:rsid w:val="404A2F09"/>
    <w:rsid w:val="404AE59C"/>
    <w:rsid w:val="404E36A0"/>
    <w:rsid w:val="404E6336"/>
    <w:rsid w:val="404F6C4B"/>
    <w:rsid w:val="404FF066"/>
    <w:rsid w:val="405152F0"/>
    <w:rsid w:val="4054A572"/>
    <w:rsid w:val="40582741"/>
    <w:rsid w:val="40588132"/>
    <w:rsid w:val="4059C8D2"/>
    <w:rsid w:val="4059D9C1"/>
    <w:rsid w:val="405DF9D4"/>
    <w:rsid w:val="405E9800"/>
    <w:rsid w:val="405EB341"/>
    <w:rsid w:val="405FA65D"/>
    <w:rsid w:val="406018FE"/>
    <w:rsid w:val="40605B8D"/>
    <w:rsid w:val="406260A5"/>
    <w:rsid w:val="40664B48"/>
    <w:rsid w:val="406A8B56"/>
    <w:rsid w:val="406B66ED"/>
    <w:rsid w:val="406C712F"/>
    <w:rsid w:val="4077B7BE"/>
    <w:rsid w:val="407E2E26"/>
    <w:rsid w:val="4081F407"/>
    <w:rsid w:val="40830919"/>
    <w:rsid w:val="40864D60"/>
    <w:rsid w:val="4087A149"/>
    <w:rsid w:val="40881BAB"/>
    <w:rsid w:val="408BC169"/>
    <w:rsid w:val="408CD853"/>
    <w:rsid w:val="408CDB83"/>
    <w:rsid w:val="408F42BA"/>
    <w:rsid w:val="409476C4"/>
    <w:rsid w:val="4095CFA5"/>
    <w:rsid w:val="40996190"/>
    <w:rsid w:val="409B4498"/>
    <w:rsid w:val="409B4CE8"/>
    <w:rsid w:val="409C37C5"/>
    <w:rsid w:val="409CAC99"/>
    <w:rsid w:val="409E78FF"/>
    <w:rsid w:val="409EB13C"/>
    <w:rsid w:val="409F4F6F"/>
    <w:rsid w:val="40A77E95"/>
    <w:rsid w:val="40A83594"/>
    <w:rsid w:val="40A9BDF4"/>
    <w:rsid w:val="40AAE884"/>
    <w:rsid w:val="40B05703"/>
    <w:rsid w:val="40B0F0BD"/>
    <w:rsid w:val="40B2630E"/>
    <w:rsid w:val="40B36DCE"/>
    <w:rsid w:val="40B410C8"/>
    <w:rsid w:val="40B4AA1B"/>
    <w:rsid w:val="40B96834"/>
    <w:rsid w:val="40BA908D"/>
    <w:rsid w:val="40BD6B28"/>
    <w:rsid w:val="40BFA598"/>
    <w:rsid w:val="40C2782F"/>
    <w:rsid w:val="40C2F0D7"/>
    <w:rsid w:val="40C347A7"/>
    <w:rsid w:val="40C79311"/>
    <w:rsid w:val="40CEDBB6"/>
    <w:rsid w:val="40D03BCA"/>
    <w:rsid w:val="40D32C4D"/>
    <w:rsid w:val="40D5A494"/>
    <w:rsid w:val="40D60ABE"/>
    <w:rsid w:val="40D7B741"/>
    <w:rsid w:val="40D91414"/>
    <w:rsid w:val="40DA0811"/>
    <w:rsid w:val="40DA3217"/>
    <w:rsid w:val="40DBDDDF"/>
    <w:rsid w:val="40DC1D36"/>
    <w:rsid w:val="40DF39E0"/>
    <w:rsid w:val="40DF5C08"/>
    <w:rsid w:val="40E10EBE"/>
    <w:rsid w:val="40E13E14"/>
    <w:rsid w:val="40E3E148"/>
    <w:rsid w:val="40E6302A"/>
    <w:rsid w:val="40E795AE"/>
    <w:rsid w:val="40E8B1C5"/>
    <w:rsid w:val="40EB5790"/>
    <w:rsid w:val="40ECF6B1"/>
    <w:rsid w:val="40F342A2"/>
    <w:rsid w:val="40F35FBB"/>
    <w:rsid w:val="40F3B7A2"/>
    <w:rsid w:val="40F3FFD9"/>
    <w:rsid w:val="40F507D1"/>
    <w:rsid w:val="40F6C08B"/>
    <w:rsid w:val="40FA9E86"/>
    <w:rsid w:val="40FD6491"/>
    <w:rsid w:val="40FEEC17"/>
    <w:rsid w:val="4100B25A"/>
    <w:rsid w:val="4102581C"/>
    <w:rsid w:val="4103555D"/>
    <w:rsid w:val="41069DAA"/>
    <w:rsid w:val="410B2648"/>
    <w:rsid w:val="410BE4F1"/>
    <w:rsid w:val="410D7B15"/>
    <w:rsid w:val="410EB5C2"/>
    <w:rsid w:val="410EBA6D"/>
    <w:rsid w:val="410F9E3E"/>
    <w:rsid w:val="41125B99"/>
    <w:rsid w:val="41144BDB"/>
    <w:rsid w:val="41158604"/>
    <w:rsid w:val="411604DD"/>
    <w:rsid w:val="4117CC9E"/>
    <w:rsid w:val="411A01C7"/>
    <w:rsid w:val="411B51E8"/>
    <w:rsid w:val="411B75C8"/>
    <w:rsid w:val="411C88C2"/>
    <w:rsid w:val="411D5F0A"/>
    <w:rsid w:val="411D8311"/>
    <w:rsid w:val="41232E56"/>
    <w:rsid w:val="4125ACA6"/>
    <w:rsid w:val="4130DB89"/>
    <w:rsid w:val="41314158"/>
    <w:rsid w:val="4131723B"/>
    <w:rsid w:val="4131EC7B"/>
    <w:rsid w:val="4135AF52"/>
    <w:rsid w:val="413799BF"/>
    <w:rsid w:val="413CD191"/>
    <w:rsid w:val="41402258"/>
    <w:rsid w:val="4140E4F4"/>
    <w:rsid w:val="414139BD"/>
    <w:rsid w:val="4141D28D"/>
    <w:rsid w:val="414214FF"/>
    <w:rsid w:val="41422BEC"/>
    <w:rsid w:val="41432EE5"/>
    <w:rsid w:val="41444AFA"/>
    <w:rsid w:val="4144E242"/>
    <w:rsid w:val="41471334"/>
    <w:rsid w:val="414AFF3F"/>
    <w:rsid w:val="414B43D5"/>
    <w:rsid w:val="414B5BEF"/>
    <w:rsid w:val="414C5A35"/>
    <w:rsid w:val="414D7F0E"/>
    <w:rsid w:val="41503090"/>
    <w:rsid w:val="41505C14"/>
    <w:rsid w:val="4150737D"/>
    <w:rsid w:val="415081D4"/>
    <w:rsid w:val="41516DF2"/>
    <w:rsid w:val="4151C679"/>
    <w:rsid w:val="4151D5AB"/>
    <w:rsid w:val="4152F309"/>
    <w:rsid w:val="41534C2F"/>
    <w:rsid w:val="4156B767"/>
    <w:rsid w:val="4159C32C"/>
    <w:rsid w:val="415B1706"/>
    <w:rsid w:val="4164124B"/>
    <w:rsid w:val="416616EA"/>
    <w:rsid w:val="4166A269"/>
    <w:rsid w:val="4166F270"/>
    <w:rsid w:val="4166FA3B"/>
    <w:rsid w:val="416F109E"/>
    <w:rsid w:val="4170B1EA"/>
    <w:rsid w:val="4174C675"/>
    <w:rsid w:val="4174D54A"/>
    <w:rsid w:val="41750BD9"/>
    <w:rsid w:val="417A69A1"/>
    <w:rsid w:val="417CB34D"/>
    <w:rsid w:val="417CD948"/>
    <w:rsid w:val="417DB074"/>
    <w:rsid w:val="4181412F"/>
    <w:rsid w:val="41817631"/>
    <w:rsid w:val="41821EF3"/>
    <w:rsid w:val="418390B8"/>
    <w:rsid w:val="4183B17B"/>
    <w:rsid w:val="4186C23F"/>
    <w:rsid w:val="4187E7A3"/>
    <w:rsid w:val="418ABEEE"/>
    <w:rsid w:val="418AF778"/>
    <w:rsid w:val="418ECFB6"/>
    <w:rsid w:val="419525CF"/>
    <w:rsid w:val="41956F99"/>
    <w:rsid w:val="4195E586"/>
    <w:rsid w:val="419C61C2"/>
    <w:rsid w:val="419F0FEE"/>
    <w:rsid w:val="41A056BD"/>
    <w:rsid w:val="41A3420F"/>
    <w:rsid w:val="41A83520"/>
    <w:rsid w:val="41AA796E"/>
    <w:rsid w:val="41AFF4F2"/>
    <w:rsid w:val="41B12E1B"/>
    <w:rsid w:val="41B18E95"/>
    <w:rsid w:val="41B2BE4C"/>
    <w:rsid w:val="41B421F1"/>
    <w:rsid w:val="41B6DF9B"/>
    <w:rsid w:val="41B8DC63"/>
    <w:rsid w:val="41B997E3"/>
    <w:rsid w:val="41BA2258"/>
    <w:rsid w:val="41BA60E2"/>
    <w:rsid w:val="41BAD835"/>
    <w:rsid w:val="41BC8981"/>
    <w:rsid w:val="41BCB49F"/>
    <w:rsid w:val="41BD502E"/>
    <w:rsid w:val="41BDB04B"/>
    <w:rsid w:val="41C00BCA"/>
    <w:rsid w:val="41C2E3F1"/>
    <w:rsid w:val="41C4FB75"/>
    <w:rsid w:val="41C52BD8"/>
    <w:rsid w:val="41C85BCC"/>
    <w:rsid w:val="41C89AA8"/>
    <w:rsid w:val="41C91348"/>
    <w:rsid w:val="41CA4969"/>
    <w:rsid w:val="41CBF59D"/>
    <w:rsid w:val="41CCE4C2"/>
    <w:rsid w:val="41CF0909"/>
    <w:rsid w:val="41CF24A3"/>
    <w:rsid w:val="41D10EAA"/>
    <w:rsid w:val="41D1F77C"/>
    <w:rsid w:val="41D5CD5C"/>
    <w:rsid w:val="41D8ED9D"/>
    <w:rsid w:val="41DBDA82"/>
    <w:rsid w:val="41DCAB23"/>
    <w:rsid w:val="41DDBBD5"/>
    <w:rsid w:val="41DE940D"/>
    <w:rsid w:val="41E0C7E8"/>
    <w:rsid w:val="41E270FF"/>
    <w:rsid w:val="41E2E2B5"/>
    <w:rsid w:val="41E2FCBA"/>
    <w:rsid w:val="41E48C66"/>
    <w:rsid w:val="41E51567"/>
    <w:rsid w:val="41E67820"/>
    <w:rsid w:val="41E7AB77"/>
    <w:rsid w:val="41E8AA12"/>
    <w:rsid w:val="41EAB742"/>
    <w:rsid w:val="41EC074C"/>
    <w:rsid w:val="41F101AA"/>
    <w:rsid w:val="41F251E7"/>
    <w:rsid w:val="41F29D9D"/>
    <w:rsid w:val="41F2F031"/>
    <w:rsid w:val="41F89F67"/>
    <w:rsid w:val="41F9CDAB"/>
    <w:rsid w:val="41FA927A"/>
    <w:rsid w:val="41FB35A8"/>
    <w:rsid w:val="41FB3CD6"/>
    <w:rsid w:val="41FF3309"/>
    <w:rsid w:val="42009D37"/>
    <w:rsid w:val="4205B0B3"/>
    <w:rsid w:val="4205B701"/>
    <w:rsid w:val="420D29E0"/>
    <w:rsid w:val="420E3512"/>
    <w:rsid w:val="420F54AB"/>
    <w:rsid w:val="420FE443"/>
    <w:rsid w:val="42127605"/>
    <w:rsid w:val="42188A92"/>
    <w:rsid w:val="4219079E"/>
    <w:rsid w:val="4219F1B2"/>
    <w:rsid w:val="421F83B6"/>
    <w:rsid w:val="4220859C"/>
    <w:rsid w:val="42220240"/>
    <w:rsid w:val="422338CD"/>
    <w:rsid w:val="4224119C"/>
    <w:rsid w:val="4225C2AE"/>
    <w:rsid w:val="42260FA8"/>
    <w:rsid w:val="422791CA"/>
    <w:rsid w:val="42282A6A"/>
    <w:rsid w:val="422949E5"/>
    <w:rsid w:val="422A2CF4"/>
    <w:rsid w:val="422D5FBE"/>
    <w:rsid w:val="4232F0B8"/>
    <w:rsid w:val="42374172"/>
    <w:rsid w:val="423BA65B"/>
    <w:rsid w:val="423CF06B"/>
    <w:rsid w:val="423E9471"/>
    <w:rsid w:val="42405864"/>
    <w:rsid w:val="42406840"/>
    <w:rsid w:val="4240CDBA"/>
    <w:rsid w:val="4242304D"/>
    <w:rsid w:val="4242BCFD"/>
    <w:rsid w:val="42494859"/>
    <w:rsid w:val="424E054C"/>
    <w:rsid w:val="424FCD9F"/>
    <w:rsid w:val="425147E4"/>
    <w:rsid w:val="42543357"/>
    <w:rsid w:val="425599E8"/>
    <w:rsid w:val="425678BF"/>
    <w:rsid w:val="4258E851"/>
    <w:rsid w:val="425D220F"/>
    <w:rsid w:val="425D3DF8"/>
    <w:rsid w:val="425F556E"/>
    <w:rsid w:val="42604F09"/>
    <w:rsid w:val="42659175"/>
    <w:rsid w:val="42664604"/>
    <w:rsid w:val="42694AAE"/>
    <w:rsid w:val="426993A7"/>
    <w:rsid w:val="4269C14F"/>
    <w:rsid w:val="4269DB08"/>
    <w:rsid w:val="426BDC6B"/>
    <w:rsid w:val="4270FD9B"/>
    <w:rsid w:val="427255BF"/>
    <w:rsid w:val="42731881"/>
    <w:rsid w:val="42743EF2"/>
    <w:rsid w:val="4275582B"/>
    <w:rsid w:val="42775610"/>
    <w:rsid w:val="4278D878"/>
    <w:rsid w:val="42799710"/>
    <w:rsid w:val="427B6BE3"/>
    <w:rsid w:val="427D314A"/>
    <w:rsid w:val="42846500"/>
    <w:rsid w:val="4285F24E"/>
    <w:rsid w:val="428AFEC4"/>
    <w:rsid w:val="428B93A7"/>
    <w:rsid w:val="428EBC5D"/>
    <w:rsid w:val="428FD03A"/>
    <w:rsid w:val="429222A0"/>
    <w:rsid w:val="429549CE"/>
    <w:rsid w:val="4299C69F"/>
    <w:rsid w:val="429A01F5"/>
    <w:rsid w:val="429A17E4"/>
    <w:rsid w:val="429B6D73"/>
    <w:rsid w:val="429C68E4"/>
    <w:rsid w:val="429D59B2"/>
    <w:rsid w:val="429DDF1A"/>
    <w:rsid w:val="429F37F6"/>
    <w:rsid w:val="429F53EC"/>
    <w:rsid w:val="42A04FAB"/>
    <w:rsid w:val="42A08524"/>
    <w:rsid w:val="42A2D4C2"/>
    <w:rsid w:val="42AC5A4E"/>
    <w:rsid w:val="42AF5B9C"/>
    <w:rsid w:val="42AFD373"/>
    <w:rsid w:val="42B0277C"/>
    <w:rsid w:val="42B05CE8"/>
    <w:rsid w:val="42B0D3C0"/>
    <w:rsid w:val="42B20B66"/>
    <w:rsid w:val="42B406CB"/>
    <w:rsid w:val="42B59A15"/>
    <w:rsid w:val="42B6564D"/>
    <w:rsid w:val="42B85923"/>
    <w:rsid w:val="42BD2923"/>
    <w:rsid w:val="42BE84DB"/>
    <w:rsid w:val="42C16349"/>
    <w:rsid w:val="42C2391C"/>
    <w:rsid w:val="42C40651"/>
    <w:rsid w:val="42C67CFC"/>
    <w:rsid w:val="42C6FCF8"/>
    <w:rsid w:val="42CD06CC"/>
    <w:rsid w:val="42CF27EF"/>
    <w:rsid w:val="42CFA4FE"/>
    <w:rsid w:val="42D34046"/>
    <w:rsid w:val="42D48685"/>
    <w:rsid w:val="42D4F2A0"/>
    <w:rsid w:val="42D7B00C"/>
    <w:rsid w:val="42D959CE"/>
    <w:rsid w:val="42DA2CAC"/>
    <w:rsid w:val="42DAF5F2"/>
    <w:rsid w:val="42DD060E"/>
    <w:rsid w:val="42DE0DBF"/>
    <w:rsid w:val="42DE54A0"/>
    <w:rsid w:val="42E09539"/>
    <w:rsid w:val="42E20271"/>
    <w:rsid w:val="42E300C7"/>
    <w:rsid w:val="42E415EF"/>
    <w:rsid w:val="42E74B65"/>
    <w:rsid w:val="42E97023"/>
    <w:rsid w:val="42EA1B0E"/>
    <w:rsid w:val="42EBDC05"/>
    <w:rsid w:val="42ECB04A"/>
    <w:rsid w:val="42ED3EEF"/>
    <w:rsid w:val="42EEB431"/>
    <w:rsid w:val="42F52B06"/>
    <w:rsid w:val="42F80641"/>
    <w:rsid w:val="42F85FB1"/>
    <w:rsid w:val="42FB7394"/>
    <w:rsid w:val="42FCBAB5"/>
    <w:rsid w:val="42FD7F31"/>
    <w:rsid w:val="4304211E"/>
    <w:rsid w:val="43050462"/>
    <w:rsid w:val="430620F0"/>
    <w:rsid w:val="4307C37A"/>
    <w:rsid w:val="430A38C0"/>
    <w:rsid w:val="430CBD2A"/>
    <w:rsid w:val="430CD09A"/>
    <w:rsid w:val="430DF0B9"/>
    <w:rsid w:val="430E40DF"/>
    <w:rsid w:val="430F8DBC"/>
    <w:rsid w:val="4310C77D"/>
    <w:rsid w:val="43112CA3"/>
    <w:rsid w:val="431198DE"/>
    <w:rsid w:val="4316778D"/>
    <w:rsid w:val="43176E80"/>
    <w:rsid w:val="431E4F88"/>
    <w:rsid w:val="4324C687"/>
    <w:rsid w:val="43293ADA"/>
    <w:rsid w:val="432C017E"/>
    <w:rsid w:val="432F4E2F"/>
    <w:rsid w:val="43308A50"/>
    <w:rsid w:val="43327126"/>
    <w:rsid w:val="4332AE27"/>
    <w:rsid w:val="43382204"/>
    <w:rsid w:val="433844B2"/>
    <w:rsid w:val="43397805"/>
    <w:rsid w:val="433B30A6"/>
    <w:rsid w:val="433B5B65"/>
    <w:rsid w:val="433BCF76"/>
    <w:rsid w:val="433F063B"/>
    <w:rsid w:val="433FC686"/>
    <w:rsid w:val="43407134"/>
    <w:rsid w:val="43414733"/>
    <w:rsid w:val="434844B7"/>
    <w:rsid w:val="4348E51C"/>
    <w:rsid w:val="4348F428"/>
    <w:rsid w:val="434BE46E"/>
    <w:rsid w:val="434C3433"/>
    <w:rsid w:val="434D30AE"/>
    <w:rsid w:val="434D391B"/>
    <w:rsid w:val="434D7129"/>
    <w:rsid w:val="4352D487"/>
    <w:rsid w:val="43559EC6"/>
    <w:rsid w:val="4357FE57"/>
    <w:rsid w:val="435C9881"/>
    <w:rsid w:val="43641ECF"/>
    <w:rsid w:val="4365C23B"/>
    <w:rsid w:val="43670AE6"/>
    <w:rsid w:val="436870BD"/>
    <w:rsid w:val="4369457C"/>
    <w:rsid w:val="436D920E"/>
    <w:rsid w:val="436D9CF2"/>
    <w:rsid w:val="43714DB5"/>
    <w:rsid w:val="4373D68B"/>
    <w:rsid w:val="4379A968"/>
    <w:rsid w:val="4379F971"/>
    <w:rsid w:val="437D3136"/>
    <w:rsid w:val="437DF8A6"/>
    <w:rsid w:val="437F7094"/>
    <w:rsid w:val="438409B3"/>
    <w:rsid w:val="43846EE5"/>
    <w:rsid w:val="4385D762"/>
    <w:rsid w:val="4387BE9C"/>
    <w:rsid w:val="438C1A84"/>
    <w:rsid w:val="438C2FA1"/>
    <w:rsid w:val="438D3B7D"/>
    <w:rsid w:val="438EB05A"/>
    <w:rsid w:val="438FED00"/>
    <w:rsid w:val="43915645"/>
    <w:rsid w:val="439161A3"/>
    <w:rsid w:val="43927569"/>
    <w:rsid w:val="4394F01C"/>
    <w:rsid w:val="4395C007"/>
    <w:rsid w:val="43964912"/>
    <w:rsid w:val="439A1D52"/>
    <w:rsid w:val="439B9924"/>
    <w:rsid w:val="439E42AC"/>
    <w:rsid w:val="43A3440F"/>
    <w:rsid w:val="43A5307A"/>
    <w:rsid w:val="43A712A6"/>
    <w:rsid w:val="43A7489E"/>
    <w:rsid w:val="43A8F4F4"/>
    <w:rsid w:val="43ADDCB3"/>
    <w:rsid w:val="43AEA08C"/>
    <w:rsid w:val="43AF9D53"/>
    <w:rsid w:val="43AFB68E"/>
    <w:rsid w:val="43B0467D"/>
    <w:rsid w:val="43B313C5"/>
    <w:rsid w:val="43B6E9BC"/>
    <w:rsid w:val="43B8EB5C"/>
    <w:rsid w:val="43B97CEA"/>
    <w:rsid w:val="43BA9A5C"/>
    <w:rsid w:val="43BB7907"/>
    <w:rsid w:val="43BD335E"/>
    <w:rsid w:val="43BF86CE"/>
    <w:rsid w:val="43BFACD0"/>
    <w:rsid w:val="43BFF9BB"/>
    <w:rsid w:val="43C1DE82"/>
    <w:rsid w:val="43C293AB"/>
    <w:rsid w:val="43C3622B"/>
    <w:rsid w:val="43C86D16"/>
    <w:rsid w:val="43C88122"/>
    <w:rsid w:val="43C8F445"/>
    <w:rsid w:val="43CC8B6B"/>
    <w:rsid w:val="43CE15D5"/>
    <w:rsid w:val="43D0F946"/>
    <w:rsid w:val="43D70E99"/>
    <w:rsid w:val="43D9469E"/>
    <w:rsid w:val="43DAF4BC"/>
    <w:rsid w:val="43DE980F"/>
    <w:rsid w:val="43E1E9E3"/>
    <w:rsid w:val="43E3A428"/>
    <w:rsid w:val="43E42D6A"/>
    <w:rsid w:val="43E63ACC"/>
    <w:rsid w:val="43E9C361"/>
    <w:rsid w:val="43EA0156"/>
    <w:rsid w:val="43EA6B60"/>
    <w:rsid w:val="43EBC33F"/>
    <w:rsid w:val="43EC9F78"/>
    <w:rsid w:val="43ED7DE1"/>
    <w:rsid w:val="43ED99F4"/>
    <w:rsid w:val="43F1025F"/>
    <w:rsid w:val="43F56658"/>
    <w:rsid w:val="43F9553D"/>
    <w:rsid w:val="43FDD9D5"/>
    <w:rsid w:val="43FE8BA4"/>
    <w:rsid w:val="44023205"/>
    <w:rsid w:val="4407FA28"/>
    <w:rsid w:val="440D1A46"/>
    <w:rsid w:val="440F8B98"/>
    <w:rsid w:val="44110166"/>
    <w:rsid w:val="44133465"/>
    <w:rsid w:val="4414E1C7"/>
    <w:rsid w:val="4415AEF2"/>
    <w:rsid w:val="4419011F"/>
    <w:rsid w:val="441959EF"/>
    <w:rsid w:val="441CE504"/>
    <w:rsid w:val="4426705C"/>
    <w:rsid w:val="442BA09B"/>
    <w:rsid w:val="442C2BCE"/>
    <w:rsid w:val="442D54CB"/>
    <w:rsid w:val="44311A54"/>
    <w:rsid w:val="443428AC"/>
    <w:rsid w:val="44354C18"/>
    <w:rsid w:val="44354EEE"/>
    <w:rsid w:val="4436BD26"/>
    <w:rsid w:val="44371853"/>
    <w:rsid w:val="4438BAB3"/>
    <w:rsid w:val="443A2DE0"/>
    <w:rsid w:val="443F12F1"/>
    <w:rsid w:val="44426A64"/>
    <w:rsid w:val="4444861C"/>
    <w:rsid w:val="44468262"/>
    <w:rsid w:val="4446EC5B"/>
    <w:rsid w:val="444CBC72"/>
    <w:rsid w:val="4450FC3A"/>
    <w:rsid w:val="44517F03"/>
    <w:rsid w:val="4451CDEE"/>
    <w:rsid w:val="44563200"/>
    <w:rsid w:val="44566C6D"/>
    <w:rsid w:val="445681BB"/>
    <w:rsid w:val="44569847"/>
    <w:rsid w:val="4457E5A2"/>
    <w:rsid w:val="445D00AB"/>
    <w:rsid w:val="4463C187"/>
    <w:rsid w:val="44649542"/>
    <w:rsid w:val="446761B1"/>
    <w:rsid w:val="4468727D"/>
    <w:rsid w:val="4468DB00"/>
    <w:rsid w:val="446C48E2"/>
    <w:rsid w:val="446D28EF"/>
    <w:rsid w:val="446DE982"/>
    <w:rsid w:val="44704C51"/>
    <w:rsid w:val="447500D8"/>
    <w:rsid w:val="447588CA"/>
    <w:rsid w:val="4477C48D"/>
    <w:rsid w:val="4477ED44"/>
    <w:rsid w:val="4479A0FA"/>
    <w:rsid w:val="447A68A8"/>
    <w:rsid w:val="447AEAB8"/>
    <w:rsid w:val="447BF687"/>
    <w:rsid w:val="447C35F2"/>
    <w:rsid w:val="447C4D6C"/>
    <w:rsid w:val="447D9902"/>
    <w:rsid w:val="447EB46A"/>
    <w:rsid w:val="447FA40E"/>
    <w:rsid w:val="44817D3B"/>
    <w:rsid w:val="44832BE6"/>
    <w:rsid w:val="4483943A"/>
    <w:rsid w:val="4483F1F6"/>
    <w:rsid w:val="448A3FC9"/>
    <w:rsid w:val="448A5FC6"/>
    <w:rsid w:val="448A8A84"/>
    <w:rsid w:val="44901659"/>
    <w:rsid w:val="4491EF5D"/>
    <w:rsid w:val="44924CAD"/>
    <w:rsid w:val="44934824"/>
    <w:rsid w:val="449570A6"/>
    <w:rsid w:val="4498C7EB"/>
    <w:rsid w:val="449B24B1"/>
    <w:rsid w:val="449EBE5E"/>
    <w:rsid w:val="44A28632"/>
    <w:rsid w:val="44A3D50A"/>
    <w:rsid w:val="44A4F513"/>
    <w:rsid w:val="44A91C7D"/>
    <w:rsid w:val="44AA0342"/>
    <w:rsid w:val="44AE2188"/>
    <w:rsid w:val="44B00068"/>
    <w:rsid w:val="44B12D3A"/>
    <w:rsid w:val="44B51968"/>
    <w:rsid w:val="44BB69D0"/>
    <w:rsid w:val="44C05A4E"/>
    <w:rsid w:val="44C0F6FF"/>
    <w:rsid w:val="44C1889E"/>
    <w:rsid w:val="44C4F2C7"/>
    <w:rsid w:val="44C50B3B"/>
    <w:rsid w:val="44CC5140"/>
    <w:rsid w:val="44CD23C3"/>
    <w:rsid w:val="44CE04A4"/>
    <w:rsid w:val="44D03A5F"/>
    <w:rsid w:val="44D0621F"/>
    <w:rsid w:val="44D0B10D"/>
    <w:rsid w:val="44D53672"/>
    <w:rsid w:val="44D898A8"/>
    <w:rsid w:val="44D930B2"/>
    <w:rsid w:val="44DC7540"/>
    <w:rsid w:val="44DCE7E8"/>
    <w:rsid w:val="44DD45A8"/>
    <w:rsid w:val="44DE8472"/>
    <w:rsid w:val="44DEBB3B"/>
    <w:rsid w:val="44E242C2"/>
    <w:rsid w:val="44E37625"/>
    <w:rsid w:val="44E5AD2D"/>
    <w:rsid w:val="44E759B8"/>
    <w:rsid w:val="44EB6CFA"/>
    <w:rsid w:val="44EBB39B"/>
    <w:rsid w:val="44EC4BA1"/>
    <w:rsid w:val="44EF3029"/>
    <w:rsid w:val="44EF589E"/>
    <w:rsid w:val="44EFBC65"/>
    <w:rsid w:val="44F14D07"/>
    <w:rsid w:val="44F4B6EE"/>
    <w:rsid w:val="44FB97DF"/>
    <w:rsid w:val="44FC2CF7"/>
    <w:rsid w:val="44FE4755"/>
    <w:rsid w:val="44FEFB75"/>
    <w:rsid w:val="44FFC557"/>
    <w:rsid w:val="4501651D"/>
    <w:rsid w:val="45031220"/>
    <w:rsid w:val="450371C3"/>
    <w:rsid w:val="4503AF58"/>
    <w:rsid w:val="45061285"/>
    <w:rsid w:val="4508D8A8"/>
    <w:rsid w:val="4509B5D9"/>
    <w:rsid w:val="450A360A"/>
    <w:rsid w:val="450AC948"/>
    <w:rsid w:val="450AF5C1"/>
    <w:rsid w:val="450DDFD4"/>
    <w:rsid w:val="450F42E6"/>
    <w:rsid w:val="450FB07A"/>
    <w:rsid w:val="4510157B"/>
    <w:rsid w:val="451172F0"/>
    <w:rsid w:val="45149F68"/>
    <w:rsid w:val="45172680"/>
    <w:rsid w:val="451BD3E0"/>
    <w:rsid w:val="451DD832"/>
    <w:rsid w:val="451E46C0"/>
    <w:rsid w:val="452151CB"/>
    <w:rsid w:val="4523D7B7"/>
    <w:rsid w:val="4528B7CC"/>
    <w:rsid w:val="452BE5FE"/>
    <w:rsid w:val="452D515C"/>
    <w:rsid w:val="453168DC"/>
    <w:rsid w:val="45318690"/>
    <w:rsid w:val="45330925"/>
    <w:rsid w:val="4535356F"/>
    <w:rsid w:val="45363C53"/>
    <w:rsid w:val="453683A4"/>
    <w:rsid w:val="4538AC00"/>
    <w:rsid w:val="45397B90"/>
    <w:rsid w:val="45399779"/>
    <w:rsid w:val="4539D6FE"/>
    <w:rsid w:val="453AD235"/>
    <w:rsid w:val="453CEEA6"/>
    <w:rsid w:val="453DB5E3"/>
    <w:rsid w:val="453E35A4"/>
    <w:rsid w:val="453EF9A2"/>
    <w:rsid w:val="454467BC"/>
    <w:rsid w:val="4546E941"/>
    <w:rsid w:val="454859F3"/>
    <w:rsid w:val="4549C9B0"/>
    <w:rsid w:val="454A53C8"/>
    <w:rsid w:val="454AA54B"/>
    <w:rsid w:val="454BA97A"/>
    <w:rsid w:val="4551455B"/>
    <w:rsid w:val="45518799"/>
    <w:rsid w:val="4554BBBD"/>
    <w:rsid w:val="455A2ED5"/>
    <w:rsid w:val="455B761D"/>
    <w:rsid w:val="455CDF0C"/>
    <w:rsid w:val="4562A2A0"/>
    <w:rsid w:val="45632E02"/>
    <w:rsid w:val="45681494"/>
    <w:rsid w:val="4568751E"/>
    <w:rsid w:val="456D42D1"/>
    <w:rsid w:val="45709615"/>
    <w:rsid w:val="457159CB"/>
    <w:rsid w:val="45762906"/>
    <w:rsid w:val="4576591A"/>
    <w:rsid w:val="45790102"/>
    <w:rsid w:val="457A5DBF"/>
    <w:rsid w:val="457AA0EE"/>
    <w:rsid w:val="457BA09B"/>
    <w:rsid w:val="457D3295"/>
    <w:rsid w:val="457EF68B"/>
    <w:rsid w:val="45809AAF"/>
    <w:rsid w:val="45815561"/>
    <w:rsid w:val="4582B531"/>
    <w:rsid w:val="45832F8F"/>
    <w:rsid w:val="458876AD"/>
    <w:rsid w:val="4588ECDC"/>
    <w:rsid w:val="458A1145"/>
    <w:rsid w:val="458B753D"/>
    <w:rsid w:val="458BFBA7"/>
    <w:rsid w:val="458C6C28"/>
    <w:rsid w:val="458C7A44"/>
    <w:rsid w:val="458EA750"/>
    <w:rsid w:val="458FA5E5"/>
    <w:rsid w:val="458FB769"/>
    <w:rsid w:val="4591B849"/>
    <w:rsid w:val="45931939"/>
    <w:rsid w:val="459414A8"/>
    <w:rsid w:val="459572A0"/>
    <w:rsid w:val="459653E5"/>
    <w:rsid w:val="4598099A"/>
    <w:rsid w:val="459A3196"/>
    <w:rsid w:val="45A25F94"/>
    <w:rsid w:val="45A97DBA"/>
    <w:rsid w:val="45AED9F6"/>
    <w:rsid w:val="45AF52A1"/>
    <w:rsid w:val="45B0D5C7"/>
    <w:rsid w:val="45B17AA3"/>
    <w:rsid w:val="45B1C9F5"/>
    <w:rsid w:val="45B2305E"/>
    <w:rsid w:val="45B2D799"/>
    <w:rsid w:val="45B2DE2B"/>
    <w:rsid w:val="45B7CD13"/>
    <w:rsid w:val="45B83E83"/>
    <w:rsid w:val="45B92EB8"/>
    <w:rsid w:val="45BD7242"/>
    <w:rsid w:val="45C17727"/>
    <w:rsid w:val="45C30FA4"/>
    <w:rsid w:val="45C31651"/>
    <w:rsid w:val="45C3C33F"/>
    <w:rsid w:val="45C3D5BD"/>
    <w:rsid w:val="45C48286"/>
    <w:rsid w:val="45C91605"/>
    <w:rsid w:val="45CAA4ED"/>
    <w:rsid w:val="45CDE3CB"/>
    <w:rsid w:val="45CFC95F"/>
    <w:rsid w:val="45D5AFDC"/>
    <w:rsid w:val="45D6AAE9"/>
    <w:rsid w:val="45D6D188"/>
    <w:rsid w:val="45DDF2F5"/>
    <w:rsid w:val="45DE99CB"/>
    <w:rsid w:val="45DFF9E5"/>
    <w:rsid w:val="45E106FD"/>
    <w:rsid w:val="45EA2463"/>
    <w:rsid w:val="45F0413A"/>
    <w:rsid w:val="45F059BC"/>
    <w:rsid w:val="45F0A0A0"/>
    <w:rsid w:val="45F495F8"/>
    <w:rsid w:val="45F4A59A"/>
    <w:rsid w:val="45F8426D"/>
    <w:rsid w:val="45FF31E6"/>
    <w:rsid w:val="45FF3C85"/>
    <w:rsid w:val="460260C8"/>
    <w:rsid w:val="460412D9"/>
    <w:rsid w:val="4604F152"/>
    <w:rsid w:val="46086B99"/>
    <w:rsid w:val="4608A35F"/>
    <w:rsid w:val="4608FDD7"/>
    <w:rsid w:val="4609D710"/>
    <w:rsid w:val="460A31A5"/>
    <w:rsid w:val="460DB6AE"/>
    <w:rsid w:val="460E6A0D"/>
    <w:rsid w:val="4610486B"/>
    <w:rsid w:val="46116FB1"/>
    <w:rsid w:val="461390F5"/>
    <w:rsid w:val="461856A4"/>
    <w:rsid w:val="461A294F"/>
    <w:rsid w:val="461BA1D8"/>
    <w:rsid w:val="461D57C4"/>
    <w:rsid w:val="461DE0FE"/>
    <w:rsid w:val="461E9084"/>
    <w:rsid w:val="4621782D"/>
    <w:rsid w:val="4621E516"/>
    <w:rsid w:val="462462AE"/>
    <w:rsid w:val="4624C73B"/>
    <w:rsid w:val="4624E118"/>
    <w:rsid w:val="46250676"/>
    <w:rsid w:val="46254FC3"/>
    <w:rsid w:val="4625BFB9"/>
    <w:rsid w:val="46264BC3"/>
    <w:rsid w:val="462AC30F"/>
    <w:rsid w:val="462C3B68"/>
    <w:rsid w:val="462F6091"/>
    <w:rsid w:val="463420AF"/>
    <w:rsid w:val="4634CAE5"/>
    <w:rsid w:val="4635A40A"/>
    <w:rsid w:val="463C573E"/>
    <w:rsid w:val="46423E43"/>
    <w:rsid w:val="46443B1F"/>
    <w:rsid w:val="46445823"/>
    <w:rsid w:val="464DE87B"/>
    <w:rsid w:val="4652BD88"/>
    <w:rsid w:val="4652C193"/>
    <w:rsid w:val="4652D793"/>
    <w:rsid w:val="4653E316"/>
    <w:rsid w:val="46546E6C"/>
    <w:rsid w:val="46557059"/>
    <w:rsid w:val="46604D38"/>
    <w:rsid w:val="46626B91"/>
    <w:rsid w:val="4662C327"/>
    <w:rsid w:val="46647E4A"/>
    <w:rsid w:val="46653944"/>
    <w:rsid w:val="466681DD"/>
    <w:rsid w:val="46669A51"/>
    <w:rsid w:val="46669B9C"/>
    <w:rsid w:val="46679767"/>
    <w:rsid w:val="4667CDF9"/>
    <w:rsid w:val="46687DDE"/>
    <w:rsid w:val="4668FD46"/>
    <w:rsid w:val="466B04A7"/>
    <w:rsid w:val="466B6FCD"/>
    <w:rsid w:val="466FF741"/>
    <w:rsid w:val="466FFD2F"/>
    <w:rsid w:val="46719135"/>
    <w:rsid w:val="46735CBC"/>
    <w:rsid w:val="4673DF39"/>
    <w:rsid w:val="467710B9"/>
    <w:rsid w:val="467DAC4D"/>
    <w:rsid w:val="467EE642"/>
    <w:rsid w:val="4681ACB6"/>
    <w:rsid w:val="4682330D"/>
    <w:rsid w:val="46825605"/>
    <w:rsid w:val="468390F2"/>
    <w:rsid w:val="4684D170"/>
    <w:rsid w:val="4685441F"/>
    <w:rsid w:val="4686F4DF"/>
    <w:rsid w:val="468790FA"/>
    <w:rsid w:val="46881C02"/>
    <w:rsid w:val="468967C5"/>
    <w:rsid w:val="468B10E7"/>
    <w:rsid w:val="468B30A1"/>
    <w:rsid w:val="468B93F7"/>
    <w:rsid w:val="468B9922"/>
    <w:rsid w:val="468EE2BA"/>
    <w:rsid w:val="468FE327"/>
    <w:rsid w:val="4690E84D"/>
    <w:rsid w:val="4694C583"/>
    <w:rsid w:val="4697BD91"/>
    <w:rsid w:val="4699688F"/>
    <w:rsid w:val="469A1F22"/>
    <w:rsid w:val="469A9FDD"/>
    <w:rsid w:val="469CE789"/>
    <w:rsid w:val="469E64AB"/>
    <w:rsid w:val="469FE6BD"/>
    <w:rsid w:val="46A0EF28"/>
    <w:rsid w:val="46A10202"/>
    <w:rsid w:val="46A192B0"/>
    <w:rsid w:val="46A2F34A"/>
    <w:rsid w:val="46A37690"/>
    <w:rsid w:val="46A63B03"/>
    <w:rsid w:val="46A82F91"/>
    <w:rsid w:val="46A949EE"/>
    <w:rsid w:val="46ACA842"/>
    <w:rsid w:val="46B4527F"/>
    <w:rsid w:val="46B7B9A5"/>
    <w:rsid w:val="46BA172A"/>
    <w:rsid w:val="46BEA15D"/>
    <w:rsid w:val="46C1BC74"/>
    <w:rsid w:val="46C1E281"/>
    <w:rsid w:val="46C28DCE"/>
    <w:rsid w:val="46C46781"/>
    <w:rsid w:val="46C9FBAA"/>
    <w:rsid w:val="46D49983"/>
    <w:rsid w:val="46D5EEB2"/>
    <w:rsid w:val="46D865EB"/>
    <w:rsid w:val="46D99822"/>
    <w:rsid w:val="46DD6497"/>
    <w:rsid w:val="46DE52A0"/>
    <w:rsid w:val="46E003FA"/>
    <w:rsid w:val="46E1EBF1"/>
    <w:rsid w:val="46E3E865"/>
    <w:rsid w:val="46E5384D"/>
    <w:rsid w:val="46E84A5C"/>
    <w:rsid w:val="46E9B1BF"/>
    <w:rsid w:val="46EA6E5F"/>
    <w:rsid w:val="46F1FE9D"/>
    <w:rsid w:val="46F2F4D9"/>
    <w:rsid w:val="46F32953"/>
    <w:rsid w:val="46F5F5BA"/>
    <w:rsid w:val="46F7934D"/>
    <w:rsid w:val="46F906BF"/>
    <w:rsid w:val="46FB02ED"/>
    <w:rsid w:val="46FF099D"/>
    <w:rsid w:val="47020D52"/>
    <w:rsid w:val="4702E7F9"/>
    <w:rsid w:val="4703AE07"/>
    <w:rsid w:val="47043790"/>
    <w:rsid w:val="47052554"/>
    <w:rsid w:val="4705ED7B"/>
    <w:rsid w:val="4706863B"/>
    <w:rsid w:val="4707F1B1"/>
    <w:rsid w:val="4708C3B7"/>
    <w:rsid w:val="47095E70"/>
    <w:rsid w:val="470FEFE4"/>
    <w:rsid w:val="47120C81"/>
    <w:rsid w:val="4717C828"/>
    <w:rsid w:val="4718A6AD"/>
    <w:rsid w:val="471B0115"/>
    <w:rsid w:val="471FDA15"/>
    <w:rsid w:val="4725AC45"/>
    <w:rsid w:val="47271A68"/>
    <w:rsid w:val="4727B4DD"/>
    <w:rsid w:val="4727E2EF"/>
    <w:rsid w:val="4730A731"/>
    <w:rsid w:val="4730D756"/>
    <w:rsid w:val="47317682"/>
    <w:rsid w:val="473A2A61"/>
    <w:rsid w:val="473B6D8C"/>
    <w:rsid w:val="473D2C0D"/>
    <w:rsid w:val="473F13D2"/>
    <w:rsid w:val="47431D1A"/>
    <w:rsid w:val="47433D7F"/>
    <w:rsid w:val="4743A1ED"/>
    <w:rsid w:val="47475570"/>
    <w:rsid w:val="4747D4EC"/>
    <w:rsid w:val="4749A2A4"/>
    <w:rsid w:val="474CB791"/>
    <w:rsid w:val="474D9A56"/>
    <w:rsid w:val="474E31CE"/>
    <w:rsid w:val="474EC6E0"/>
    <w:rsid w:val="474F908C"/>
    <w:rsid w:val="47555FA3"/>
    <w:rsid w:val="4759FD8F"/>
    <w:rsid w:val="475B0C7E"/>
    <w:rsid w:val="475E24A6"/>
    <w:rsid w:val="476087B6"/>
    <w:rsid w:val="47687FD0"/>
    <w:rsid w:val="476CA601"/>
    <w:rsid w:val="476CB5E9"/>
    <w:rsid w:val="476DFDEE"/>
    <w:rsid w:val="476E81DC"/>
    <w:rsid w:val="477167F1"/>
    <w:rsid w:val="4778B95C"/>
    <w:rsid w:val="477BDF22"/>
    <w:rsid w:val="477DB837"/>
    <w:rsid w:val="477EB00F"/>
    <w:rsid w:val="4780DDE4"/>
    <w:rsid w:val="4781F206"/>
    <w:rsid w:val="4785BEAF"/>
    <w:rsid w:val="4789E329"/>
    <w:rsid w:val="478B6052"/>
    <w:rsid w:val="478B8C6D"/>
    <w:rsid w:val="478BCA46"/>
    <w:rsid w:val="478D3844"/>
    <w:rsid w:val="478DE880"/>
    <w:rsid w:val="47937E7F"/>
    <w:rsid w:val="47941B3A"/>
    <w:rsid w:val="479667D5"/>
    <w:rsid w:val="4797D47C"/>
    <w:rsid w:val="4797F5A9"/>
    <w:rsid w:val="479BDE9D"/>
    <w:rsid w:val="479F3CD5"/>
    <w:rsid w:val="47A33C2B"/>
    <w:rsid w:val="47A5EF76"/>
    <w:rsid w:val="47A62CDD"/>
    <w:rsid w:val="47A7C656"/>
    <w:rsid w:val="47AB0702"/>
    <w:rsid w:val="47AB6C20"/>
    <w:rsid w:val="47ADAB92"/>
    <w:rsid w:val="47AEDB58"/>
    <w:rsid w:val="47AFACEB"/>
    <w:rsid w:val="47B28B7A"/>
    <w:rsid w:val="47B3E182"/>
    <w:rsid w:val="47B6F5CA"/>
    <w:rsid w:val="47B83D55"/>
    <w:rsid w:val="47BA1122"/>
    <w:rsid w:val="47BA397C"/>
    <w:rsid w:val="47BF9D98"/>
    <w:rsid w:val="47BFDDE5"/>
    <w:rsid w:val="47C00FBB"/>
    <w:rsid w:val="47C4B9C8"/>
    <w:rsid w:val="47C59667"/>
    <w:rsid w:val="47CDA6D0"/>
    <w:rsid w:val="47CE4E25"/>
    <w:rsid w:val="47CED160"/>
    <w:rsid w:val="47CFA145"/>
    <w:rsid w:val="47D0BC8F"/>
    <w:rsid w:val="47D10340"/>
    <w:rsid w:val="47D182CE"/>
    <w:rsid w:val="47D1BA9C"/>
    <w:rsid w:val="47D2FDFE"/>
    <w:rsid w:val="47D45D59"/>
    <w:rsid w:val="47D56BDA"/>
    <w:rsid w:val="47D5ABFD"/>
    <w:rsid w:val="47D5F49D"/>
    <w:rsid w:val="47D786B0"/>
    <w:rsid w:val="47D7B8BB"/>
    <w:rsid w:val="47D8CAC5"/>
    <w:rsid w:val="47DA1374"/>
    <w:rsid w:val="47DCE2AC"/>
    <w:rsid w:val="47DFB618"/>
    <w:rsid w:val="47DFF150"/>
    <w:rsid w:val="47E01396"/>
    <w:rsid w:val="47E07B5E"/>
    <w:rsid w:val="47E15FC4"/>
    <w:rsid w:val="47E29501"/>
    <w:rsid w:val="47E5A6BB"/>
    <w:rsid w:val="47E7B146"/>
    <w:rsid w:val="47EA0AED"/>
    <w:rsid w:val="47EC2F0E"/>
    <w:rsid w:val="47EC6E12"/>
    <w:rsid w:val="47ED0F73"/>
    <w:rsid w:val="47F08B8B"/>
    <w:rsid w:val="47F68B52"/>
    <w:rsid w:val="47F7F895"/>
    <w:rsid w:val="47F9A6E4"/>
    <w:rsid w:val="47FA7C71"/>
    <w:rsid w:val="47FAD8F8"/>
    <w:rsid w:val="47FD4E98"/>
    <w:rsid w:val="47FE679A"/>
    <w:rsid w:val="47FE8635"/>
    <w:rsid w:val="48004B82"/>
    <w:rsid w:val="4806F492"/>
    <w:rsid w:val="4807004D"/>
    <w:rsid w:val="48080DF9"/>
    <w:rsid w:val="480E715D"/>
    <w:rsid w:val="480F618B"/>
    <w:rsid w:val="481139AD"/>
    <w:rsid w:val="48122102"/>
    <w:rsid w:val="4815F8AA"/>
    <w:rsid w:val="4817681E"/>
    <w:rsid w:val="481B44FF"/>
    <w:rsid w:val="481B79CE"/>
    <w:rsid w:val="481CF196"/>
    <w:rsid w:val="481D2D8A"/>
    <w:rsid w:val="481D3741"/>
    <w:rsid w:val="481E3DA2"/>
    <w:rsid w:val="481FD238"/>
    <w:rsid w:val="48200EE8"/>
    <w:rsid w:val="48208BA6"/>
    <w:rsid w:val="48232164"/>
    <w:rsid w:val="48238997"/>
    <w:rsid w:val="4826C7F1"/>
    <w:rsid w:val="4827CCF1"/>
    <w:rsid w:val="4828EB08"/>
    <w:rsid w:val="4828FCCB"/>
    <w:rsid w:val="48298241"/>
    <w:rsid w:val="482B98FD"/>
    <w:rsid w:val="482C0E1B"/>
    <w:rsid w:val="48350F0D"/>
    <w:rsid w:val="48356E61"/>
    <w:rsid w:val="4837BFFC"/>
    <w:rsid w:val="4837FEDC"/>
    <w:rsid w:val="483AB8A2"/>
    <w:rsid w:val="483B824F"/>
    <w:rsid w:val="483DD4B5"/>
    <w:rsid w:val="483DF736"/>
    <w:rsid w:val="483F25FE"/>
    <w:rsid w:val="4841921C"/>
    <w:rsid w:val="4841D6CC"/>
    <w:rsid w:val="4843A564"/>
    <w:rsid w:val="4844362A"/>
    <w:rsid w:val="484556FE"/>
    <w:rsid w:val="4845FF5D"/>
    <w:rsid w:val="484ADA5D"/>
    <w:rsid w:val="484EB022"/>
    <w:rsid w:val="484F62BE"/>
    <w:rsid w:val="48503FB9"/>
    <w:rsid w:val="4850DE3E"/>
    <w:rsid w:val="485548E7"/>
    <w:rsid w:val="4855A540"/>
    <w:rsid w:val="485715C3"/>
    <w:rsid w:val="485A2CCE"/>
    <w:rsid w:val="485A30E8"/>
    <w:rsid w:val="485AEC9E"/>
    <w:rsid w:val="485BE93A"/>
    <w:rsid w:val="4863A0FA"/>
    <w:rsid w:val="48656E36"/>
    <w:rsid w:val="4871F558"/>
    <w:rsid w:val="48727731"/>
    <w:rsid w:val="4872A2E2"/>
    <w:rsid w:val="487348B6"/>
    <w:rsid w:val="4874003E"/>
    <w:rsid w:val="48749EEE"/>
    <w:rsid w:val="4875063F"/>
    <w:rsid w:val="4875807F"/>
    <w:rsid w:val="4876D3F0"/>
    <w:rsid w:val="48793660"/>
    <w:rsid w:val="48796CCB"/>
    <w:rsid w:val="4879AE00"/>
    <w:rsid w:val="487CD1BB"/>
    <w:rsid w:val="487D19B9"/>
    <w:rsid w:val="487EA766"/>
    <w:rsid w:val="487EF9A0"/>
    <w:rsid w:val="487F14B1"/>
    <w:rsid w:val="48812C07"/>
    <w:rsid w:val="4881BAC5"/>
    <w:rsid w:val="488215C5"/>
    <w:rsid w:val="488711F6"/>
    <w:rsid w:val="4888D659"/>
    <w:rsid w:val="488CFF18"/>
    <w:rsid w:val="488D2070"/>
    <w:rsid w:val="488F1872"/>
    <w:rsid w:val="4891E183"/>
    <w:rsid w:val="4897F28B"/>
    <w:rsid w:val="4899F59C"/>
    <w:rsid w:val="489AA1D1"/>
    <w:rsid w:val="489B0F97"/>
    <w:rsid w:val="489B1329"/>
    <w:rsid w:val="48A15BC8"/>
    <w:rsid w:val="48A5B0C8"/>
    <w:rsid w:val="48A848C3"/>
    <w:rsid w:val="48B0985E"/>
    <w:rsid w:val="48B0B363"/>
    <w:rsid w:val="48B100C1"/>
    <w:rsid w:val="48B669B6"/>
    <w:rsid w:val="48B7477C"/>
    <w:rsid w:val="48B7E6D5"/>
    <w:rsid w:val="48B8C894"/>
    <w:rsid w:val="48BA34AA"/>
    <w:rsid w:val="48BB26EF"/>
    <w:rsid w:val="48BBD187"/>
    <w:rsid w:val="48BC5F01"/>
    <w:rsid w:val="48BD3951"/>
    <w:rsid w:val="48BD7099"/>
    <w:rsid w:val="48C03DF9"/>
    <w:rsid w:val="48C14401"/>
    <w:rsid w:val="48C1B207"/>
    <w:rsid w:val="48C326F9"/>
    <w:rsid w:val="48C6355D"/>
    <w:rsid w:val="48C6CCA9"/>
    <w:rsid w:val="48C90737"/>
    <w:rsid w:val="48C90ABF"/>
    <w:rsid w:val="48C9B548"/>
    <w:rsid w:val="48CC0A3C"/>
    <w:rsid w:val="48CCBFCE"/>
    <w:rsid w:val="48CEEE8A"/>
    <w:rsid w:val="48D3118A"/>
    <w:rsid w:val="48D3550B"/>
    <w:rsid w:val="48D9E173"/>
    <w:rsid w:val="48DF6FA6"/>
    <w:rsid w:val="48DFE7F4"/>
    <w:rsid w:val="48E3D0D8"/>
    <w:rsid w:val="48E62DF6"/>
    <w:rsid w:val="48EA8799"/>
    <w:rsid w:val="48EC798E"/>
    <w:rsid w:val="48F5931B"/>
    <w:rsid w:val="48F9382B"/>
    <w:rsid w:val="48F93994"/>
    <w:rsid w:val="48FD8C6F"/>
    <w:rsid w:val="48FF283D"/>
    <w:rsid w:val="4902BF78"/>
    <w:rsid w:val="49030149"/>
    <w:rsid w:val="49084A57"/>
    <w:rsid w:val="490DBBB1"/>
    <w:rsid w:val="490EBA96"/>
    <w:rsid w:val="49115D20"/>
    <w:rsid w:val="4911D0E8"/>
    <w:rsid w:val="49134DD3"/>
    <w:rsid w:val="491491DD"/>
    <w:rsid w:val="491545FF"/>
    <w:rsid w:val="491642AE"/>
    <w:rsid w:val="491844AD"/>
    <w:rsid w:val="491C7AEB"/>
    <w:rsid w:val="491D0AFB"/>
    <w:rsid w:val="491E413F"/>
    <w:rsid w:val="492034C5"/>
    <w:rsid w:val="49214AA2"/>
    <w:rsid w:val="4921B5C2"/>
    <w:rsid w:val="4924D9FB"/>
    <w:rsid w:val="4925135A"/>
    <w:rsid w:val="492774B8"/>
    <w:rsid w:val="4929D692"/>
    <w:rsid w:val="492A6E5A"/>
    <w:rsid w:val="492F0D24"/>
    <w:rsid w:val="4930A657"/>
    <w:rsid w:val="4933B5AE"/>
    <w:rsid w:val="49347660"/>
    <w:rsid w:val="493F65FF"/>
    <w:rsid w:val="493FD6EC"/>
    <w:rsid w:val="4940F14F"/>
    <w:rsid w:val="49420E9A"/>
    <w:rsid w:val="4942A236"/>
    <w:rsid w:val="49448D0B"/>
    <w:rsid w:val="4947EFDE"/>
    <w:rsid w:val="494A041C"/>
    <w:rsid w:val="494A3750"/>
    <w:rsid w:val="494D3D4B"/>
    <w:rsid w:val="494E5BDB"/>
    <w:rsid w:val="4951F343"/>
    <w:rsid w:val="4957BD87"/>
    <w:rsid w:val="495914FC"/>
    <w:rsid w:val="49597883"/>
    <w:rsid w:val="495C82E4"/>
    <w:rsid w:val="495CAAA8"/>
    <w:rsid w:val="49607BB0"/>
    <w:rsid w:val="4961A075"/>
    <w:rsid w:val="4961A736"/>
    <w:rsid w:val="49628DCA"/>
    <w:rsid w:val="4963BE92"/>
    <w:rsid w:val="4964C825"/>
    <w:rsid w:val="4965605D"/>
    <w:rsid w:val="49664645"/>
    <w:rsid w:val="4966FFE7"/>
    <w:rsid w:val="496A80FF"/>
    <w:rsid w:val="496ACA54"/>
    <w:rsid w:val="496AF50E"/>
    <w:rsid w:val="497149D9"/>
    <w:rsid w:val="4973891C"/>
    <w:rsid w:val="49738D39"/>
    <w:rsid w:val="49745081"/>
    <w:rsid w:val="497524BA"/>
    <w:rsid w:val="4975D1C7"/>
    <w:rsid w:val="4975E3D5"/>
    <w:rsid w:val="4976E8B5"/>
    <w:rsid w:val="49772112"/>
    <w:rsid w:val="4977923A"/>
    <w:rsid w:val="4979DA5E"/>
    <w:rsid w:val="497F82F3"/>
    <w:rsid w:val="497FD9D7"/>
    <w:rsid w:val="4983415B"/>
    <w:rsid w:val="49835E2E"/>
    <w:rsid w:val="49879099"/>
    <w:rsid w:val="498BE02F"/>
    <w:rsid w:val="49902373"/>
    <w:rsid w:val="4991AC1B"/>
    <w:rsid w:val="4992EB0D"/>
    <w:rsid w:val="4993FA14"/>
    <w:rsid w:val="499507C3"/>
    <w:rsid w:val="49964B9A"/>
    <w:rsid w:val="49970AAF"/>
    <w:rsid w:val="499FC263"/>
    <w:rsid w:val="49A09C99"/>
    <w:rsid w:val="49A1B34F"/>
    <w:rsid w:val="49A4C93A"/>
    <w:rsid w:val="49A4D0BC"/>
    <w:rsid w:val="49A55F9E"/>
    <w:rsid w:val="49A5DBFC"/>
    <w:rsid w:val="49AA6142"/>
    <w:rsid w:val="49AC1980"/>
    <w:rsid w:val="49AF670A"/>
    <w:rsid w:val="49B26F74"/>
    <w:rsid w:val="49B291FE"/>
    <w:rsid w:val="49B59F43"/>
    <w:rsid w:val="49B67B00"/>
    <w:rsid w:val="49B6F983"/>
    <w:rsid w:val="49B8815A"/>
    <w:rsid w:val="49B94D78"/>
    <w:rsid w:val="49BC5C07"/>
    <w:rsid w:val="49BC7232"/>
    <w:rsid w:val="49C3F481"/>
    <w:rsid w:val="49C7095A"/>
    <w:rsid w:val="49C879D3"/>
    <w:rsid w:val="49C94256"/>
    <w:rsid w:val="49C9E4AD"/>
    <w:rsid w:val="49CC9FBE"/>
    <w:rsid w:val="49DEE449"/>
    <w:rsid w:val="49E12B68"/>
    <w:rsid w:val="49E1E454"/>
    <w:rsid w:val="49E422B5"/>
    <w:rsid w:val="49E63289"/>
    <w:rsid w:val="49E6DA4F"/>
    <w:rsid w:val="49E751F7"/>
    <w:rsid w:val="49E95419"/>
    <w:rsid w:val="49EA34A0"/>
    <w:rsid w:val="49EAC569"/>
    <w:rsid w:val="49EE9AC2"/>
    <w:rsid w:val="49EFAEC0"/>
    <w:rsid w:val="49F27A16"/>
    <w:rsid w:val="49F57265"/>
    <w:rsid w:val="49F5A95A"/>
    <w:rsid w:val="49F64A9E"/>
    <w:rsid w:val="49F664E9"/>
    <w:rsid w:val="49F90327"/>
    <w:rsid w:val="49F9EB46"/>
    <w:rsid w:val="49FDE701"/>
    <w:rsid w:val="49FF6596"/>
    <w:rsid w:val="4A04768B"/>
    <w:rsid w:val="4A05F6C7"/>
    <w:rsid w:val="4A084868"/>
    <w:rsid w:val="4A0AAF1B"/>
    <w:rsid w:val="4A0DCEEB"/>
    <w:rsid w:val="4A109E25"/>
    <w:rsid w:val="4A138AD0"/>
    <w:rsid w:val="4A14CBD3"/>
    <w:rsid w:val="4A170D44"/>
    <w:rsid w:val="4A18188A"/>
    <w:rsid w:val="4A186108"/>
    <w:rsid w:val="4A193CF6"/>
    <w:rsid w:val="4A19B21E"/>
    <w:rsid w:val="4A19BBE8"/>
    <w:rsid w:val="4A1B4B14"/>
    <w:rsid w:val="4A1EE3B8"/>
    <w:rsid w:val="4A20329A"/>
    <w:rsid w:val="4A20CC8F"/>
    <w:rsid w:val="4A24223C"/>
    <w:rsid w:val="4A24A91B"/>
    <w:rsid w:val="4A24AC6C"/>
    <w:rsid w:val="4A27B344"/>
    <w:rsid w:val="4A28B01A"/>
    <w:rsid w:val="4A28C6E0"/>
    <w:rsid w:val="4A2A35C1"/>
    <w:rsid w:val="4A2D01D4"/>
    <w:rsid w:val="4A2DCF2E"/>
    <w:rsid w:val="4A2ECE13"/>
    <w:rsid w:val="4A31CBD9"/>
    <w:rsid w:val="4A31E8DE"/>
    <w:rsid w:val="4A36A3F0"/>
    <w:rsid w:val="4A384226"/>
    <w:rsid w:val="4A3917E7"/>
    <w:rsid w:val="4A3F719B"/>
    <w:rsid w:val="4A428722"/>
    <w:rsid w:val="4A461CDF"/>
    <w:rsid w:val="4A4790A6"/>
    <w:rsid w:val="4A47B3C8"/>
    <w:rsid w:val="4A4880DE"/>
    <w:rsid w:val="4A48A782"/>
    <w:rsid w:val="4A4C2075"/>
    <w:rsid w:val="4A4E0E29"/>
    <w:rsid w:val="4A517697"/>
    <w:rsid w:val="4A52B0FF"/>
    <w:rsid w:val="4A57D59B"/>
    <w:rsid w:val="4A585606"/>
    <w:rsid w:val="4A598179"/>
    <w:rsid w:val="4A598A50"/>
    <w:rsid w:val="4A5A3A93"/>
    <w:rsid w:val="4A5A6B73"/>
    <w:rsid w:val="4A5C59E7"/>
    <w:rsid w:val="4A5DB02C"/>
    <w:rsid w:val="4A5F08D9"/>
    <w:rsid w:val="4A628874"/>
    <w:rsid w:val="4A636A40"/>
    <w:rsid w:val="4A646D3E"/>
    <w:rsid w:val="4A69271E"/>
    <w:rsid w:val="4A69DD51"/>
    <w:rsid w:val="4A6A2422"/>
    <w:rsid w:val="4A6BFFD3"/>
    <w:rsid w:val="4A6CA259"/>
    <w:rsid w:val="4A6E7557"/>
    <w:rsid w:val="4A6EC340"/>
    <w:rsid w:val="4A70C18E"/>
    <w:rsid w:val="4A727E20"/>
    <w:rsid w:val="4A74986C"/>
    <w:rsid w:val="4A773540"/>
    <w:rsid w:val="4A776B26"/>
    <w:rsid w:val="4A79BC22"/>
    <w:rsid w:val="4A8033A2"/>
    <w:rsid w:val="4A823E21"/>
    <w:rsid w:val="4A8262D2"/>
    <w:rsid w:val="4A829B9E"/>
    <w:rsid w:val="4A83A781"/>
    <w:rsid w:val="4A840E0D"/>
    <w:rsid w:val="4A877780"/>
    <w:rsid w:val="4A8AAF94"/>
    <w:rsid w:val="4A908687"/>
    <w:rsid w:val="4A943216"/>
    <w:rsid w:val="4A9524C2"/>
    <w:rsid w:val="4A960D12"/>
    <w:rsid w:val="4A96CD5D"/>
    <w:rsid w:val="4A9E8EB6"/>
    <w:rsid w:val="4AA252AA"/>
    <w:rsid w:val="4AA2B4B8"/>
    <w:rsid w:val="4AA41183"/>
    <w:rsid w:val="4AA6FFEB"/>
    <w:rsid w:val="4AA881E3"/>
    <w:rsid w:val="4AAC7F52"/>
    <w:rsid w:val="4AAE776B"/>
    <w:rsid w:val="4AB6CE66"/>
    <w:rsid w:val="4AB76DF1"/>
    <w:rsid w:val="4ABA2E59"/>
    <w:rsid w:val="4ABCCBAF"/>
    <w:rsid w:val="4AC16A2D"/>
    <w:rsid w:val="4AC4C98E"/>
    <w:rsid w:val="4AC5F835"/>
    <w:rsid w:val="4AC7FC99"/>
    <w:rsid w:val="4ACC7D21"/>
    <w:rsid w:val="4ACC9B69"/>
    <w:rsid w:val="4ACDF30A"/>
    <w:rsid w:val="4ACFCD2D"/>
    <w:rsid w:val="4AD24223"/>
    <w:rsid w:val="4AD27D71"/>
    <w:rsid w:val="4AD51804"/>
    <w:rsid w:val="4AD6C345"/>
    <w:rsid w:val="4ADA0D62"/>
    <w:rsid w:val="4ADCAD6A"/>
    <w:rsid w:val="4AE0ECAC"/>
    <w:rsid w:val="4AE14DEF"/>
    <w:rsid w:val="4AE1B49C"/>
    <w:rsid w:val="4AE2BC9E"/>
    <w:rsid w:val="4AE4D777"/>
    <w:rsid w:val="4AEA2C3C"/>
    <w:rsid w:val="4AEA7A4D"/>
    <w:rsid w:val="4AEC1133"/>
    <w:rsid w:val="4AEC1E20"/>
    <w:rsid w:val="4AEF4BF3"/>
    <w:rsid w:val="4AEF8911"/>
    <w:rsid w:val="4AF1F18B"/>
    <w:rsid w:val="4AF3A013"/>
    <w:rsid w:val="4AF65EC5"/>
    <w:rsid w:val="4AF6DEFE"/>
    <w:rsid w:val="4AF96C15"/>
    <w:rsid w:val="4B009C3A"/>
    <w:rsid w:val="4B050F2F"/>
    <w:rsid w:val="4B06C8AB"/>
    <w:rsid w:val="4B08C459"/>
    <w:rsid w:val="4B0BA111"/>
    <w:rsid w:val="4B0F8602"/>
    <w:rsid w:val="4B101647"/>
    <w:rsid w:val="4B105D66"/>
    <w:rsid w:val="4B10936E"/>
    <w:rsid w:val="4B168550"/>
    <w:rsid w:val="4B1C9EAC"/>
    <w:rsid w:val="4B1E787C"/>
    <w:rsid w:val="4B223848"/>
    <w:rsid w:val="4B237DEC"/>
    <w:rsid w:val="4B24C94D"/>
    <w:rsid w:val="4B26C3A5"/>
    <w:rsid w:val="4B26E944"/>
    <w:rsid w:val="4B274918"/>
    <w:rsid w:val="4B2E3134"/>
    <w:rsid w:val="4B334977"/>
    <w:rsid w:val="4B3574DB"/>
    <w:rsid w:val="4B370449"/>
    <w:rsid w:val="4B379050"/>
    <w:rsid w:val="4B3971ED"/>
    <w:rsid w:val="4B3A5540"/>
    <w:rsid w:val="4B3B8F00"/>
    <w:rsid w:val="4B3DB180"/>
    <w:rsid w:val="4B3E874D"/>
    <w:rsid w:val="4B400C18"/>
    <w:rsid w:val="4B409699"/>
    <w:rsid w:val="4B40A0F0"/>
    <w:rsid w:val="4B40B8C0"/>
    <w:rsid w:val="4B412267"/>
    <w:rsid w:val="4B42F95F"/>
    <w:rsid w:val="4B446718"/>
    <w:rsid w:val="4B480EB2"/>
    <w:rsid w:val="4B4AB60E"/>
    <w:rsid w:val="4B4AF636"/>
    <w:rsid w:val="4B4B6419"/>
    <w:rsid w:val="4B4C1186"/>
    <w:rsid w:val="4B4DF667"/>
    <w:rsid w:val="4B504281"/>
    <w:rsid w:val="4B50E44B"/>
    <w:rsid w:val="4B557372"/>
    <w:rsid w:val="4B56ACD2"/>
    <w:rsid w:val="4B588F87"/>
    <w:rsid w:val="4B5B0435"/>
    <w:rsid w:val="4B5B9BB1"/>
    <w:rsid w:val="4B5ECCDF"/>
    <w:rsid w:val="4B62D71A"/>
    <w:rsid w:val="4B638745"/>
    <w:rsid w:val="4B646651"/>
    <w:rsid w:val="4B68D416"/>
    <w:rsid w:val="4B68D915"/>
    <w:rsid w:val="4B6AD963"/>
    <w:rsid w:val="4B728FF7"/>
    <w:rsid w:val="4B7AFF09"/>
    <w:rsid w:val="4B80B474"/>
    <w:rsid w:val="4B80D9B0"/>
    <w:rsid w:val="4B81826D"/>
    <w:rsid w:val="4B83FF47"/>
    <w:rsid w:val="4B8429AE"/>
    <w:rsid w:val="4B84EB4B"/>
    <w:rsid w:val="4B856ED9"/>
    <w:rsid w:val="4B876055"/>
    <w:rsid w:val="4B89E2C3"/>
    <w:rsid w:val="4B8C5B52"/>
    <w:rsid w:val="4B8D228B"/>
    <w:rsid w:val="4B8E8C1C"/>
    <w:rsid w:val="4B8F3233"/>
    <w:rsid w:val="4B91B3AB"/>
    <w:rsid w:val="4B9882DA"/>
    <w:rsid w:val="4B99342D"/>
    <w:rsid w:val="4B994521"/>
    <w:rsid w:val="4B9D1B1D"/>
    <w:rsid w:val="4B9F3EE5"/>
    <w:rsid w:val="4BA2C70E"/>
    <w:rsid w:val="4BA31FF7"/>
    <w:rsid w:val="4BA39031"/>
    <w:rsid w:val="4BA3D0AB"/>
    <w:rsid w:val="4BA4E06A"/>
    <w:rsid w:val="4BA5717B"/>
    <w:rsid w:val="4BA8E5B1"/>
    <w:rsid w:val="4BA9CCEA"/>
    <w:rsid w:val="4BAB7F30"/>
    <w:rsid w:val="4BABD0D6"/>
    <w:rsid w:val="4BB0035C"/>
    <w:rsid w:val="4BB09F7E"/>
    <w:rsid w:val="4BB58193"/>
    <w:rsid w:val="4BB87E85"/>
    <w:rsid w:val="4BC0056F"/>
    <w:rsid w:val="4BC0E4F7"/>
    <w:rsid w:val="4BC180CF"/>
    <w:rsid w:val="4BC244C3"/>
    <w:rsid w:val="4BC2AD0E"/>
    <w:rsid w:val="4BC3DC65"/>
    <w:rsid w:val="4BC4C422"/>
    <w:rsid w:val="4BC6E4EB"/>
    <w:rsid w:val="4BC9D8E3"/>
    <w:rsid w:val="4BCA0972"/>
    <w:rsid w:val="4BCBB902"/>
    <w:rsid w:val="4BCED79C"/>
    <w:rsid w:val="4BCEE5DB"/>
    <w:rsid w:val="4BD0A6C2"/>
    <w:rsid w:val="4BD11AAC"/>
    <w:rsid w:val="4BD2FA3D"/>
    <w:rsid w:val="4BD4C86D"/>
    <w:rsid w:val="4BD8C391"/>
    <w:rsid w:val="4BDAE51F"/>
    <w:rsid w:val="4BDE695D"/>
    <w:rsid w:val="4BE1D4FB"/>
    <w:rsid w:val="4BE36107"/>
    <w:rsid w:val="4BE75459"/>
    <w:rsid w:val="4BF06956"/>
    <w:rsid w:val="4BF38C94"/>
    <w:rsid w:val="4BF59755"/>
    <w:rsid w:val="4BF621D5"/>
    <w:rsid w:val="4BFF676D"/>
    <w:rsid w:val="4C001918"/>
    <w:rsid w:val="4C01196D"/>
    <w:rsid w:val="4C09B011"/>
    <w:rsid w:val="4C0BCB11"/>
    <w:rsid w:val="4C0C1900"/>
    <w:rsid w:val="4C0C27F2"/>
    <w:rsid w:val="4C10F9B1"/>
    <w:rsid w:val="4C139221"/>
    <w:rsid w:val="4C15A459"/>
    <w:rsid w:val="4C1A9E19"/>
    <w:rsid w:val="4C1AE025"/>
    <w:rsid w:val="4C1D0125"/>
    <w:rsid w:val="4C22784B"/>
    <w:rsid w:val="4C24BD30"/>
    <w:rsid w:val="4C257925"/>
    <w:rsid w:val="4C26964A"/>
    <w:rsid w:val="4C26AF5C"/>
    <w:rsid w:val="4C26B4E1"/>
    <w:rsid w:val="4C2A7B97"/>
    <w:rsid w:val="4C2BFC67"/>
    <w:rsid w:val="4C35A6C6"/>
    <w:rsid w:val="4C36D9E8"/>
    <w:rsid w:val="4C39D4CB"/>
    <w:rsid w:val="4C3A4104"/>
    <w:rsid w:val="4C3BED98"/>
    <w:rsid w:val="4C3C0199"/>
    <w:rsid w:val="4C433425"/>
    <w:rsid w:val="4C464A10"/>
    <w:rsid w:val="4C465B58"/>
    <w:rsid w:val="4C466A93"/>
    <w:rsid w:val="4C492DAB"/>
    <w:rsid w:val="4C4A579D"/>
    <w:rsid w:val="4C50BE69"/>
    <w:rsid w:val="4C542182"/>
    <w:rsid w:val="4C55003E"/>
    <w:rsid w:val="4C55F049"/>
    <w:rsid w:val="4C5C273C"/>
    <w:rsid w:val="4C5EC8A7"/>
    <w:rsid w:val="4C63354B"/>
    <w:rsid w:val="4C64E7CB"/>
    <w:rsid w:val="4C64EA7F"/>
    <w:rsid w:val="4C6546A7"/>
    <w:rsid w:val="4C6758F5"/>
    <w:rsid w:val="4C69CCFB"/>
    <w:rsid w:val="4C6E0EEA"/>
    <w:rsid w:val="4C6FE686"/>
    <w:rsid w:val="4C7B5ACE"/>
    <w:rsid w:val="4C7CFC62"/>
    <w:rsid w:val="4C7D308B"/>
    <w:rsid w:val="4C816CFA"/>
    <w:rsid w:val="4C81DEE8"/>
    <w:rsid w:val="4C848C45"/>
    <w:rsid w:val="4C85FC9D"/>
    <w:rsid w:val="4C86B63D"/>
    <w:rsid w:val="4C871F8F"/>
    <w:rsid w:val="4C87B442"/>
    <w:rsid w:val="4C87BB9E"/>
    <w:rsid w:val="4C882EC4"/>
    <w:rsid w:val="4C89C28C"/>
    <w:rsid w:val="4C8A35E2"/>
    <w:rsid w:val="4C8B5392"/>
    <w:rsid w:val="4C91980C"/>
    <w:rsid w:val="4C921DD0"/>
    <w:rsid w:val="4C929F63"/>
    <w:rsid w:val="4C92BF01"/>
    <w:rsid w:val="4C955296"/>
    <w:rsid w:val="4C95A175"/>
    <w:rsid w:val="4C9829EE"/>
    <w:rsid w:val="4C990BDE"/>
    <w:rsid w:val="4C997030"/>
    <w:rsid w:val="4C9C8485"/>
    <w:rsid w:val="4C9D6D79"/>
    <w:rsid w:val="4CA1081C"/>
    <w:rsid w:val="4CA3CEE4"/>
    <w:rsid w:val="4CA84492"/>
    <w:rsid w:val="4CAA1268"/>
    <w:rsid w:val="4CABFCBD"/>
    <w:rsid w:val="4CAF19C0"/>
    <w:rsid w:val="4CB0FA66"/>
    <w:rsid w:val="4CB1CABF"/>
    <w:rsid w:val="4CB28AE0"/>
    <w:rsid w:val="4CB2CB81"/>
    <w:rsid w:val="4CB506B8"/>
    <w:rsid w:val="4CB83336"/>
    <w:rsid w:val="4CB917C5"/>
    <w:rsid w:val="4CB9349D"/>
    <w:rsid w:val="4CBDB991"/>
    <w:rsid w:val="4CBDD4A3"/>
    <w:rsid w:val="4CBF07E8"/>
    <w:rsid w:val="4CC855CC"/>
    <w:rsid w:val="4CC8B3A1"/>
    <w:rsid w:val="4CC96911"/>
    <w:rsid w:val="4CC9BC1F"/>
    <w:rsid w:val="4CCA3D36"/>
    <w:rsid w:val="4CCB1251"/>
    <w:rsid w:val="4CCCD589"/>
    <w:rsid w:val="4CD0F303"/>
    <w:rsid w:val="4CD63FD5"/>
    <w:rsid w:val="4CD6ADA4"/>
    <w:rsid w:val="4CDB13C3"/>
    <w:rsid w:val="4CDDD25D"/>
    <w:rsid w:val="4CE17E78"/>
    <w:rsid w:val="4CE2BCC9"/>
    <w:rsid w:val="4CE4D708"/>
    <w:rsid w:val="4CE80AAE"/>
    <w:rsid w:val="4CE835BE"/>
    <w:rsid w:val="4CE84654"/>
    <w:rsid w:val="4CE88740"/>
    <w:rsid w:val="4CEA3442"/>
    <w:rsid w:val="4CEB4E8B"/>
    <w:rsid w:val="4CEB55BE"/>
    <w:rsid w:val="4CF22112"/>
    <w:rsid w:val="4CF3E879"/>
    <w:rsid w:val="4CF4DBCE"/>
    <w:rsid w:val="4CF65E7D"/>
    <w:rsid w:val="4CF67B10"/>
    <w:rsid w:val="4CF81BB3"/>
    <w:rsid w:val="4CFA5CB9"/>
    <w:rsid w:val="4CFB1A2A"/>
    <w:rsid w:val="4CFE9CBE"/>
    <w:rsid w:val="4CFF4B39"/>
    <w:rsid w:val="4CFF81BA"/>
    <w:rsid w:val="4D008696"/>
    <w:rsid w:val="4D013655"/>
    <w:rsid w:val="4D031EB7"/>
    <w:rsid w:val="4D04A477"/>
    <w:rsid w:val="4D07191C"/>
    <w:rsid w:val="4D08F2AF"/>
    <w:rsid w:val="4D09B5A7"/>
    <w:rsid w:val="4D0A1E5F"/>
    <w:rsid w:val="4D0B3503"/>
    <w:rsid w:val="4D0E0AAD"/>
    <w:rsid w:val="4D115389"/>
    <w:rsid w:val="4D18010E"/>
    <w:rsid w:val="4D197E97"/>
    <w:rsid w:val="4D1AA2C3"/>
    <w:rsid w:val="4D1DBF5D"/>
    <w:rsid w:val="4D1DCAA5"/>
    <w:rsid w:val="4D1EECF4"/>
    <w:rsid w:val="4D20CBA3"/>
    <w:rsid w:val="4D25B324"/>
    <w:rsid w:val="4D289B0A"/>
    <w:rsid w:val="4D2918E5"/>
    <w:rsid w:val="4D29E647"/>
    <w:rsid w:val="4D2D81CA"/>
    <w:rsid w:val="4D2E0557"/>
    <w:rsid w:val="4D322E23"/>
    <w:rsid w:val="4D34DB19"/>
    <w:rsid w:val="4D363DC2"/>
    <w:rsid w:val="4D36D628"/>
    <w:rsid w:val="4D38165D"/>
    <w:rsid w:val="4D38B1F2"/>
    <w:rsid w:val="4D3B5A1C"/>
    <w:rsid w:val="4D3B706B"/>
    <w:rsid w:val="4D3E504A"/>
    <w:rsid w:val="4D40D5F3"/>
    <w:rsid w:val="4D42EE2D"/>
    <w:rsid w:val="4D43BE31"/>
    <w:rsid w:val="4D4455CD"/>
    <w:rsid w:val="4D44F8F0"/>
    <w:rsid w:val="4D463465"/>
    <w:rsid w:val="4D47CC36"/>
    <w:rsid w:val="4D52A0CF"/>
    <w:rsid w:val="4D5304FF"/>
    <w:rsid w:val="4D53ED5B"/>
    <w:rsid w:val="4D569082"/>
    <w:rsid w:val="4D573C34"/>
    <w:rsid w:val="4D57B8D0"/>
    <w:rsid w:val="4D57BB41"/>
    <w:rsid w:val="4D57D3F8"/>
    <w:rsid w:val="4D590853"/>
    <w:rsid w:val="4D5E6386"/>
    <w:rsid w:val="4D5F7C8A"/>
    <w:rsid w:val="4D67E7D5"/>
    <w:rsid w:val="4D67F309"/>
    <w:rsid w:val="4D6FF3DA"/>
    <w:rsid w:val="4D71EFB2"/>
    <w:rsid w:val="4D72E949"/>
    <w:rsid w:val="4D73AFDE"/>
    <w:rsid w:val="4D73CDE0"/>
    <w:rsid w:val="4D748130"/>
    <w:rsid w:val="4D7D6622"/>
    <w:rsid w:val="4D7F3168"/>
    <w:rsid w:val="4D7F6654"/>
    <w:rsid w:val="4D7F7A4C"/>
    <w:rsid w:val="4D81DE71"/>
    <w:rsid w:val="4D84FC0A"/>
    <w:rsid w:val="4D880942"/>
    <w:rsid w:val="4D8FA166"/>
    <w:rsid w:val="4D90CC7A"/>
    <w:rsid w:val="4D974BDB"/>
    <w:rsid w:val="4D990863"/>
    <w:rsid w:val="4D9B4428"/>
    <w:rsid w:val="4D9CB293"/>
    <w:rsid w:val="4D9EBB4F"/>
    <w:rsid w:val="4DA2ED1A"/>
    <w:rsid w:val="4DA2F900"/>
    <w:rsid w:val="4DA35CA3"/>
    <w:rsid w:val="4DA362E9"/>
    <w:rsid w:val="4DA3F7BD"/>
    <w:rsid w:val="4DA61B02"/>
    <w:rsid w:val="4DA73519"/>
    <w:rsid w:val="4DA7C225"/>
    <w:rsid w:val="4DA7CDC7"/>
    <w:rsid w:val="4DAC39B5"/>
    <w:rsid w:val="4DACE0E3"/>
    <w:rsid w:val="4DADA512"/>
    <w:rsid w:val="4DAE3F4F"/>
    <w:rsid w:val="4DAEA510"/>
    <w:rsid w:val="4DAF2DCF"/>
    <w:rsid w:val="4DB75E45"/>
    <w:rsid w:val="4DC09D77"/>
    <w:rsid w:val="4DC21FA7"/>
    <w:rsid w:val="4DC2A9BC"/>
    <w:rsid w:val="4DC31CBA"/>
    <w:rsid w:val="4DC5C2AF"/>
    <w:rsid w:val="4DC64BF8"/>
    <w:rsid w:val="4DC705F0"/>
    <w:rsid w:val="4DC7F053"/>
    <w:rsid w:val="4DCEC356"/>
    <w:rsid w:val="4DCEF8E4"/>
    <w:rsid w:val="4DD18F15"/>
    <w:rsid w:val="4DD1FAD9"/>
    <w:rsid w:val="4DD2E394"/>
    <w:rsid w:val="4DD34498"/>
    <w:rsid w:val="4DD5A354"/>
    <w:rsid w:val="4DE39DC1"/>
    <w:rsid w:val="4DE4E12E"/>
    <w:rsid w:val="4DE72268"/>
    <w:rsid w:val="4DE81063"/>
    <w:rsid w:val="4DE910E5"/>
    <w:rsid w:val="4DEA9871"/>
    <w:rsid w:val="4DF09770"/>
    <w:rsid w:val="4DF24182"/>
    <w:rsid w:val="4DF5795C"/>
    <w:rsid w:val="4DF9E9C6"/>
    <w:rsid w:val="4DFAA898"/>
    <w:rsid w:val="4DFBED34"/>
    <w:rsid w:val="4E01742B"/>
    <w:rsid w:val="4E01C6AD"/>
    <w:rsid w:val="4E020A3D"/>
    <w:rsid w:val="4E02F7F4"/>
    <w:rsid w:val="4E042275"/>
    <w:rsid w:val="4E04FDA5"/>
    <w:rsid w:val="4E060554"/>
    <w:rsid w:val="4E06FB8A"/>
    <w:rsid w:val="4E08E877"/>
    <w:rsid w:val="4E09BC37"/>
    <w:rsid w:val="4E0C5B2E"/>
    <w:rsid w:val="4E0DEA2B"/>
    <w:rsid w:val="4E0E804C"/>
    <w:rsid w:val="4E10A244"/>
    <w:rsid w:val="4E11B4F9"/>
    <w:rsid w:val="4E173C6C"/>
    <w:rsid w:val="4E17F099"/>
    <w:rsid w:val="4E190934"/>
    <w:rsid w:val="4E19F159"/>
    <w:rsid w:val="4E1D4157"/>
    <w:rsid w:val="4E1F4664"/>
    <w:rsid w:val="4E2033B2"/>
    <w:rsid w:val="4E21CCFE"/>
    <w:rsid w:val="4E22827B"/>
    <w:rsid w:val="4E22A708"/>
    <w:rsid w:val="4E23BC0D"/>
    <w:rsid w:val="4E279ECD"/>
    <w:rsid w:val="4E2A30A9"/>
    <w:rsid w:val="4E2DE44D"/>
    <w:rsid w:val="4E2F6268"/>
    <w:rsid w:val="4E316A07"/>
    <w:rsid w:val="4E3BB1DC"/>
    <w:rsid w:val="4E3C4095"/>
    <w:rsid w:val="4E3D64A5"/>
    <w:rsid w:val="4E3D8A6F"/>
    <w:rsid w:val="4E3DE4EA"/>
    <w:rsid w:val="4E3DEA64"/>
    <w:rsid w:val="4E3E6C76"/>
    <w:rsid w:val="4E4335AD"/>
    <w:rsid w:val="4E472F9C"/>
    <w:rsid w:val="4E483D10"/>
    <w:rsid w:val="4E488847"/>
    <w:rsid w:val="4E4A7EF7"/>
    <w:rsid w:val="4E4D7E01"/>
    <w:rsid w:val="4E4F1104"/>
    <w:rsid w:val="4E536F5C"/>
    <w:rsid w:val="4E57B066"/>
    <w:rsid w:val="4E57E1BB"/>
    <w:rsid w:val="4E584458"/>
    <w:rsid w:val="4E589C07"/>
    <w:rsid w:val="4E5A6442"/>
    <w:rsid w:val="4E5CA677"/>
    <w:rsid w:val="4E5CBF87"/>
    <w:rsid w:val="4E5E3D90"/>
    <w:rsid w:val="4E5E5E79"/>
    <w:rsid w:val="4E5FA6BE"/>
    <w:rsid w:val="4E6601B4"/>
    <w:rsid w:val="4E68D398"/>
    <w:rsid w:val="4E6925A0"/>
    <w:rsid w:val="4E6A3BD2"/>
    <w:rsid w:val="4E6A540E"/>
    <w:rsid w:val="4E6C333A"/>
    <w:rsid w:val="4E72A6FB"/>
    <w:rsid w:val="4E74D365"/>
    <w:rsid w:val="4E790B00"/>
    <w:rsid w:val="4E79A2BE"/>
    <w:rsid w:val="4E79A3A0"/>
    <w:rsid w:val="4E79E740"/>
    <w:rsid w:val="4E7A104E"/>
    <w:rsid w:val="4E7B650B"/>
    <w:rsid w:val="4E7C6CE7"/>
    <w:rsid w:val="4E7DDE62"/>
    <w:rsid w:val="4E8BAECD"/>
    <w:rsid w:val="4E8C7FBD"/>
    <w:rsid w:val="4E8CE463"/>
    <w:rsid w:val="4E8DD1DE"/>
    <w:rsid w:val="4E8FA8D3"/>
    <w:rsid w:val="4E90C949"/>
    <w:rsid w:val="4E915C10"/>
    <w:rsid w:val="4E920479"/>
    <w:rsid w:val="4E948CAB"/>
    <w:rsid w:val="4E96B5FB"/>
    <w:rsid w:val="4E9F2DB1"/>
    <w:rsid w:val="4EA00FAB"/>
    <w:rsid w:val="4EA158F4"/>
    <w:rsid w:val="4EA4369D"/>
    <w:rsid w:val="4EA4D280"/>
    <w:rsid w:val="4EAA0ED2"/>
    <w:rsid w:val="4EAB1DF8"/>
    <w:rsid w:val="4EAB31F8"/>
    <w:rsid w:val="4EABB636"/>
    <w:rsid w:val="4EABCAB2"/>
    <w:rsid w:val="4EB0774D"/>
    <w:rsid w:val="4EB1DB4E"/>
    <w:rsid w:val="4EB5FEB3"/>
    <w:rsid w:val="4EBA3EBF"/>
    <w:rsid w:val="4EBAC043"/>
    <w:rsid w:val="4EBE2E2F"/>
    <w:rsid w:val="4EBE3DD9"/>
    <w:rsid w:val="4EC02546"/>
    <w:rsid w:val="4EC0D41A"/>
    <w:rsid w:val="4EC28840"/>
    <w:rsid w:val="4EC8F3BC"/>
    <w:rsid w:val="4ECDA50B"/>
    <w:rsid w:val="4ECE0933"/>
    <w:rsid w:val="4ECE26E5"/>
    <w:rsid w:val="4ED3993D"/>
    <w:rsid w:val="4ED3C457"/>
    <w:rsid w:val="4ED44B78"/>
    <w:rsid w:val="4ED8058D"/>
    <w:rsid w:val="4ED9CAA8"/>
    <w:rsid w:val="4EDA9E68"/>
    <w:rsid w:val="4EDB593D"/>
    <w:rsid w:val="4EE0134F"/>
    <w:rsid w:val="4EE0F7CD"/>
    <w:rsid w:val="4EE20E10"/>
    <w:rsid w:val="4EE23204"/>
    <w:rsid w:val="4EE3047D"/>
    <w:rsid w:val="4EE35163"/>
    <w:rsid w:val="4EE55CA0"/>
    <w:rsid w:val="4EE894EA"/>
    <w:rsid w:val="4EEB2C86"/>
    <w:rsid w:val="4EEB743C"/>
    <w:rsid w:val="4EEE6F5C"/>
    <w:rsid w:val="4EF05C78"/>
    <w:rsid w:val="4EF2EB0F"/>
    <w:rsid w:val="4EF5A054"/>
    <w:rsid w:val="4EF6CB14"/>
    <w:rsid w:val="4EF8C87C"/>
    <w:rsid w:val="4EFA0944"/>
    <w:rsid w:val="4F029080"/>
    <w:rsid w:val="4F05A09C"/>
    <w:rsid w:val="4F08B7C3"/>
    <w:rsid w:val="4F099D2A"/>
    <w:rsid w:val="4F0D4636"/>
    <w:rsid w:val="4F127793"/>
    <w:rsid w:val="4F1867C1"/>
    <w:rsid w:val="4F19A999"/>
    <w:rsid w:val="4F1DCB11"/>
    <w:rsid w:val="4F20A040"/>
    <w:rsid w:val="4F21BD53"/>
    <w:rsid w:val="4F21E55B"/>
    <w:rsid w:val="4F256076"/>
    <w:rsid w:val="4F26DC90"/>
    <w:rsid w:val="4F2835F4"/>
    <w:rsid w:val="4F296E23"/>
    <w:rsid w:val="4F29C543"/>
    <w:rsid w:val="4F29EAFE"/>
    <w:rsid w:val="4F2B3846"/>
    <w:rsid w:val="4F310CCA"/>
    <w:rsid w:val="4F33D52B"/>
    <w:rsid w:val="4F349009"/>
    <w:rsid w:val="4F37A8C2"/>
    <w:rsid w:val="4F3A2E93"/>
    <w:rsid w:val="4F3A3B46"/>
    <w:rsid w:val="4F3C4FD3"/>
    <w:rsid w:val="4F3DA5A5"/>
    <w:rsid w:val="4F3FAC17"/>
    <w:rsid w:val="4F410BEB"/>
    <w:rsid w:val="4F4136D5"/>
    <w:rsid w:val="4F47D311"/>
    <w:rsid w:val="4F485120"/>
    <w:rsid w:val="4F48BF16"/>
    <w:rsid w:val="4F4C26D5"/>
    <w:rsid w:val="4F4C798F"/>
    <w:rsid w:val="4F4C99EA"/>
    <w:rsid w:val="4F50E5A3"/>
    <w:rsid w:val="4F56A361"/>
    <w:rsid w:val="4F5734AE"/>
    <w:rsid w:val="4F5AE8A3"/>
    <w:rsid w:val="4F5B0997"/>
    <w:rsid w:val="4F5B2880"/>
    <w:rsid w:val="4F5E2E5D"/>
    <w:rsid w:val="4F5FC5FA"/>
    <w:rsid w:val="4F607B2D"/>
    <w:rsid w:val="4F6393C1"/>
    <w:rsid w:val="4F65849A"/>
    <w:rsid w:val="4F666426"/>
    <w:rsid w:val="4F66A303"/>
    <w:rsid w:val="4F73355E"/>
    <w:rsid w:val="4F758CDC"/>
    <w:rsid w:val="4F77F3BA"/>
    <w:rsid w:val="4F79C123"/>
    <w:rsid w:val="4F7AE3F7"/>
    <w:rsid w:val="4F7BB0F8"/>
    <w:rsid w:val="4F7E1FFD"/>
    <w:rsid w:val="4F810335"/>
    <w:rsid w:val="4F824D1D"/>
    <w:rsid w:val="4F83A648"/>
    <w:rsid w:val="4F868843"/>
    <w:rsid w:val="4F874A83"/>
    <w:rsid w:val="4F8AD560"/>
    <w:rsid w:val="4F8D5390"/>
    <w:rsid w:val="4F90455E"/>
    <w:rsid w:val="4F93BEE5"/>
    <w:rsid w:val="4F97A0A9"/>
    <w:rsid w:val="4F99CE78"/>
    <w:rsid w:val="4F9D0179"/>
    <w:rsid w:val="4F9DEE7A"/>
    <w:rsid w:val="4FA52C00"/>
    <w:rsid w:val="4FA6272D"/>
    <w:rsid w:val="4FA8FAB2"/>
    <w:rsid w:val="4FA9AF37"/>
    <w:rsid w:val="4FAAC485"/>
    <w:rsid w:val="4FADEE3C"/>
    <w:rsid w:val="4FAE59AE"/>
    <w:rsid w:val="4FB2727D"/>
    <w:rsid w:val="4FB48CB5"/>
    <w:rsid w:val="4FB53515"/>
    <w:rsid w:val="4FB82C4D"/>
    <w:rsid w:val="4FB9965C"/>
    <w:rsid w:val="4FBA528F"/>
    <w:rsid w:val="4FBA5674"/>
    <w:rsid w:val="4FBEC19C"/>
    <w:rsid w:val="4FBF35A1"/>
    <w:rsid w:val="4FC01088"/>
    <w:rsid w:val="4FC0A97C"/>
    <w:rsid w:val="4FC20711"/>
    <w:rsid w:val="4FC2837F"/>
    <w:rsid w:val="4FC3E8ED"/>
    <w:rsid w:val="4FC43AD6"/>
    <w:rsid w:val="4FC640C9"/>
    <w:rsid w:val="4FC8A465"/>
    <w:rsid w:val="4FC9E330"/>
    <w:rsid w:val="4FD41960"/>
    <w:rsid w:val="4FD50E3B"/>
    <w:rsid w:val="4FD51EDE"/>
    <w:rsid w:val="4FD60056"/>
    <w:rsid w:val="4FD631DA"/>
    <w:rsid w:val="4FDC6477"/>
    <w:rsid w:val="4FE123A0"/>
    <w:rsid w:val="4FE163CC"/>
    <w:rsid w:val="4FE305C4"/>
    <w:rsid w:val="4FE4984C"/>
    <w:rsid w:val="4FE52559"/>
    <w:rsid w:val="4FE5392C"/>
    <w:rsid w:val="4FE5B523"/>
    <w:rsid w:val="4FE5C357"/>
    <w:rsid w:val="4FE5DD4E"/>
    <w:rsid w:val="4FE63C19"/>
    <w:rsid w:val="4FE6533A"/>
    <w:rsid w:val="4FE7D64E"/>
    <w:rsid w:val="4FEC15A6"/>
    <w:rsid w:val="4FEEB62A"/>
    <w:rsid w:val="4FF159CD"/>
    <w:rsid w:val="4FF1E3D7"/>
    <w:rsid w:val="4FFB27D2"/>
    <w:rsid w:val="4FFDDF51"/>
    <w:rsid w:val="50014B13"/>
    <w:rsid w:val="500512AE"/>
    <w:rsid w:val="5006D10F"/>
    <w:rsid w:val="500885EC"/>
    <w:rsid w:val="5008AFDC"/>
    <w:rsid w:val="50095C00"/>
    <w:rsid w:val="500FE5AA"/>
    <w:rsid w:val="500FECF6"/>
    <w:rsid w:val="50108B16"/>
    <w:rsid w:val="5010CE3F"/>
    <w:rsid w:val="50112215"/>
    <w:rsid w:val="50154DA9"/>
    <w:rsid w:val="5015707D"/>
    <w:rsid w:val="501655B7"/>
    <w:rsid w:val="50177C3B"/>
    <w:rsid w:val="50177F83"/>
    <w:rsid w:val="5017E8CD"/>
    <w:rsid w:val="501859AF"/>
    <w:rsid w:val="501C0341"/>
    <w:rsid w:val="501E03C5"/>
    <w:rsid w:val="501FDD2D"/>
    <w:rsid w:val="501FFA86"/>
    <w:rsid w:val="5022AEEC"/>
    <w:rsid w:val="5023C923"/>
    <w:rsid w:val="5024E7E3"/>
    <w:rsid w:val="5028C025"/>
    <w:rsid w:val="502922A3"/>
    <w:rsid w:val="5029C859"/>
    <w:rsid w:val="502A9ECE"/>
    <w:rsid w:val="502DA122"/>
    <w:rsid w:val="502EBE13"/>
    <w:rsid w:val="50305ECB"/>
    <w:rsid w:val="50314372"/>
    <w:rsid w:val="503281D0"/>
    <w:rsid w:val="503430B8"/>
    <w:rsid w:val="5037E6A0"/>
    <w:rsid w:val="5038E45F"/>
    <w:rsid w:val="503C3948"/>
    <w:rsid w:val="503C9EC2"/>
    <w:rsid w:val="503EB856"/>
    <w:rsid w:val="503EBF68"/>
    <w:rsid w:val="503F4970"/>
    <w:rsid w:val="503F5113"/>
    <w:rsid w:val="503F7889"/>
    <w:rsid w:val="503FB032"/>
    <w:rsid w:val="5044B9F4"/>
    <w:rsid w:val="50460132"/>
    <w:rsid w:val="50466893"/>
    <w:rsid w:val="5046C084"/>
    <w:rsid w:val="5048B845"/>
    <w:rsid w:val="504DD945"/>
    <w:rsid w:val="505290AB"/>
    <w:rsid w:val="5055B3EC"/>
    <w:rsid w:val="50572A57"/>
    <w:rsid w:val="50585336"/>
    <w:rsid w:val="505B04D7"/>
    <w:rsid w:val="505D63C3"/>
    <w:rsid w:val="50606EF8"/>
    <w:rsid w:val="5062BA6C"/>
    <w:rsid w:val="5063538C"/>
    <w:rsid w:val="50645D67"/>
    <w:rsid w:val="5064E479"/>
    <w:rsid w:val="506F9227"/>
    <w:rsid w:val="50736C60"/>
    <w:rsid w:val="50741C4E"/>
    <w:rsid w:val="5074572C"/>
    <w:rsid w:val="507CFE6C"/>
    <w:rsid w:val="50806139"/>
    <w:rsid w:val="50818E89"/>
    <w:rsid w:val="5083BECE"/>
    <w:rsid w:val="5085F101"/>
    <w:rsid w:val="50879EBE"/>
    <w:rsid w:val="50886369"/>
    <w:rsid w:val="5088C9D7"/>
    <w:rsid w:val="508AFF7B"/>
    <w:rsid w:val="508FC303"/>
    <w:rsid w:val="50918DBA"/>
    <w:rsid w:val="5091F3D6"/>
    <w:rsid w:val="50932A53"/>
    <w:rsid w:val="5098A7D3"/>
    <w:rsid w:val="5099DD17"/>
    <w:rsid w:val="509A3D23"/>
    <w:rsid w:val="509AC605"/>
    <w:rsid w:val="509D57DD"/>
    <w:rsid w:val="509F8EE6"/>
    <w:rsid w:val="50A12B26"/>
    <w:rsid w:val="50A14637"/>
    <w:rsid w:val="50A287E5"/>
    <w:rsid w:val="50A46D97"/>
    <w:rsid w:val="50A7046A"/>
    <w:rsid w:val="50A824CE"/>
    <w:rsid w:val="50A9D2B9"/>
    <w:rsid w:val="50AA9FF5"/>
    <w:rsid w:val="50AAFA46"/>
    <w:rsid w:val="50AC58DB"/>
    <w:rsid w:val="50ACE07F"/>
    <w:rsid w:val="50AE730A"/>
    <w:rsid w:val="50AFAAD0"/>
    <w:rsid w:val="50B19B0E"/>
    <w:rsid w:val="50B352AF"/>
    <w:rsid w:val="50B70716"/>
    <w:rsid w:val="50B75D67"/>
    <w:rsid w:val="50B7F0F9"/>
    <w:rsid w:val="50B9252F"/>
    <w:rsid w:val="50BFAF1F"/>
    <w:rsid w:val="50C0ED47"/>
    <w:rsid w:val="50C5AF10"/>
    <w:rsid w:val="50C7E20A"/>
    <w:rsid w:val="50CAC6E8"/>
    <w:rsid w:val="50CF3749"/>
    <w:rsid w:val="50CFCC1D"/>
    <w:rsid w:val="50D2DF06"/>
    <w:rsid w:val="50D56500"/>
    <w:rsid w:val="50D613A3"/>
    <w:rsid w:val="50D7D302"/>
    <w:rsid w:val="50D8DE8E"/>
    <w:rsid w:val="50DD9619"/>
    <w:rsid w:val="50E2D9CA"/>
    <w:rsid w:val="50E392AA"/>
    <w:rsid w:val="50E3F342"/>
    <w:rsid w:val="50E66384"/>
    <w:rsid w:val="50E6CB0F"/>
    <w:rsid w:val="50E7C6A4"/>
    <w:rsid w:val="50E8BAB7"/>
    <w:rsid w:val="50E932BE"/>
    <w:rsid w:val="50EA939D"/>
    <w:rsid w:val="50EF0F90"/>
    <w:rsid w:val="50F1D1BC"/>
    <w:rsid w:val="50FC82E9"/>
    <w:rsid w:val="50FD6371"/>
    <w:rsid w:val="50FDCDDD"/>
    <w:rsid w:val="510251BF"/>
    <w:rsid w:val="5102C1C7"/>
    <w:rsid w:val="5103F55C"/>
    <w:rsid w:val="5104620C"/>
    <w:rsid w:val="51061185"/>
    <w:rsid w:val="510C5F85"/>
    <w:rsid w:val="510DB332"/>
    <w:rsid w:val="510DBD4A"/>
    <w:rsid w:val="510E51A1"/>
    <w:rsid w:val="510EF78B"/>
    <w:rsid w:val="5110C5A7"/>
    <w:rsid w:val="5119E505"/>
    <w:rsid w:val="511AD40E"/>
    <w:rsid w:val="511B17DF"/>
    <w:rsid w:val="511CDF29"/>
    <w:rsid w:val="511E6935"/>
    <w:rsid w:val="512E170B"/>
    <w:rsid w:val="51300962"/>
    <w:rsid w:val="51308186"/>
    <w:rsid w:val="5134B7FB"/>
    <w:rsid w:val="51350A31"/>
    <w:rsid w:val="513861F4"/>
    <w:rsid w:val="5138712A"/>
    <w:rsid w:val="5138B727"/>
    <w:rsid w:val="513A0BF9"/>
    <w:rsid w:val="513BCE13"/>
    <w:rsid w:val="513CB2BC"/>
    <w:rsid w:val="513DF9ED"/>
    <w:rsid w:val="513E1B80"/>
    <w:rsid w:val="513F0360"/>
    <w:rsid w:val="514254DB"/>
    <w:rsid w:val="514875A4"/>
    <w:rsid w:val="51488ADD"/>
    <w:rsid w:val="51489FA0"/>
    <w:rsid w:val="5148B1C0"/>
    <w:rsid w:val="514A4245"/>
    <w:rsid w:val="514B5462"/>
    <w:rsid w:val="514B6A61"/>
    <w:rsid w:val="514E5174"/>
    <w:rsid w:val="515141B0"/>
    <w:rsid w:val="5152E8F7"/>
    <w:rsid w:val="5158B4D2"/>
    <w:rsid w:val="515C7964"/>
    <w:rsid w:val="515CD595"/>
    <w:rsid w:val="515E070F"/>
    <w:rsid w:val="515E3DF7"/>
    <w:rsid w:val="51648E42"/>
    <w:rsid w:val="5164E9A2"/>
    <w:rsid w:val="51675C46"/>
    <w:rsid w:val="5167C1D1"/>
    <w:rsid w:val="5167C704"/>
    <w:rsid w:val="516FA16D"/>
    <w:rsid w:val="51708D3D"/>
    <w:rsid w:val="5170DE9C"/>
    <w:rsid w:val="5171D0B7"/>
    <w:rsid w:val="517A1A38"/>
    <w:rsid w:val="517A40EC"/>
    <w:rsid w:val="5184813C"/>
    <w:rsid w:val="518521C7"/>
    <w:rsid w:val="518674F5"/>
    <w:rsid w:val="518995C4"/>
    <w:rsid w:val="518A4400"/>
    <w:rsid w:val="518D24C3"/>
    <w:rsid w:val="518D9DEE"/>
    <w:rsid w:val="51991D19"/>
    <w:rsid w:val="51991F33"/>
    <w:rsid w:val="519EBF46"/>
    <w:rsid w:val="519FB845"/>
    <w:rsid w:val="51A311FF"/>
    <w:rsid w:val="51A4CEE6"/>
    <w:rsid w:val="51A615E5"/>
    <w:rsid w:val="51A9C6DE"/>
    <w:rsid w:val="51AAF5A7"/>
    <w:rsid w:val="51AD4216"/>
    <w:rsid w:val="51AF2C11"/>
    <w:rsid w:val="51B46AB7"/>
    <w:rsid w:val="51B56A0D"/>
    <w:rsid w:val="51B64DFD"/>
    <w:rsid w:val="51B9D509"/>
    <w:rsid w:val="51BCBFD8"/>
    <w:rsid w:val="51BDD1C3"/>
    <w:rsid w:val="51BF08C0"/>
    <w:rsid w:val="51C3EDAD"/>
    <w:rsid w:val="51C45F11"/>
    <w:rsid w:val="51C4772E"/>
    <w:rsid w:val="51C7E35C"/>
    <w:rsid w:val="51C8114E"/>
    <w:rsid w:val="51CA72DA"/>
    <w:rsid w:val="51CB7DD0"/>
    <w:rsid w:val="51D029ED"/>
    <w:rsid w:val="51D03A7C"/>
    <w:rsid w:val="51D367D6"/>
    <w:rsid w:val="51D673CF"/>
    <w:rsid w:val="51D6B58E"/>
    <w:rsid w:val="51D7E9EE"/>
    <w:rsid w:val="51D9BC0B"/>
    <w:rsid w:val="51DBC049"/>
    <w:rsid w:val="51DBF1CF"/>
    <w:rsid w:val="51DCD00E"/>
    <w:rsid w:val="51DF3C6E"/>
    <w:rsid w:val="51DFE3F4"/>
    <w:rsid w:val="51E008EB"/>
    <w:rsid w:val="51E1F908"/>
    <w:rsid w:val="51E77576"/>
    <w:rsid w:val="51E94C65"/>
    <w:rsid w:val="51EABB7B"/>
    <w:rsid w:val="51EAF3E2"/>
    <w:rsid w:val="51EB7C97"/>
    <w:rsid w:val="51F1373B"/>
    <w:rsid w:val="51F16D1A"/>
    <w:rsid w:val="51F1DF81"/>
    <w:rsid w:val="51F1EA29"/>
    <w:rsid w:val="51F21A1F"/>
    <w:rsid w:val="51F340BD"/>
    <w:rsid w:val="51F3AF4E"/>
    <w:rsid w:val="51F65F4C"/>
    <w:rsid w:val="51FB9F0A"/>
    <w:rsid w:val="51FC2573"/>
    <w:rsid w:val="51FC2EB9"/>
    <w:rsid w:val="51FD80E9"/>
    <w:rsid w:val="51FEFED8"/>
    <w:rsid w:val="52026310"/>
    <w:rsid w:val="520550E7"/>
    <w:rsid w:val="5205FA78"/>
    <w:rsid w:val="5210038A"/>
    <w:rsid w:val="52105640"/>
    <w:rsid w:val="52113A3A"/>
    <w:rsid w:val="52120BB5"/>
    <w:rsid w:val="52133A90"/>
    <w:rsid w:val="5216022C"/>
    <w:rsid w:val="5216A55B"/>
    <w:rsid w:val="5218CD11"/>
    <w:rsid w:val="521AD5FD"/>
    <w:rsid w:val="521B7C3C"/>
    <w:rsid w:val="521C99C3"/>
    <w:rsid w:val="521CECE7"/>
    <w:rsid w:val="521E1DDF"/>
    <w:rsid w:val="52241A9A"/>
    <w:rsid w:val="522611F2"/>
    <w:rsid w:val="52282967"/>
    <w:rsid w:val="52283514"/>
    <w:rsid w:val="5228A40E"/>
    <w:rsid w:val="522929DD"/>
    <w:rsid w:val="522ACA79"/>
    <w:rsid w:val="522CA629"/>
    <w:rsid w:val="522EFDA3"/>
    <w:rsid w:val="52364C9E"/>
    <w:rsid w:val="5238689E"/>
    <w:rsid w:val="523A399C"/>
    <w:rsid w:val="523A8BCD"/>
    <w:rsid w:val="523CEBF0"/>
    <w:rsid w:val="523D982C"/>
    <w:rsid w:val="523EDC5E"/>
    <w:rsid w:val="5240A5AD"/>
    <w:rsid w:val="52413679"/>
    <w:rsid w:val="524268AF"/>
    <w:rsid w:val="524C93B6"/>
    <w:rsid w:val="524E7F1E"/>
    <w:rsid w:val="5250EFE3"/>
    <w:rsid w:val="5251318B"/>
    <w:rsid w:val="52547DCF"/>
    <w:rsid w:val="5256A38B"/>
    <w:rsid w:val="5258870D"/>
    <w:rsid w:val="5259552A"/>
    <w:rsid w:val="5263CFBD"/>
    <w:rsid w:val="52662B4F"/>
    <w:rsid w:val="5266A8A9"/>
    <w:rsid w:val="52691914"/>
    <w:rsid w:val="526CC4FA"/>
    <w:rsid w:val="526F4FBC"/>
    <w:rsid w:val="5271C123"/>
    <w:rsid w:val="52729E1C"/>
    <w:rsid w:val="52742F3F"/>
    <w:rsid w:val="52753BD2"/>
    <w:rsid w:val="5276066F"/>
    <w:rsid w:val="52772E45"/>
    <w:rsid w:val="5277F51E"/>
    <w:rsid w:val="5277FBCE"/>
    <w:rsid w:val="527F64A3"/>
    <w:rsid w:val="52824E84"/>
    <w:rsid w:val="52840F72"/>
    <w:rsid w:val="528753E6"/>
    <w:rsid w:val="52891851"/>
    <w:rsid w:val="528D9838"/>
    <w:rsid w:val="52944A13"/>
    <w:rsid w:val="5294F082"/>
    <w:rsid w:val="5297C9CE"/>
    <w:rsid w:val="5298ED66"/>
    <w:rsid w:val="52999E3E"/>
    <w:rsid w:val="5299D766"/>
    <w:rsid w:val="529B785D"/>
    <w:rsid w:val="529D9320"/>
    <w:rsid w:val="529DAE07"/>
    <w:rsid w:val="529FACEF"/>
    <w:rsid w:val="52A1DF42"/>
    <w:rsid w:val="52A6EC7F"/>
    <w:rsid w:val="52A89DD8"/>
    <w:rsid w:val="52A8CF70"/>
    <w:rsid w:val="52AACB99"/>
    <w:rsid w:val="52AB27E3"/>
    <w:rsid w:val="52ACD322"/>
    <w:rsid w:val="52AD35CE"/>
    <w:rsid w:val="52AD5F6C"/>
    <w:rsid w:val="52B0E78F"/>
    <w:rsid w:val="52B47A9C"/>
    <w:rsid w:val="52B5680B"/>
    <w:rsid w:val="52B6E44D"/>
    <w:rsid w:val="52B89E92"/>
    <w:rsid w:val="52BBA4BE"/>
    <w:rsid w:val="52BF9FDF"/>
    <w:rsid w:val="52C19F8B"/>
    <w:rsid w:val="52C1BF4A"/>
    <w:rsid w:val="52C59090"/>
    <w:rsid w:val="52C8A734"/>
    <w:rsid w:val="52CD7E46"/>
    <w:rsid w:val="52CE8AC5"/>
    <w:rsid w:val="52D04BBE"/>
    <w:rsid w:val="52D3FF30"/>
    <w:rsid w:val="52D43999"/>
    <w:rsid w:val="52D4D1D8"/>
    <w:rsid w:val="52D59A96"/>
    <w:rsid w:val="52D95EE9"/>
    <w:rsid w:val="52DBDD65"/>
    <w:rsid w:val="52E25F7A"/>
    <w:rsid w:val="52E65AC0"/>
    <w:rsid w:val="52E6C033"/>
    <w:rsid w:val="52E7147E"/>
    <w:rsid w:val="52E71F03"/>
    <w:rsid w:val="52E80DB7"/>
    <w:rsid w:val="52EE1A18"/>
    <w:rsid w:val="52EED8CE"/>
    <w:rsid w:val="52EFB5EE"/>
    <w:rsid w:val="52F06F93"/>
    <w:rsid w:val="52F0CC69"/>
    <w:rsid w:val="52F14E6E"/>
    <w:rsid w:val="52F1A6CF"/>
    <w:rsid w:val="52F1B489"/>
    <w:rsid w:val="52F2E09D"/>
    <w:rsid w:val="52F35A1D"/>
    <w:rsid w:val="52F8750E"/>
    <w:rsid w:val="52F87C89"/>
    <w:rsid w:val="52FA01B2"/>
    <w:rsid w:val="52FAEAD7"/>
    <w:rsid w:val="52FD6F02"/>
    <w:rsid w:val="52FE3394"/>
    <w:rsid w:val="52FE6B21"/>
    <w:rsid w:val="5304FAAA"/>
    <w:rsid w:val="530AFB10"/>
    <w:rsid w:val="530BBA22"/>
    <w:rsid w:val="530E66FE"/>
    <w:rsid w:val="5310660A"/>
    <w:rsid w:val="53106613"/>
    <w:rsid w:val="53107472"/>
    <w:rsid w:val="53118A81"/>
    <w:rsid w:val="53144040"/>
    <w:rsid w:val="5315C5B9"/>
    <w:rsid w:val="53165A97"/>
    <w:rsid w:val="531D24FF"/>
    <w:rsid w:val="532041BC"/>
    <w:rsid w:val="5322BE6E"/>
    <w:rsid w:val="5324A37D"/>
    <w:rsid w:val="53258582"/>
    <w:rsid w:val="532712D6"/>
    <w:rsid w:val="53271F94"/>
    <w:rsid w:val="5328117A"/>
    <w:rsid w:val="5328EB98"/>
    <w:rsid w:val="53299B80"/>
    <w:rsid w:val="532BE524"/>
    <w:rsid w:val="532BF50C"/>
    <w:rsid w:val="532D7F79"/>
    <w:rsid w:val="532F3EF0"/>
    <w:rsid w:val="53335EA4"/>
    <w:rsid w:val="53353CE2"/>
    <w:rsid w:val="533CD639"/>
    <w:rsid w:val="533E8189"/>
    <w:rsid w:val="533EC5BE"/>
    <w:rsid w:val="533ED176"/>
    <w:rsid w:val="533F0335"/>
    <w:rsid w:val="534179EB"/>
    <w:rsid w:val="534235F6"/>
    <w:rsid w:val="53453532"/>
    <w:rsid w:val="53458A81"/>
    <w:rsid w:val="534B1F37"/>
    <w:rsid w:val="534BB618"/>
    <w:rsid w:val="534E20EA"/>
    <w:rsid w:val="53506290"/>
    <w:rsid w:val="5352B027"/>
    <w:rsid w:val="535374B8"/>
    <w:rsid w:val="5353820B"/>
    <w:rsid w:val="5356657E"/>
    <w:rsid w:val="53570A8B"/>
    <w:rsid w:val="53572C54"/>
    <w:rsid w:val="535E3929"/>
    <w:rsid w:val="5361A000"/>
    <w:rsid w:val="5361A1C5"/>
    <w:rsid w:val="53639B25"/>
    <w:rsid w:val="53641EE3"/>
    <w:rsid w:val="53656D0E"/>
    <w:rsid w:val="5367363F"/>
    <w:rsid w:val="536A519A"/>
    <w:rsid w:val="536B3CFA"/>
    <w:rsid w:val="536D977E"/>
    <w:rsid w:val="5371636D"/>
    <w:rsid w:val="5372A983"/>
    <w:rsid w:val="53760489"/>
    <w:rsid w:val="5378B139"/>
    <w:rsid w:val="53790A05"/>
    <w:rsid w:val="537C9FBC"/>
    <w:rsid w:val="537E1255"/>
    <w:rsid w:val="538082E9"/>
    <w:rsid w:val="538487CA"/>
    <w:rsid w:val="538965B9"/>
    <w:rsid w:val="538B8283"/>
    <w:rsid w:val="538B98FB"/>
    <w:rsid w:val="538BBD9E"/>
    <w:rsid w:val="538C1733"/>
    <w:rsid w:val="538D5AA8"/>
    <w:rsid w:val="538DAFE2"/>
    <w:rsid w:val="5392D8F5"/>
    <w:rsid w:val="53937169"/>
    <w:rsid w:val="53956106"/>
    <w:rsid w:val="5396781F"/>
    <w:rsid w:val="53984763"/>
    <w:rsid w:val="5398CBD1"/>
    <w:rsid w:val="539B1591"/>
    <w:rsid w:val="539D8DE4"/>
    <w:rsid w:val="539F3803"/>
    <w:rsid w:val="539FF93A"/>
    <w:rsid w:val="53A190AE"/>
    <w:rsid w:val="53A52498"/>
    <w:rsid w:val="53A5A48B"/>
    <w:rsid w:val="53AC5C52"/>
    <w:rsid w:val="53B0807B"/>
    <w:rsid w:val="53B1FF89"/>
    <w:rsid w:val="53B4A00F"/>
    <w:rsid w:val="53B4EE41"/>
    <w:rsid w:val="53B580BA"/>
    <w:rsid w:val="53B59FFE"/>
    <w:rsid w:val="53B7AD04"/>
    <w:rsid w:val="53B8227B"/>
    <w:rsid w:val="53B98B27"/>
    <w:rsid w:val="53BBA133"/>
    <w:rsid w:val="53C0678D"/>
    <w:rsid w:val="53C082C7"/>
    <w:rsid w:val="53C0838F"/>
    <w:rsid w:val="53C10FD0"/>
    <w:rsid w:val="53C19D2F"/>
    <w:rsid w:val="53C50D21"/>
    <w:rsid w:val="53C9D8ED"/>
    <w:rsid w:val="53CC1F6F"/>
    <w:rsid w:val="53CC46AC"/>
    <w:rsid w:val="53CC54AF"/>
    <w:rsid w:val="53CE79E5"/>
    <w:rsid w:val="53CE97AF"/>
    <w:rsid w:val="53D7672C"/>
    <w:rsid w:val="53D96A34"/>
    <w:rsid w:val="53D9C913"/>
    <w:rsid w:val="53DA0A95"/>
    <w:rsid w:val="53DCC670"/>
    <w:rsid w:val="53DE2784"/>
    <w:rsid w:val="53DF3629"/>
    <w:rsid w:val="53E06C52"/>
    <w:rsid w:val="53E1ED32"/>
    <w:rsid w:val="53E383E9"/>
    <w:rsid w:val="53E3A204"/>
    <w:rsid w:val="53E60D8D"/>
    <w:rsid w:val="53E763BE"/>
    <w:rsid w:val="53E781A3"/>
    <w:rsid w:val="53E954A8"/>
    <w:rsid w:val="53E9D6D8"/>
    <w:rsid w:val="53ED3D9A"/>
    <w:rsid w:val="53EF14CF"/>
    <w:rsid w:val="53F133DD"/>
    <w:rsid w:val="53F423B4"/>
    <w:rsid w:val="53F4547E"/>
    <w:rsid w:val="53F48346"/>
    <w:rsid w:val="53F750BE"/>
    <w:rsid w:val="53FBD858"/>
    <w:rsid w:val="53FD4F86"/>
    <w:rsid w:val="53FFD951"/>
    <w:rsid w:val="5400D700"/>
    <w:rsid w:val="54014999"/>
    <w:rsid w:val="5406B8EA"/>
    <w:rsid w:val="540B4ED3"/>
    <w:rsid w:val="540B9E84"/>
    <w:rsid w:val="540C8641"/>
    <w:rsid w:val="540E6979"/>
    <w:rsid w:val="541109B2"/>
    <w:rsid w:val="54125D89"/>
    <w:rsid w:val="54150220"/>
    <w:rsid w:val="54180534"/>
    <w:rsid w:val="541E0DD2"/>
    <w:rsid w:val="541F902A"/>
    <w:rsid w:val="5426D42D"/>
    <w:rsid w:val="542B2EC3"/>
    <w:rsid w:val="543405EE"/>
    <w:rsid w:val="54342834"/>
    <w:rsid w:val="543904E5"/>
    <w:rsid w:val="54391F1C"/>
    <w:rsid w:val="543CB278"/>
    <w:rsid w:val="543D1AD5"/>
    <w:rsid w:val="5445875C"/>
    <w:rsid w:val="54494DB5"/>
    <w:rsid w:val="544AE000"/>
    <w:rsid w:val="544F1C02"/>
    <w:rsid w:val="5451386C"/>
    <w:rsid w:val="5451667A"/>
    <w:rsid w:val="5451971C"/>
    <w:rsid w:val="54546F9F"/>
    <w:rsid w:val="54549850"/>
    <w:rsid w:val="54566C26"/>
    <w:rsid w:val="5456EC80"/>
    <w:rsid w:val="545790D4"/>
    <w:rsid w:val="54580C62"/>
    <w:rsid w:val="54588109"/>
    <w:rsid w:val="5459278D"/>
    <w:rsid w:val="545B05B9"/>
    <w:rsid w:val="545C7778"/>
    <w:rsid w:val="545F0471"/>
    <w:rsid w:val="545F5E83"/>
    <w:rsid w:val="546183FA"/>
    <w:rsid w:val="54638E59"/>
    <w:rsid w:val="54696874"/>
    <w:rsid w:val="546B2114"/>
    <w:rsid w:val="546BDD67"/>
    <w:rsid w:val="546BFF79"/>
    <w:rsid w:val="546D3A7D"/>
    <w:rsid w:val="546E29BE"/>
    <w:rsid w:val="5471FD6B"/>
    <w:rsid w:val="5472D16A"/>
    <w:rsid w:val="5472D467"/>
    <w:rsid w:val="54730CCE"/>
    <w:rsid w:val="54733EE7"/>
    <w:rsid w:val="5476A094"/>
    <w:rsid w:val="5478928F"/>
    <w:rsid w:val="547EBC18"/>
    <w:rsid w:val="5484A974"/>
    <w:rsid w:val="5484E972"/>
    <w:rsid w:val="548886AD"/>
    <w:rsid w:val="548EB96A"/>
    <w:rsid w:val="54905488"/>
    <w:rsid w:val="549392D4"/>
    <w:rsid w:val="54945808"/>
    <w:rsid w:val="54955F1B"/>
    <w:rsid w:val="549673CB"/>
    <w:rsid w:val="5498A27F"/>
    <w:rsid w:val="549947E0"/>
    <w:rsid w:val="549A3088"/>
    <w:rsid w:val="549AF361"/>
    <w:rsid w:val="549BAB1D"/>
    <w:rsid w:val="549D410B"/>
    <w:rsid w:val="549E37AD"/>
    <w:rsid w:val="549FE848"/>
    <w:rsid w:val="54A19330"/>
    <w:rsid w:val="54A233D1"/>
    <w:rsid w:val="54A23846"/>
    <w:rsid w:val="54A2C45D"/>
    <w:rsid w:val="54A3226D"/>
    <w:rsid w:val="54AFC2B5"/>
    <w:rsid w:val="54B1C43E"/>
    <w:rsid w:val="54B23721"/>
    <w:rsid w:val="54B5F0C5"/>
    <w:rsid w:val="54B6AF2F"/>
    <w:rsid w:val="54B77984"/>
    <w:rsid w:val="54B86C81"/>
    <w:rsid w:val="54B87F5B"/>
    <w:rsid w:val="54BBA07E"/>
    <w:rsid w:val="54BE0D26"/>
    <w:rsid w:val="54C2569D"/>
    <w:rsid w:val="54C31ADB"/>
    <w:rsid w:val="54C45738"/>
    <w:rsid w:val="54C4D1A2"/>
    <w:rsid w:val="54CE4834"/>
    <w:rsid w:val="54D2EE67"/>
    <w:rsid w:val="54D52A8D"/>
    <w:rsid w:val="54D6B232"/>
    <w:rsid w:val="54DA3C72"/>
    <w:rsid w:val="54DB0667"/>
    <w:rsid w:val="54DF3DF4"/>
    <w:rsid w:val="54E05800"/>
    <w:rsid w:val="54E0FB08"/>
    <w:rsid w:val="54E15693"/>
    <w:rsid w:val="54E1D20C"/>
    <w:rsid w:val="54E3A435"/>
    <w:rsid w:val="54E9F57D"/>
    <w:rsid w:val="54EA5783"/>
    <w:rsid w:val="54EBA6C9"/>
    <w:rsid w:val="54EC1BD0"/>
    <w:rsid w:val="54ED79BC"/>
    <w:rsid w:val="54EEE3DC"/>
    <w:rsid w:val="54F0976D"/>
    <w:rsid w:val="54F230E6"/>
    <w:rsid w:val="54F8A9E7"/>
    <w:rsid w:val="54F8D3C8"/>
    <w:rsid w:val="54F966E8"/>
    <w:rsid w:val="54FA671A"/>
    <w:rsid w:val="54FC22E0"/>
    <w:rsid w:val="54FD9F2A"/>
    <w:rsid w:val="54FDA552"/>
    <w:rsid w:val="55021734"/>
    <w:rsid w:val="55046150"/>
    <w:rsid w:val="5504624E"/>
    <w:rsid w:val="5504F976"/>
    <w:rsid w:val="55053E62"/>
    <w:rsid w:val="5506ECC7"/>
    <w:rsid w:val="55097C99"/>
    <w:rsid w:val="5509A319"/>
    <w:rsid w:val="550B03D9"/>
    <w:rsid w:val="550EC3EC"/>
    <w:rsid w:val="5511786A"/>
    <w:rsid w:val="55118C9E"/>
    <w:rsid w:val="5512D30A"/>
    <w:rsid w:val="55145F30"/>
    <w:rsid w:val="5514CCD2"/>
    <w:rsid w:val="55170B42"/>
    <w:rsid w:val="5517185E"/>
    <w:rsid w:val="551844AD"/>
    <w:rsid w:val="551A6383"/>
    <w:rsid w:val="551DE15D"/>
    <w:rsid w:val="551E9AB9"/>
    <w:rsid w:val="551EA00E"/>
    <w:rsid w:val="55216502"/>
    <w:rsid w:val="5523521D"/>
    <w:rsid w:val="552391E8"/>
    <w:rsid w:val="5525A1BB"/>
    <w:rsid w:val="5527653A"/>
    <w:rsid w:val="552A9B7A"/>
    <w:rsid w:val="552C85EA"/>
    <w:rsid w:val="552EC657"/>
    <w:rsid w:val="552FAC2E"/>
    <w:rsid w:val="5531336F"/>
    <w:rsid w:val="55330C53"/>
    <w:rsid w:val="553331CB"/>
    <w:rsid w:val="553515E8"/>
    <w:rsid w:val="55360856"/>
    <w:rsid w:val="5537CF3A"/>
    <w:rsid w:val="5538792D"/>
    <w:rsid w:val="55399F2B"/>
    <w:rsid w:val="554185E2"/>
    <w:rsid w:val="55430BDC"/>
    <w:rsid w:val="554467E6"/>
    <w:rsid w:val="5545052E"/>
    <w:rsid w:val="55476AC6"/>
    <w:rsid w:val="5547E356"/>
    <w:rsid w:val="554835C0"/>
    <w:rsid w:val="554A2BB1"/>
    <w:rsid w:val="554AFC17"/>
    <w:rsid w:val="55505BA1"/>
    <w:rsid w:val="5550CA57"/>
    <w:rsid w:val="55519C04"/>
    <w:rsid w:val="555294ED"/>
    <w:rsid w:val="555303F6"/>
    <w:rsid w:val="55534E83"/>
    <w:rsid w:val="555616FE"/>
    <w:rsid w:val="55590CE2"/>
    <w:rsid w:val="555AB93F"/>
    <w:rsid w:val="555B632F"/>
    <w:rsid w:val="555B7E89"/>
    <w:rsid w:val="555D5BE0"/>
    <w:rsid w:val="555E326C"/>
    <w:rsid w:val="5560A860"/>
    <w:rsid w:val="5560DCAE"/>
    <w:rsid w:val="556293EE"/>
    <w:rsid w:val="55655117"/>
    <w:rsid w:val="556ADC8E"/>
    <w:rsid w:val="556B6951"/>
    <w:rsid w:val="556EAB48"/>
    <w:rsid w:val="556FEA19"/>
    <w:rsid w:val="556FFACB"/>
    <w:rsid w:val="55709DC8"/>
    <w:rsid w:val="5571CAC7"/>
    <w:rsid w:val="55725EC4"/>
    <w:rsid w:val="5573DC91"/>
    <w:rsid w:val="55758F1A"/>
    <w:rsid w:val="55790DFE"/>
    <w:rsid w:val="557C1A31"/>
    <w:rsid w:val="55808D74"/>
    <w:rsid w:val="5581F977"/>
    <w:rsid w:val="55877522"/>
    <w:rsid w:val="558DF0FB"/>
    <w:rsid w:val="558EBE0F"/>
    <w:rsid w:val="559004FC"/>
    <w:rsid w:val="55938AC7"/>
    <w:rsid w:val="5594BB63"/>
    <w:rsid w:val="55950DD8"/>
    <w:rsid w:val="5596E6B2"/>
    <w:rsid w:val="5596FAA6"/>
    <w:rsid w:val="55A08A9F"/>
    <w:rsid w:val="55A0B90E"/>
    <w:rsid w:val="55A38086"/>
    <w:rsid w:val="55A3CD54"/>
    <w:rsid w:val="55A7C122"/>
    <w:rsid w:val="55A9322D"/>
    <w:rsid w:val="55A9C8FB"/>
    <w:rsid w:val="55AB30E1"/>
    <w:rsid w:val="55ACDC94"/>
    <w:rsid w:val="55AEAF96"/>
    <w:rsid w:val="55AFA346"/>
    <w:rsid w:val="55AFBBE4"/>
    <w:rsid w:val="55B04384"/>
    <w:rsid w:val="55B242F2"/>
    <w:rsid w:val="55B30E47"/>
    <w:rsid w:val="55B40567"/>
    <w:rsid w:val="55B542F6"/>
    <w:rsid w:val="55B7A377"/>
    <w:rsid w:val="55B89CA0"/>
    <w:rsid w:val="55BBD704"/>
    <w:rsid w:val="55BD0A8D"/>
    <w:rsid w:val="55BE6CD7"/>
    <w:rsid w:val="55C8CEF7"/>
    <w:rsid w:val="55C9D22B"/>
    <w:rsid w:val="55CEC7DE"/>
    <w:rsid w:val="55CF4533"/>
    <w:rsid w:val="55D18734"/>
    <w:rsid w:val="55D3D659"/>
    <w:rsid w:val="55D632EA"/>
    <w:rsid w:val="55D6E2EA"/>
    <w:rsid w:val="55D71F38"/>
    <w:rsid w:val="55DCF931"/>
    <w:rsid w:val="55DDB480"/>
    <w:rsid w:val="55DDEE67"/>
    <w:rsid w:val="55DEB869"/>
    <w:rsid w:val="55DFAE0D"/>
    <w:rsid w:val="55E14445"/>
    <w:rsid w:val="55E33294"/>
    <w:rsid w:val="55E45738"/>
    <w:rsid w:val="55E4ECD6"/>
    <w:rsid w:val="55E58A31"/>
    <w:rsid w:val="55E8C2C7"/>
    <w:rsid w:val="55E92F11"/>
    <w:rsid w:val="55F0DE4C"/>
    <w:rsid w:val="55F14B89"/>
    <w:rsid w:val="55F1687B"/>
    <w:rsid w:val="55F2B27C"/>
    <w:rsid w:val="55F30BD6"/>
    <w:rsid w:val="55F33931"/>
    <w:rsid w:val="55F6FB07"/>
    <w:rsid w:val="55F77F50"/>
    <w:rsid w:val="55F7AF88"/>
    <w:rsid w:val="560037B9"/>
    <w:rsid w:val="5600A81D"/>
    <w:rsid w:val="56014FDB"/>
    <w:rsid w:val="56031515"/>
    <w:rsid w:val="56040D10"/>
    <w:rsid w:val="560AA023"/>
    <w:rsid w:val="560BF528"/>
    <w:rsid w:val="560DDD2B"/>
    <w:rsid w:val="5617BCBD"/>
    <w:rsid w:val="561B8E7D"/>
    <w:rsid w:val="561CE452"/>
    <w:rsid w:val="561EC046"/>
    <w:rsid w:val="561FF960"/>
    <w:rsid w:val="56201D01"/>
    <w:rsid w:val="5621BD7C"/>
    <w:rsid w:val="56231C7C"/>
    <w:rsid w:val="5627C55A"/>
    <w:rsid w:val="5627E073"/>
    <w:rsid w:val="562E708A"/>
    <w:rsid w:val="562F6B8C"/>
    <w:rsid w:val="5630F2AE"/>
    <w:rsid w:val="5631C870"/>
    <w:rsid w:val="5631D7BC"/>
    <w:rsid w:val="563212FE"/>
    <w:rsid w:val="5632A08C"/>
    <w:rsid w:val="56370284"/>
    <w:rsid w:val="56370D08"/>
    <w:rsid w:val="563BAAAB"/>
    <w:rsid w:val="563CD3A9"/>
    <w:rsid w:val="564272E6"/>
    <w:rsid w:val="5646238A"/>
    <w:rsid w:val="56486613"/>
    <w:rsid w:val="5649264C"/>
    <w:rsid w:val="564B86BB"/>
    <w:rsid w:val="56505C43"/>
    <w:rsid w:val="5653D871"/>
    <w:rsid w:val="565466DD"/>
    <w:rsid w:val="565AC771"/>
    <w:rsid w:val="565C1A0C"/>
    <w:rsid w:val="565EC9AF"/>
    <w:rsid w:val="565FA5AB"/>
    <w:rsid w:val="565FB23C"/>
    <w:rsid w:val="56658CB4"/>
    <w:rsid w:val="566F59F5"/>
    <w:rsid w:val="5671B361"/>
    <w:rsid w:val="5672F784"/>
    <w:rsid w:val="567465AA"/>
    <w:rsid w:val="56758F62"/>
    <w:rsid w:val="5675F0F4"/>
    <w:rsid w:val="56780F68"/>
    <w:rsid w:val="56788D75"/>
    <w:rsid w:val="567ACBD0"/>
    <w:rsid w:val="567B9CE8"/>
    <w:rsid w:val="567FBC1F"/>
    <w:rsid w:val="56807D98"/>
    <w:rsid w:val="568224EA"/>
    <w:rsid w:val="5684DE12"/>
    <w:rsid w:val="568558C8"/>
    <w:rsid w:val="56867E5C"/>
    <w:rsid w:val="569099B0"/>
    <w:rsid w:val="5694E359"/>
    <w:rsid w:val="5695DF30"/>
    <w:rsid w:val="56965306"/>
    <w:rsid w:val="56986E59"/>
    <w:rsid w:val="569A774C"/>
    <w:rsid w:val="56A17CDE"/>
    <w:rsid w:val="56A1BA7C"/>
    <w:rsid w:val="56A1E2AC"/>
    <w:rsid w:val="56A2BD28"/>
    <w:rsid w:val="56AAEF6A"/>
    <w:rsid w:val="56B2A225"/>
    <w:rsid w:val="56B4A648"/>
    <w:rsid w:val="56B943DB"/>
    <w:rsid w:val="56B9B2D3"/>
    <w:rsid w:val="56BF0475"/>
    <w:rsid w:val="56C03BD0"/>
    <w:rsid w:val="56C0A454"/>
    <w:rsid w:val="56C12D28"/>
    <w:rsid w:val="56C7D591"/>
    <w:rsid w:val="56C92DD0"/>
    <w:rsid w:val="56D0216F"/>
    <w:rsid w:val="56D1344F"/>
    <w:rsid w:val="56D44BA6"/>
    <w:rsid w:val="56D7C803"/>
    <w:rsid w:val="56D80689"/>
    <w:rsid w:val="56DBF5EC"/>
    <w:rsid w:val="56E0B845"/>
    <w:rsid w:val="56E2592C"/>
    <w:rsid w:val="56E38BF8"/>
    <w:rsid w:val="56E5A7F3"/>
    <w:rsid w:val="56E778D0"/>
    <w:rsid w:val="56EAB697"/>
    <w:rsid w:val="56ED89DE"/>
    <w:rsid w:val="56EDDE0C"/>
    <w:rsid w:val="56EE43B6"/>
    <w:rsid w:val="56F12616"/>
    <w:rsid w:val="56F1C361"/>
    <w:rsid w:val="56F49BFE"/>
    <w:rsid w:val="56F73390"/>
    <w:rsid w:val="56F93AB5"/>
    <w:rsid w:val="56F95F57"/>
    <w:rsid w:val="56FCC756"/>
    <w:rsid w:val="56FCF50F"/>
    <w:rsid w:val="56FE3A8F"/>
    <w:rsid w:val="56FEEF40"/>
    <w:rsid w:val="56FF78B1"/>
    <w:rsid w:val="570647D1"/>
    <w:rsid w:val="57083276"/>
    <w:rsid w:val="57087D94"/>
    <w:rsid w:val="5709A1D2"/>
    <w:rsid w:val="570E8FD0"/>
    <w:rsid w:val="5711E6B9"/>
    <w:rsid w:val="57182E33"/>
    <w:rsid w:val="57223D7D"/>
    <w:rsid w:val="57265A86"/>
    <w:rsid w:val="5726C631"/>
    <w:rsid w:val="572783AB"/>
    <w:rsid w:val="572AC772"/>
    <w:rsid w:val="572EED33"/>
    <w:rsid w:val="5730554E"/>
    <w:rsid w:val="57315958"/>
    <w:rsid w:val="5733C084"/>
    <w:rsid w:val="5737E725"/>
    <w:rsid w:val="57398933"/>
    <w:rsid w:val="573C5EF9"/>
    <w:rsid w:val="573CCEAD"/>
    <w:rsid w:val="5740945C"/>
    <w:rsid w:val="5740EEDA"/>
    <w:rsid w:val="574162A1"/>
    <w:rsid w:val="5743E2DF"/>
    <w:rsid w:val="574981D3"/>
    <w:rsid w:val="574AEAA0"/>
    <w:rsid w:val="574B8F89"/>
    <w:rsid w:val="574BC1F8"/>
    <w:rsid w:val="574C7C42"/>
    <w:rsid w:val="574CC0D2"/>
    <w:rsid w:val="574E504F"/>
    <w:rsid w:val="57556D6D"/>
    <w:rsid w:val="575593AD"/>
    <w:rsid w:val="5757B18D"/>
    <w:rsid w:val="575841CE"/>
    <w:rsid w:val="575BF9C6"/>
    <w:rsid w:val="575C6616"/>
    <w:rsid w:val="575CCCDE"/>
    <w:rsid w:val="575E903D"/>
    <w:rsid w:val="575FB4BE"/>
    <w:rsid w:val="575FB9C1"/>
    <w:rsid w:val="575FF602"/>
    <w:rsid w:val="57633AE5"/>
    <w:rsid w:val="5763B0A4"/>
    <w:rsid w:val="5764A5C2"/>
    <w:rsid w:val="5768427E"/>
    <w:rsid w:val="57694DC6"/>
    <w:rsid w:val="576AC2C9"/>
    <w:rsid w:val="576B8A3B"/>
    <w:rsid w:val="576C5E89"/>
    <w:rsid w:val="576D2E3E"/>
    <w:rsid w:val="576DB81F"/>
    <w:rsid w:val="577137F8"/>
    <w:rsid w:val="57717A60"/>
    <w:rsid w:val="57782315"/>
    <w:rsid w:val="5778913A"/>
    <w:rsid w:val="577AA9BC"/>
    <w:rsid w:val="577C09F8"/>
    <w:rsid w:val="577C92C4"/>
    <w:rsid w:val="577E685B"/>
    <w:rsid w:val="57806CA0"/>
    <w:rsid w:val="57826AEF"/>
    <w:rsid w:val="578495FE"/>
    <w:rsid w:val="578B825F"/>
    <w:rsid w:val="579373F0"/>
    <w:rsid w:val="579598A9"/>
    <w:rsid w:val="5797233A"/>
    <w:rsid w:val="579893B0"/>
    <w:rsid w:val="579930C1"/>
    <w:rsid w:val="5799E9E7"/>
    <w:rsid w:val="57A02F8B"/>
    <w:rsid w:val="57A1384B"/>
    <w:rsid w:val="57A1F679"/>
    <w:rsid w:val="57A34262"/>
    <w:rsid w:val="57A521AB"/>
    <w:rsid w:val="57A70D0C"/>
    <w:rsid w:val="57A90B9E"/>
    <w:rsid w:val="57ABA093"/>
    <w:rsid w:val="57B08D8E"/>
    <w:rsid w:val="57B33DA3"/>
    <w:rsid w:val="57B42907"/>
    <w:rsid w:val="57B4AE09"/>
    <w:rsid w:val="57B7CF3D"/>
    <w:rsid w:val="57B8C123"/>
    <w:rsid w:val="57BA15A8"/>
    <w:rsid w:val="57BC1398"/>
    <w:rsid w:val="57BE6CE9"/>
    <w:rsid w:val="57BF1725"/>
    <w:rsid w:val="57C3AD71"/>
    <w:rsid w:val="57C50736"/>
    <w:rsid w:val="57CAF54B"/>
    <w:rsid w:val="57CB8F87"/>
    <w:rsid w:val="57CCAFE6"/>
    <w:rsid w:val="57CE9413"/>
    <w:rsid w:val="57D3FCCF"/>
    <w:rsid w:val="57D70EE1"/>
    <w:rsid w:val="57D8AEB3"/>
    <w:rsid w:val="57DC2D65"/>
    <w:rsid w:val="57DEE827"/>
    <w:rsid w:val="57E3189B"/>
    <w:rsid w:val="57E3F087"/>
    <w:rsid w:val="57E6A6F3"/>
    <w:rsid w:val="57EDB388"/>
    <w:rsid w:val="57EED394"/>
    <w:rsid w:val="57F2D8FF"/>
    <w:rsid w:val="57F3D0B1"/>
    <w:rsid w:val="57F466A9"/>
    <w:rsid w:val="57F6EE5D"/>
    <w:rsid w:val="57FAC75E"/>
    <w:rsid w:val="57FB5E0E"/>
    <w:rsid w:val="57FC0D12"/>
    <w:rsid w:val="58009C6C"/>
    <w:rsid w:val="5800A151"/>
    <w:rsid w:val="58017C41"/>
    <w:rsid w:val="580209B7"/>
    <w:rsid w:val="58037D97"/>
    <w:rsid w:val="58063E9D"/>
    <w:rsid w:val="580642EF"/>
    <w:rsid w:val="5809875B"/>
    <w:rsid w:val="580ADDF7"/>
    <w:rsid w:val="580DAB42"/>
    <w:rsid w:val="580F71C7"/>
    <w:rsid w:val="5814F14A"/>
    <w:rsid w:val="58174F81"/>
    <w:rsid w:val="5821122B"/>
    <w:rsid w:val="5824FFF4"/>
    <w:rsid w:val="5825247D"/>
    <w:rsid w:val="58267B94"/>
    <w:rsid w:val="58286CC1"/>
    <w:rsid w:val="5828E031"/>
    <w:rsid w:val="582E4708"/>
    <w:rsid w:val="582F7F2A"/>
    <w:rsid w:val="58315005"/>
    <w:rsid w:val="5837F947"/>
    <w:rsid w:val="5839F800"/>
    <w:rsid w:val="583AE05E"/>
    <w:rsid w:val="583AE6E6"/>
    <w:rsid w:val="583BDEBA"/>
    <w:rsid w:val="583DA4C1"/>
    <w:rsid w:val="5844749C"/>
    <w:rsid w:val="58461AB5"/>
    <w:rsid w:val="58465BE0"/>
    <w:rsid w:val="5847B5E2"/>
    <w:rsid w:val="584D17AD"/>
    <w:rsid w:val="584D6570"/>
    <w:rsid w:val="584F3318"/>
    <w:rsid w:val="584F6535"/>
    <w:rsid w:val="584FF41A"/>
    <w:rsid w:val="5851C9DC"/>
    <w:rsid w:val="5852408B"/>
    <w:rsid w:val="5852A1DE"/>
    <w:rsid w:val="5852B49E"/>
    <w:rsid w:val="58531445"/>
    <w:rsid w:val="5856E306"/>
    <w:rsid w:val="585BC79A"/>
    <w:rsid w:val="58635384"/>
    <w:rsid w:val="58685D32"/>
    <w:rsid w:val="586B22E7"/>
    <w:rsid w:val="586CA382"/>
    <w:rsid w:val="586DF914"/>
    <w:rsid w:val="586EA99B"/>
    <w:rsid w:val="5872FD39"/>
    <w:rsid w:val="5873D6EA"/>
    <w:rsid w:val="5876472E"/>
    <w:rsid w:val="5877A403"/>
    <w:rsid w:val="587AEAB7"/>
    <w:rsid w:val="587F1EF0"/>
    <w:rsid w:val="5881A1B2"/>
    <w:rsid w:val="5881ADB6"/>
    <w:rsid w:val="58824910"/>
    <w:rsid w:val="5882EB0F"/>
    <w:rsid w:val="58830D8A"/>
    <w:rsid w:val="588323C0"/>
    <w:rsid w:val="5884A2F9"/>
    <w:rsid w:val="5886C0C7"/>
    <w:rsid w:val="5887425E"/>
    <w:rsid w:val="5888F950"/>
    <w:rsid w:val="588C0C15"/>
    <w:rsid w:val="588C6919"/>
    <w:rsid w:val="588D5D06"/>
    <w:rsid w:val="588E592A"/>
    <w:rsid w:val="588FF9B9"/>
    <w:rsid w:val="58914C8B"/>
    <w:rsid w:val="589222BA"/>
    <w:rsid w:val="589303F1"/>
    <w:rsid w:val="58931F4B"/>
    <w:rsid w:val="58933786"/>
    <w:rsid w:val="5893B78C"/>
    <w:rsid w:val="589651B6"/>
    <w:rsid w:val="58986DBF"/>
    <w:rsid w:val="58999A27"/>
    <w:rsid w:val="589CF00A"/>
    <w:rsid w:val="589F79D0"/>
    <w:rsid w:val="58A132E1"/>
    <w:rsid w:val="58A147E0"/>
    <w:rsid w:val="58A2BCA7"/>
    <w:rsid w:val="58A4E677"/>
    <w:rsid w:val="58A5F071"/>
    <w:rsid w:val="58A63698"/>
    <w:rsid w:val="58ABC6AE"/>
    <w:rsid w:val="58AD7C5B"/>
    <w:rsid w:val="58B199B3"/>
    <w:rsid w:val="58B2C52A"/>
    <w:rsid w:val="58B30C15"/>
    <w:rsid w:val="58B42D43"/>
    <w:rsid w:val="58B51D98"/>
    <w:rsid w:val="58B55A3B"/>
    <w:rsid w:val="58B7D68A"/>
    <w:rsid w:val="58B9E587"/>
    <w:rsid w:val="58BC5726"/>
    <w:rsid w:val="58C011C0"/>
    <w:rsid w:val="58C3187D"/>
    <w:rsid w:val="58C3D91B"/>
    <w:rsid w:val="58C8A82D"/>
    <w:rsid w:val="58C9EC3C"/>
    <w:rsid w:val="58CA8EB7"/>
    <w:rsid w:val="58CD053E"/>
    <w:rsid w:val="58D186AC"/>
    <w:rsid w:val="58D38815"/>
    <w:rsid w:val="58D3E415"/>
    <w:rsid w:val="58D4D88D"/>
    <w:rsid w:val="58D549B2"/>
    <w:rsid w:val="58D9550C"/>
    <w:rsid w:val="58D9586B"/>
    <w:rsid w:val="58D96C58"/>
    <w:rsid w:val="58DA3423"/>
    <w:rsid w:val="58DEC0A7"/>
    <w:rsid w:val="58DF580C"/>
    <w:rsid w:val="58E2CB3E"/>
    <w:rsid w:val="58E4153A"/>
    <w:rsid w:val="58E587A2"/>
    <w:rsid w:val="58E6B542"/>
    <w:rsid w:val="58E8B9CB"/>
    <w:rsid w:val="58E8E051"/>
    <w:rsid w:val="58E8E461"/>
    <w:rsid w:val="58E9BB3F"/>
    <w:rsid w:val="58EF51CA"/>
    <w:rsid w:val="58F1A30C"/>
    <w:rsid w:val="58F5928F"/>
    <w:rsid w:val="58F8244D"/>
    <w:rsid w:val="58F82E3A"/>
    <w:rsid w:val="58F91FC1"/>
    <w:rsid w:val="58F97D29"/>
    <w:rsid w:val="58F9D90C"/>
    <w:rsid w:val="58FD4F06"/>
    <w:rsid w:val="590406DE"/>
    <w:rsid w:val="59050E52"/>
    <w:rsid w:val="59076FEB"/>
    <w:rsid w:val="59081CC5"/>
    <w:rsid w:val="5910BC1F"/>
    <w:rsid w:val="59124575"/>
    <w:rsid w:val="59126E2C"/>
    <w:rsid w:val="5912E8F3"/>
    <w:rsid w:val="5913D81B"/>
    <w:rsid w:val="591704B3"/>
    <w:rsid w:val="59194848"/>
    <w:rsid w:val="591A20D6"/>
    <w:rsid w:val="591D32BC"/>
    <w:rsid w:val="591D5F7A"/>
    <w:rsid w:val="5921CDBF"/>
    <w:rsid w:val="5923BE54"/>
    <w:rsid w:val="5924A98F"/>
    <w:rsid w:val="59296028"/>
    <w:rsid w:val="592A5F35"/>
    <w:rsid w:val="592AA47B"/>
    <w:rsid w:val="592B7B78"/>
    <w:rsid w:val="592E08F5"/>
    <w:rsid w:val="5931432F"/>
    <w:rsid w:val="593268A9"/>
    <w:rsid w:val="5932952C"/>
    <w:rsid w:val="593298DC"/>
    <w:rsid w:val="5932CD26"/>
    <w:rsid w:val="5933A6D4"/>
    <w:rsid w:val="5933D4FF"/>
    <w:rsid w:val="5937ABD2"/>
    <w:rsid w:val="593BF339"/>
    <w:rsid w:val="593F606B"/>
    <w:rsid w:val="5942B4CF"/>
    <w:rsid w:val="594886A6"/>
    <w:rsid w:val="59495480"/>
    <w:rsid w:val="594A4074"/>
    <w:rsid w:val="59518D6D"/>
    <w:rsid w:val="59572FCD"/>
    <w:rsid w:val="595928C6"/>
    <w:rsid w:val="595C8CB3"/>
    <w:rsid w:val="595F83A4"/>
    <w:rsid w:val="59627296"/>
    <w:rsid w:val="59631282"/>
    <w:rsid w:val="5963C399"/>
    <w:rsid w:val="5963D3AD"/>
    <w:rsid w:val="59654EE9"/>
    <w:rsid w:val="5965B097"/>
    <w:rsid w:val="596759D4"/>
    <w:rsid w:val="5967BE93"/>
    <w:rsid w:val="59691C48"/>
    <w:rsid w:val="596ADEC4"/>
    <w:rsid w:val="596E5C24"/>
    <w:rsid w:val="597139CD"/>
    <w:rsid w:val="597555E8"/>
    <w:rsid w:val="59765B52"/>
    <w:rsid w:val="59790D34"/>
    <w:rsid w:val="597AC42D"/>
    <w:rsid w:val="597B7CB5"/>
    <w:rsid w:val="597CE2A0"/>
    <w:rsid w:val="597DE9F5"/>
    <w:rsid w:val="597FFA42"/>
    <w:rsid w:val="5981C3F2"/>
    <w:rsid w:val="5984FADA"/>
    <w:rsid w:val="598C28E8"/>
    <w:rsid w:val="598DB4DC"/>
    <w:rsid w:val="598DDE44"/>
    <w:rsid w:val="598E61BF"/>
    <w:rsid w:val="59956BA7"/>
    <w:rsid w:val="59996F7D"/>
    <w:rsid w:val="599AEE24"/>
    <w:rsid w:val="599C2118"/>
    <w:rsid w:val="599DA323"/>
    <w:rsid w:val="599F6DC5"/>
    <w:rsid w:val="599FE728"/>
    <w:rsid w:val="59A07F49"/>
    <w:rsid w:val="59A4254D"/>
    <w:rsid w:val="59A74864"/>
    <w:rsid w:val="59AAFD30"/>
    <w:rsid w:val="59AD2887"/>
    <w:rsid w:val="59B5716C"/>
    <w:rsid w:val="59B58077"/>
    <w:rsid w:val="59B63A01"/>
    <w:rsid w:val="59B70625"/>
    <w:rsid w:val="59BCCF59"/>
    <w:rsid w:val="59BD70BF"/>
    <w:rsid w:val="59BF4BB1"/>
    <w:rsid w:val="59C36034"/>
    <w:rsid w:val="59C3C130"/>
    <w:rsid w:val="59C59DE6"/>
    <w:rsid w:val="59D49F66"/>
    <w:rsid w:val="59D52E5E"/>
    <w:rsid w:val="59D82517"/>
    <w:rsid w:val="59D8DC4C"/>
    <w:rsid w:val="59D93DA3"/>
    <w:rsid w:val="59DC3101"/>
    <w:rsid w:val="59DC436F"/>
    <w:rsid w:val="59DD2666"/>
    <w:rsid w:val="59E2B48D"/>
    <w:rsid w:val="59E2DF4E"/>
    <w:rsid w:val="59E35533"/>
    <w:rsid w:val="59E5EAD9"/>
    <w:rsid w:val="59EAFEA8"/>
    <w:rsid w:val="59EB96EC"/>
    <w:rsid w:val="59EB98C1"/>
    <w:rsid w:val="59EBC901"/>
    <w:rsid w:val="59EC66A4"/>
    <w:rsid w:val="59EC7F6D"/>
    <w:rsid w:val="59ECBB28"/>
    <w:rsid w:val="59ED8DF2"/>
    <w:rsid w:val="59EDB114"/>
    <w:rsid w:val="59EE13F3"/>
    <w:rsid w:val="59EE36AE"/>
    <w:rsid w:val="59F3A953"/>
    <w:rsid w:val="59F44B51"/>
    <w:rsid w:val="59F5F455"/>
    <w:rsid w:val="59FC9C5B"/>
    <w:rsid w:val="59FD9A77"/>
    <w:rsid w:val="5A023139"/>
    <w:rsid w:val="5A0252B3"/>
    <w:rsid w:val="5A08148A"/>
    <w:rsid w:val="5A0D6627"/>
    <w:rsid w:val="5A0E1E23"/>
    <w:rsid w:val="5A120C6A"/>
    <w:rsid w:val="5A12A88A"/>
    <w:rsid w:val="5A155447"/>
    <w:rsid w:val="5A172F57"/>
    <w:rsid w:val="5A17B527"/>
    <w:rsid w:val="5A1B1DA9"/>
    <w:rsid w:val="5A1B20F4"/>
    <w:rsid w:val="5A1B687D"/>
    <w:rsid w:val="5A1CB1E4"/>
    <w:rsid w:val="5A1EC1EC"/>
    <w:rsid w:val="5A2035EE"/>
    <w:rsid w:val="5A20FA1E"/>
    <w:rsid w:val="5A21EB23"/>
    <w:rsid w:val="5A23F837"/>
    <w:rsid w:val="5A252AC1"/>
    <w:rsid w:val="5A29150B"/>
    <w:rsid w:val="5A2C6A61"/>
    <w:rsid w:val="5A2E4CD3"/>
    <w:rsid w:val="5A2E5424"/>
    <w:rsid w:val="5A2EEFAC"/>
    <w:rsid w:val="5A2F900C"/>
    <w:rsid w:val="5A32FE9F"/>
    <w:rsid w:val="5A3435D0"/>
    <w:rsid w:val="5A351FDA"/>
    <w:rsid w:val="5A37704C"/>
    <w:rsid w:val="5A39299B"/>
    <w:rsid w:val="5A39D5AC"/>
    <w:rsid w:val="5A3B8DF6"/>
    <w:rsid w:val="5A3C0E4D"/>
    <w:rsid w:val="5A3C2BA6"/>
    <w:rsid w:val="5A3CB540"/>
    <w:rsid w:val="5A4184B0"/>
    <w:rsid w:val="5A46DDB8"/>
    <w:rsid w:val="5A4B0450"/>
    <w:rsid w:val="5A4DAF97"/>
    <w:rsid w:val="5A4E90B4"/>
    <w:rsid w:val="5A55A04B"/>
    <w:rsid w:val="5A5B8199"/>
    <w:rsid w:val="5A60BED0"/>
    <w:rsid w:val="5A63E116"/>
    <w:rsid w:val="5A650F4C"/>
    <w:rsid w:val="5A65570B"/>
    <w:rsid w:val="5A659811"/>
    <w:rsid w:val="5A65A1F6"/>
    <w:rsid w:val="5A66FF92"/>
    <w:rsid w:val="5A6C28D5"/>
    <w:rsid w:val="5A6CC141"/>
    <w:rsid w:val="5A6EDD1A"/>
    <w:rsid w:val="5A6EEC07"/>
    <w:rsid w:val="5A72F5C1"/>
    <w:rsid w:val="5A77DD0C"/>
    <w:rsid w:val="5A7A6D48"/>
    <w:rsid w:val="5A7BDF57"/>
    <w:rsid w:val="5A7E3BEA"/>
    <w:rsid w:val="5A7E8223"/>
    <w:rsid w:val="5A7EF5B2"/>
    <w:rsid w:val="5A80C6A9"/>
    <w:rsid w:val="5A8105EF"/>
    <w:rsid w:val="5A8285A3"/>
    <w:rsid w:val="5A83245F"/>
    <w:rsid w:val="5A84B902"/>
    <w:rsid w:val="5A857D13"/>
    <w:rsid w:val="5A896E5F"/>
    <w:rsid w:val="5A8C2DFC"/>
    <w:rsid w:val="5A8C4BA7"/>
    <w:rsid w:val="5A8DC5AE"/>
    <w:rsid w:val="5A900772"/>
    <w:rsid w:val="5A928D81"/>
    <w:rsid w:val="5A932530"/>
    <w:rsid w:val="5A960073"/>
    <w:rsid w:val="5A96E333"/>
    <w:rsid w:val="5A990CC2"/>
    <w:rsid w:val="5A9CE357"/>
    <w:rsid w:val="5AA2434A"/>
    <w:rsid w:val="5AA357B3"/>
    <w:rsid w:val="5AA66F28"/>
    <w:rsid w:val="5AA8766C"/>
    <w:rsid w:val="5AA938AA"/>
    <w:rsid w:val="5AA9A920"/>
    <w:rsid w:val="5AAAC8F0"/>
    <w:rsid w:val="5AAAC927"/>
    <w:rsid w:val="5AAB081F"/>
    <w:rsid w:val="5AACC0F0"/>
    <w:rsid w:val="5AADAC73"/>
    <w:rsid w:val="5AAE13C9"/>
    <w:rsid w:val="5AAF9ACC"/>
    <w:rsid w:val="5AAFDAAA"/>
    <w:rsid w:val="5AB10C0B"/>
    <w:rsid w:val="5AB15588"/>
    <w:rsid w:val="5AB726C9"/>
    <w:rsid w:val="5AB7DC83"/>
    <w:rsid w:val="5AB84632"/>
    <w:rsid w:val="5AC0B0E1"/>
    <w:rsid w:val="5AC0E040"/>
    <w:rsid w:val="5AC5B788"/>
    <w:rsid w:val="5AC93B22"/>
    <w:rsid w:val="5ACB82AB"/>
    <w:rsid w:val="5ACBACAA"/>
    <w:rsid w:val="5ACC6498"/>
    <w:rsid w:val="5ACCFB0C"/>
    <w:rsid w:val="5ACE658D"/>
    <w:rsid w:val="5ACECA74"/>
    <w:rsid w:val="5ACF5E15"/>
    <w:rsid w:val="5ACFB864"/>
    <w:rsid w:val="5AD11EB7"/>
    <w:rsid w:val="5AD1F9B1"/>
    <w:rsid w:val="5AD7DBDC"/>
    <w:rsid w:val="5ADAB2A9"/>
    <w:rsid w:val="5ADFE7DF"/>
    <w:rsid w:val="5AE0F82D"/>
    <w:rsid w:val="5AE212D2"/>
    <w:rsid w:val="5AE25144"/>
    <w:rsid w:val="5AE4500B"/>
    <w:rsid w:val="5AE5D746"/>
    <w:rsid w:val="5AE6DAEB"/>
    <w:rsid w:val="5AE8A82B"/>
    <w:rsid w:val="5AEB53BB"/>
    <w:rsid w:val="5AEB6C81"/>
    <w:rsid w:val="5AECB406"/>
    <w:rsid w:val="5AF34BDC"/>
    <w:rsid w:val="5AF3F13D"/>
    <w:rsid w:val="5AF4BC38"/>
    <w:rsid w:val="5AF677DE"/>
    <w:rsid w:val="5AF68F54"/>
    <w:rsid w:val="5AF69F91"/>
    <w:rsid w:val="5AF7C183"/>
    <w:rsid w:val="5AF7E185"/>
    <w:rsid w:val="5AF80E28"/>
    <w:rsid w:val="5AF9920F"/>
    <w:rsid w:val="5AFE2C3E"/>
    <w:rsid w:val="5B00699B"/>
    <w:rsid w:val="5B017FC0"/>
    <w:rsid w:val="5B0234FD"/>
    <w:rsid w:val="5B03F78E"/>
    <w:rsid w:val="5B05F30C"/>
    <w:rsid w:val="5B06B41A"/>
    <w:rsid w:val="5B0736D0"/>
    <w:rsid w:val="5B0868B5"/>
    <w:rsid w:val="5B0910F2"/>
    <w:rsid w:val="5B0B76A6"/>
    <w:rsid w:val="5B0D4BF9"/>
    <w:rsid w:val="5B0DBB9F"/>
    <w:rsid w:val="5B0DFB1F"/>
    <w:rsid w:val="5B11AF66"/>
    <w:rsid w:val="5B129EBC"/>
    <w:rsid w:val="5B139ECB"/>
    <w:rsid w:val="5B1E68FE"/>
    <w:rsid w:val="5B21C0D1"/>
    <w:rsid w:val="5B23C965"/>
    <w:rsid w:val="5B254672"/>
    <w:rsid w:val="5B28E55C"/>
    <w:rsid w:val="5B291B9A"/>
    <w:rsid w:val="5B2D2966"/>
    <w:rsid w:val="5B2E3B5F"/>
    <w:rsid w:val="5B2E8D14"/>
    <w:rsid w:val="5B2EC525"/>
    <w:rsid w:val="5B30B1AF"/>
    <w:rsid w:val="5B322CB1"/>
    <w:rsid w:val="5B39049B"/>
    <w:rsid w:val="5B3C9DB6"/>
    <w:rsid w:val="5B3CE5FA"/>
    <w:rsid w:val="5B3EFE4B"/>
    <w:rsid w:val="5B3FBDBF"/>
    <w:rsid w:val="5B431774"/>
    <w:rsid w:val="5B4A9B4D"/>
    <w:rsid w:val="5B4B3092"/>
    <w:rsid w:val="5B4C438D"/>
    <w:rsid w:val="5B4F9976"/>
    <w:rsid w:val="5B533928"/>
    <w:rsid w:val="5B540D56"/>
    <w:rsid w:val="5B553166"/>
    <w:rsid w:val="5B559116"/>
    <w:rsid w:val="5B564F5E"/>
    <w:rsid w:val="5B565A4A"/>
    <w:rsid w:val="5B5A3A7D"/>
    <w:rsid w:val="5B5CFF47"/>
    <w:rsid w:val="5B5D771B"/>
    <w:rsid w:val="5B5D8DE8"/>
    <w:rsid w:val="5B6B2B6A"/>
    <w:rsid w:val="5B6E25EB"/>
    <w:rsid w:val="5B706FC7"/>
    <w:rsid w:val="5B71BDE7"/>
    <w:rsid w:val="5B721BE2"/>
    <w:rsid w:val="5B7249A3"/>
    <w:rsid w:val="5B74C4C1"/>
    <w:rsid w:val="5B771F33"/>
    <w:rsid w:val="5B7AA704"/>
    <w:rsid w:val="5B8006D9"/>
    <w:rsid w:val="5B80605F"/>
    <w:rsid w:val="5B838933"/>
    <w:rsid w:val="5B84CF87"/>
    <w:rsid w:val="5B8C5F4E"/>
    <w:rsid w:val="5B8D0597"/>
    <w:rsid w:val="5B90751B"/>
    <w:rsid w:val="5B98694D"/>
    <w:rsid w:val="5B9939A9"/>
    <w:rsid w:val="5B9BBF95"/>
    <w:rsid w:val="5B9CA035"/>
    <w:rsid w:val="5B9D6445"/>
    <w:rsid w:val="5B9DB15C"/>
    <w:rsid w:val="5B9DDBAC"/>
    <w:rsid w:val="5B9FECD6"/>
    <w:rsid w:val="5BA3154B"/>
    <w:rsid w:val="5BA8FD58"/>
    <w:rsid w:val="5BABD514"/>
    <w:rsid w:val="5BB55EFF"/>
    <w:rsid w:val="5BB78B76"/>
    <w:rsid w:val="5BB7C5E8"/>
    <w:rsid w:val="5BBD1E35"/>
    <w:rsid w:val="5BBEB5E7"/>
    <w:rsid w:val="5BBFCF86"/>
    <w:rsid w:val="5BC62CB8"/>
    <w:rsid w:val="5BCB1E7B"/>
    <w:rsid w:val="5BD0B3A2"/>
    <w:rsid w:val="5BD1342B"/>
    <w:rsid w:val="5BD22584"/>
    <w:rsid w:val="5BD5056E"/>
    <w:rsid w:val="5BD67FF2"/>
    <w:rsid w:val="5BD7D739"/>
    <w:rsid w:val="5BE0B265"/>
    <w:rsid w:val="5BE28A1F"/>
    <w:rsid w:val="5BE53315"/>
    <w:rsid w:val="5BE67414"/>
    <w:rsid w:val="5BE6F9E0"/>
    <w:rsid w:val="5BE82E3C"/>
    <w:rsid w:val="5BE8919E"/>
    <w:rsid w:val="5BE8B097"/>
    <w:rsid w:val="5BEF50ED"/>
    <w:rsid w:val="5BF4EF8E"/>
    <w:rsid w:val="5BF54D07"/>
    <w:rsid w:val="5BF55E33"/>
    <w:rsid w:val="5BF7DC4D"/>
    <w:rsid w:val="5BF7F421"/>
    <w:rsid w:val="5BF937F4"/>
    <w:rsid w:val="5BF9DC85"/>
    <w:rsid w:val="5BFFCD8B"/>
    <w:rsid w:val="5C0461CA"/>
    <w:rsid w:val="5C0691F7"/>
    <w:rsid w:val="5C085688"/>
    <w:rsid w:val="5C0B3088"/>
    <w:rsid w:val="5C0F1730"/>
    <w:rsid w:val="5C1453F3"/>
    <w:rsid w:val="5C179529"/>
    <w:rsid w:val="5C17D315"/>
    <w:rsid w:val="5C1B625F"/>
    <w:rsid w:val="5C1D0AC7"/>
    <w:rsid w:val="5C1EFFC4"/>
    <w:rsid w:val="5C24B277"/>
    <w:rsid w:val="5C25203B"/>
    <w:rsid w:val="5C297520"/>
    <w:rsid w:val="5C2C0D58"/>
    <w:rsid w:val="5C2F42BB"/>
    <w:rsid w:val="5C343112"/>
    <w:rsid w:val="5C368A3F"/>
    <w:rsid w:val="5C38DF8B"/>
    <w:rsid w:val="5C3C82A5"/>
    <w:rsid w:val="5C3DD646"/>
    <w:rsid w:val="5C3E594D"/>
    <w:rsid w:val="5C3E5F30"/>
    <w:rsid w:val="5C40670B"/>
    <w:rsid w:val="5C437609"/>
    <w:rsid w:val="5C441224"/>
    <w:rsid w:val="5C46F7B4"/>
    <w:rsid w:val="5C470522"/>
    <w:rsid w:val="5C475006"/>
    <w:rsid w:val="5C48A3C5"/>
    <w:rsid w:val="5C4B6B2D"/>
    <w:rsid w:val="5C4DD86D"/>
    <w:rsid w:val="5C5019EF"/>
    <w:rsid w:val="5C509DC9"/>
    <w:rsid w:val="5C512885"/>
    <w:rsid w:val="5C513C45"/>
    <w:rsid w:val="5C51FE84"/>
    <w:rsid w:val="5C53B9EA"/>
    <w:rsid w:val="5C55F9D4"/>
    <w:rsid w:val="5C57BE80"/>
    <w:rsid w:val="5C59A23A"/>
    <w:rsid w:val="5C5B173C"/>
    <w:rsid w:val="5C5D2D19"/>
    <w:rsid w:val="5C5DB3C3"/>
    <w:rsid w:val="5C634446"/>
    <w:rsid w:val="5C642F34"/>
    <w:rsid w:val="5C644B0A"/>
    <w:rsid w:val="5C64D2CD"/>
    <w:rsid w:val="5C67429B"/>
    <w:rsid w:val="5C6831F7"/>
    <w:rsid w:val="5C68B44A"/>
    <w:rsid w:val="5C6AF46F"/>
    <w:rsid w:val="5C6C5988"/>
    <w:rsid w:val="5C6C65E3"/>
    <w:rsid w:val="5C74E80E"/>
    <w:rsid w:val="5C790DD5"/>
    <w:rsid w:val="5C7AA0FF"/>
    <w:rsid w:val="5C7ADC5B"/>
    <w:rsid w:val="5C7E081B"/>
    <w:rsid w:val="5C813C6A"/>
    <w:rsid w:val="5C84960F"/>
    <w:rsid w:val="5C867647"/>
    <w:rsid w:val="5C874631"/>
    <w:rsid w:val="5C8C2986"/>
    <w:rsid w:val="5C8D20FF"/>
    <w:rsid w:val="5C8F2386"/>
    <w:rsid w:val="5C923AA3"/>
    <w:rsid w:val="5C934DB7"/>
    <w:rsid w:val="5C966781"/>
    <w:rsid w:val="5C981B11"/>
    <w:rsid w:val="5C997145"/>
    <w:rsid w:val="5C9C0109"/>
    <w:rsid w:val="5C9CBCDD"/>
    <w:rsid w:val="5C9CEE8A"/>
    <w:rsid w:val="5C9D439C"/>
    <w:rsid w:val="5C9EE945"/>
    <w:rsid w:val="5CA25DCC"/>
    <w:rsid w:val="5CA54E8F"/>
    <w:rsid w:val="5CA5C204"/>
    <w:rsid w:val="5CA5C839"/>
    <w:rsid w:val="5CA75010"/>
    <w:rsid w:val="5CA9B5D1"/>
    <w:rsid w:val="5CAA1230"/>
    <w:rsid w:val="5CB09F13"/>
    <w:rsid w:val="5CB21DD5"/>
    <w:rsid w:val="5CBB7493"/>
    <w:rsid w:val="5CBC3BBC"/>
    <w:rsid w:val="5CC0B77F"/>
    <w:rsid w:val="5CC0DB97"/>
    <w:rsid w:val="5CC0DD17"/>
    <w:rsid w:val="5CC7B433"/>
    <w:rsid w:val="5CCCC204"/>
    <w:rsid w:val="5CCD0657"/>
    <w:rsid w:val="5CCE08F4"/>
    <w:rsid w:val="5CCFBA94"/>
    <w:rsid w:val="5CD15406"/>
    <w:rsid w:val="5CD2F10E"/>
    <w:rsid w:val="5CD628EA"/>
    <w:rsid w:val="5CDA636E"/>
    <w:rsid w:val="5CDE1CAF"/>
    <w:rsid w:val="5CE01281"/>
    <w:rsid w:val="5CE0FAC9"/>
    <w:rsid w:val="5CE6F8AD"/>
    <w:rsid w:val="5CE7815E"/>
    <w:rsid w:val="5CEA1C05"/>
    <w:rsid w:val="5CEB20C1"/>
    <w:rsid w:val="5CEF0B02"/>
    <w:rsid w:val="5CF24888"/>
    <w:rsid w:val="5CF6415A"/>
    <w:rsid w:val="5CF99A87"/>
    <w:rsid w:val="5CFDB696"/>
    <w:rsid w:val="5CFF715A"/>
    <w:rsid w:val="5D03543E"/>
    <w:rsid w:val="5D06037B"/>
    <w:rsid w:val="5D0A2410"/>
    <w:rsid w:val="5D0B7A10"/>
    <w:rsid w:val="5D0BD333"/>
    <w:rsid w:val="5D0CBD76"/>
    <w:rsid w:val="5D0ED282"/>
    <w:rsid w:val="5D0F4916"/>
    <w:rsid w:val="5D157D5E"/>
    <w:rsid w:val="5D1B0F99"/>
    <w:rsid w:val="5D1E512F"/>
    <w:rsid w:val="5D22564F"/>
    <w:rsid w:val="5D2A55FB"/>
    <w:rsid w:val="5D2B2709"/>
    <w:rsid w:val="5D31417F"/>
    <w:rsid w:val="5D3151E6"/>
    <w:rsid w:val="5D362A7E"/>
    <w:rsid w:val="5D370FF0"/>
    <w:rsid w:val="5D3A4265"/>
    <w:rsid w:val="5D3C3B67"/>
    <w:rsid w:val="5D3CFE67"/>
    <w:rsid w:val="5D46F0FB"/>
    <w:rsid w:val="5D48C7D7"/>
    <w:rsid w:val="5D4913E4"/>
    <w:rsid w:val="5D494EBD"/>
    <w:rsid w:val="5D4C01B4"/>
    <w:rsid w:val="5D4ECE19"/>
    <w:rsid w:val="5D53A6EC"/>
    <w:rsid w:val="5D542042"/>
    <w:rsid w:val="5D58ABCD"/>
    <w:rsid w:val="5D5F12F5"/>
    <w:rsid w:val="5D63906B"/>
    <w:rsid w:val="5D66A43C"/>
    <w:rsid w:val="5D671637"/>
    <w:rsid w:val="5D67E13D"/>
    <w:rsid w:val="5D68776D"/>
    <w:rsid w:val="5D68C499"/>
    <w:rsid w:val="5D6995DB"/>
    <w:rsid w:val="5D6E6B5D"/>
    <w:rsid w:val="5D6F2D64"/>
    <w:rsid w:val="5D702C69"/>
    <w:rsid w:val="5D72F8D9"/>
    <w:rsid w:val="5D72FC81"/>
    <w:rsid w:val="5D764A04"/>
    <w:rsid w:val="5D796122"/>
    <w:rsid w:val="5D7A06CD"/>
    <w:rsid w:val="5D7CCB3E"/>
    <w:rsid w:val="5D7D436C"/>
    <w:rsid w:val="5D7D8CF3"/>
    <w:rsid w:val="5D7E7BCD"/>
    <w:rsid w:val="5D82C29F"/>
    <w:rsid w:val="5D86B2A7"/>
    <w:rsid w:val="5D87697F"/>
    <w:rsid w:val="5D878437"/>
    <w:rsid w:val="5D8794DA"/>
    <w:rsid w:val="5D8B6E10"/>
    <w:rsid w:val="5D8CEC5C"/>
    <w:rsid w:val="5D8DAA40"/>
    <w:rsid w:val="5D8DABC6"/>
    <w:rsid w:val="5D9113E7"/>
    <w:rsid w:val="5D93C92A"/>
    <w:rsid w:val="5D94EC00"/>
    <w:rsid w:val="5D968D49"/>
    <w:rsid w:val="5D9D0B9A"/>
    <w:rsid w:val="5D9DE49B"/>
    <w:rsid w:val="5D9DFC18"/>
    <w:rsid w:val="5D9EBD60"/>
    <w:rsid w:val="5DA06D00"/>
    <w:rsid w:val="5DA1BAB8"/>
    <w:rsid w:val="5DA52DA0"/>
    <w:rsid w:val="5DA7B114"/>
    <w:rsid w:val="5DA9F013"/>
    <w:rsid w:val="5DAA0F38"/>
    <w:rsid w:val="5DAA59DC"/>
    <w:rsid w:val="5DAC09EA"/>
    <w:rsid w:val="5DB00734"/>
    <w:rsid w:val="5DB03BFB"/>
    <w:rsid w:val="5DB4E28A"/>
    <w:rsid w:val="5DB597C8"/>
    <w:rsid w:val="5DB6BBAC"/>
    <w:rsid w:val="5DBA2005"/>
    <w:rsid w:val="5DBE42CB"/>
    <w:rsid w:val="5DBEF7AE"/>
    <w:rsid w:val="5DC17FC4"/>
    <w:rsid w:val="5DC5924C"/>
    <w:rsid w:val="5DC5E729"/>
    <w:rsid w:val="5DC7AAE9"/>
    <w:rsid w:val="5DC7E993"/>
    <w:rsid w:val="5DC833BF"/>
    <w:rsid w:val="5DCA9CEB"/>
    <w:rsid w:val="5DCB8648"/>
    <w:rsid w:val="5DCDA0FA"/>
    <w:rsid w:val="5DCE233A"/>
    <w:rsid w:val="5DD0B2DF"/>
    <w:rsid w:val="5DD2FC65"/>
    <w:rsid w:val="5DD34FCE"/>
    <w:rsid w:val="5DD483A8"/>
    <w:rsid w:val="5DD581DE"/>
    <w:rsid w:val="5DD599F2"/>
    <w:rsid w:val="5DD70EE1"/>
    <w:rsid w:val="5DD80878"/>
    <w:rsid w:val="5DD83275"/>
    <w:rsid w:val="5DDA8C58"/>
    <w:rsid w:val="5DDADEF6"/>
    <w:rsid w:val="5DDB4319"/>
    <w:rsid w:val="5DE1AA2F"/>
    <w:rsid w:val="5DE1BE36"/>
    <w:rsid w:val="5DE407AA"/>
    <w:rsid w:val="5DE43E6B"/>
    <w:rsid w:val="5DE72E8D"/>
    <w:rsid w:val="5DE73B50"/>
    <w:rsid w:val="5DE878F2"/>
    <w:rsid w:val="5DF07D83"/>
    <w:rsid w:val="5DF07FF2"/>
    <w:rsid w:val="5DF36355"/>
    <w:rsid w:val="5DF60CD0"/>
    <w:rsid w:val="5DF78D60"/>
    <w:rsid w:val="5DF88DB6"/>
    <w:rsid w:val="5DFAA798"/>
    <w:rsid w:val="5DFE2242"/>
    <w:rsid w:val="5DFF66A4"/>
    <w:rsid w:val="5E056883"/>
    <w:rsid w:val="5E090636"/>
    <w:rsid w:val="5E09A18C"/>
    <w:rsid w:val="5E0BF99A"/>
    <w:rsid w:val="5E0F628C"/>
    <w:rsid w:val="5E0F68F9"/>
    <w:rsid w:val="5E0F94D2"/>
    <w:rsid w:val="5E13BE38"/>
    <w:rsid w:val="5E179371"/>
    <w:rsid w:val="5E1801C2"/>
    <w:rsid w:val="5E18BFE1"/>
    <w:rsid w:val="5E18D235"/>
    <w:rsid w:val="5E19E908"/>
    <w:rsid w:val="5E1BAE9B"/>
    <w:rsid w:val="5E218FA5"/>
    <w:rsid w:val="5E22BC40"/>
    <w:rsid w:val="5E288FB9"/>
    <w:rsid w:val="5E2AB979"/>
    <w:rsid w:val="5E3126AD"/>
    <w:rsid w:val="5E32316D"/>
    <w:rsid w:val="5E32F9F3"/>
    <w:rsid w:val="5E346CA3"/>
    <w:rsid w:val="5E35E7CB"/>
    <w:rsid w:val="5E380B73"/>
    <w:rsid w:val="5E38D8AA"/>
    <w:rsid w:val="5E3909D3"/>
    <w:rsid w:val="5E3C0155"/>
    <w:rsid w:val="5E404AF7"/>
    <w:rsid w:val="5E407A47"/>
    <w:rsid w:val="5E478DC7"/>
    <w:rsid w:val="5E4A8F0E"/>
    <w:rsid w:val="5E4E9A55"/>
    <w:rsid w:val="5E4EA496"/>
    <w:rsid w:val="5E53E644"/>
    <w:rsid w:val="5E58344A"/>
    <w:rsid w:val="5E5BCED4"/>
    <w:rsid w:val="5E5BFD4B"/>
    <w:rsid w:val="5E5EB726"/>
    <w:rsid w:val="5E5F78C2"/>
    <w:rsid w:val="5E61AE6C"/>
    <w:rsid w:val="5E61F1C4"/>
    <w:rsid w:val="5E62E391"/>
    <w:rsid w:val="5E6599C6"/>
    <w:rsid w:val="5E6B6D19"/>
    <w:rsid w:val="5E6DC8FA"/>
    <w:rsid w:val="5E73007B"/>
    <w:rsid w:val="5E733464"/>
    <w:rsid w:val="5E73B763"/>
    <w:rsid w:val="5E74ACC7"/>
    <w:rsid w:val="5E75C265"/>
    <w:rsid w:val="5E769214"/>
    <w:rsid w:val="5E76C68B"/>
    <w:rsid w:val="5E79B49D"/>
    <w:rsid w:val="5E7CB784"/>
    <w:rsid w:val="5E7CEE9B"/>
    <w:rsid w:val="5E7F9FD9"/>
    <w:rsid w:val="5E80A6B2"/>
    <w:rsid w:val="5E80C155"/>
    <w:rsid w:val="5E8112E4"/>
    <w:rsid w:val="5E83A694"/>
    <w:rsid w:val="5E83E0C4"/>
    <w:rsid w:val="5E86F9B8"/>
    <w:rsid w:val="5E87F9CE"/>
    <w:rsid w:val="5E8A4166"/>
    <w:rsid w:val="5E8A714A"/>
    <w:rsid w:val="5E8CAC90"/>
    <w:rsid w:val="5E8F6F76"/>
    <w:rsid w:val="5E8FBD49"/>
    <w:rsid w:val="5E904A6C"/>
    <w:rsid w:val="5E908010"/>
    <w:rsid w:val="5E90B7D9"/>
    <w:rsid w:val="5E90D22F"/>
    <w:rsid w:val="5E9C7BCF"/>
    <w:rsid w:val="5E9D4507"/>
    <w:rsid w:val="5EA03947"/>
    <w:rsid w:val="5EA740DB"/>
    <w:rsid w:val="5EA883E2"/>
    <w:rsid w:val="5EA8E395"/>
    <w:rsid w:val="5EADFB90"/>
    <w:rsid w:val="5EB0BFFE"/>
    <w:rsid w:val="5EB1EA0A"/>
    <w:rsid w:val="5EB222A0"/>
    <w:rsid w:val="5EB2753F"/>
    <w:rsid w:val="5EB407C2"/>
    <w:rsid w:val="5EB794FB"/>
    <w:rsid w:val="5EB8EFDA"/>
    <w:rsid w:val="5EB960AC"/>
    <w:rsid w:val="5EBA94F4"/>
    <w:rsid w:val="5EBB62FE"/>
    <w:rsid w:val="5EBC4D72"/>
    <w:rsid w:val="5EBDE4B0"/>
    <w:rsid w:val="5EBE6C1A"/>
    <w:rsid w:val="5EBEFE3D"/>
    <w:rsid w:val="5EBF5D58"/>
    <w:rsid w:val="5EBFEE11"/>
    <w:rsid w:val="5EC0C13B"/>
    <w:rsid w:val="5EC2C3A4"/>
    <w:rsid w:val="5EC4D74D"/>
    <w:rsid w:val="5EC6F76A"/>
    <w:rsid w:val="5EC73A13"/>
    <w:rsid w:val="5EC81DF3"/>
    <w:rsid w:val="5ECA3A58"/>
    <w:rsid w:val="5ECAE7F8"/>
    <w:rsid w:val="5ECC227D"/>
    <w:rsid w:val="5ED0C83C"/>
    <w:rsid w:val="5ED5EEAC"/>
    <w:rsid w:val="5ED77722"/>
    <w:rsid w:val="5ED8403D"/>
    <w:rsid w:val="5ED960A7"/>
    <w:rsid w:val="5EDA5405"/>
    <w:rsid w:val="5EDB1BFA"/>
    <w:rsid w:val="5EDDA151"/>
    <w:rsid w:val="5EDDD5E1"/>
    <w:rsid w:val="5EDE03CE"/>
    <w:rsid w:val="5EDEBE97"/>
    <w:rsid w:val="5EE0D74A"/>
    <w:rsid w:val="5EE4E445"/>
    <w:rsid w:val="5EE65825"/>
    <w:rsid w:val="5EEA9881"/>
    <w:rsid w:val="5EEB403C"/>
    <w:rsid w:val="5EECA20D"/>
    <w:rsid w:val="5EED58F1"/>
    <w:rsid w:val="5EEDB513"/>
    <w:rsid w:val="5EF2B64D"/>
    <w:rsid w:val="5EF51B33"/>
    <w:rsid w:val="5EF58965"/>
    <w:rsid w:val="5EF6AA8E"/>
    <w:rsid w:val="5EF9CDEA"/>
    <w:rsid w:val="5EFB0AF3"/>
    <w:rsid w:val="5EFB23B4"/>
    <w:rsid w:val="5F005054"/>
    <w:rsid w:val="5F0135CF"/>
    <w:rsid w:val="5F046CC1"/>
    <w:rsid w:val="5F067ACB"/>
    <w:rsid w:val="5F07573D"/>
    <w:rsid w:val="5F097792"/>
    <w:rsid w:val="5F09CB11"/>
    <w:rsid w:val="5F0AA79B"/>
    <w:rsid w:val="5F0C9F71"/>
    <w:rsid w:val="5F111953"/>
    <w:rsid w:val="5F11366E"/>
    <w:rsid w:val="5F133D64"/>
    <w:rsid w:val="5F13D698"/>
    <w:rsid w:val="5F14CBB6"/>
    <w:rsid w:val="5F153B44"/>
    <w:rsid w:val="5F15A26C"/>
    <w:rsid w:val="5F15C6E7"/>
    <w:rsid w:val="5F18C2DC"/>
    <w:rsid w:val="5F1C9A25"/>
    <w:rsid w:val="5F1EC11A"/>
    <w:rsid w:val="5F21327D"/>
    <w:rsid w:val="5F21927C"/>
    <w:rsid w:val="5F228B3C"/>
    <w:rsid w:val="5F22AFD1"/>
    <w:rsid w:val="5F238EDA"/>
    <w:rsid w:val="5F26D985"/>
    <w:rsid w:val="5F286527"/>
    <w:rsid w:val="5F28BCBD"/>
    <w:rsid w:val="5F291D1C"/>
    <w:rsid w:val="5F29822C"/>
    <w:rsid w:val="5F2B4DEA"/>
    <w:rsid w:val="5F2BE9E0"/>
    <w:rsid w:val="5F2D1F9E"/>
    <w:rsid w:val="5F2E865F"/>
    <w:rsid w:val="5F2EC21C"/>
    <w:rsid w:val="5F316751"/>
    <w:rsid w:val="5F318894"/>
    <w:rsid w:val="5F31C3CC"/>
    <w:rsid w:val="5F3409C2"/>
    <w:rsid w:val="5F345D3D"/>
    <w:rsid w:val="5F3CFB36"/>
    <w:rsid w:val="5F3D0AF7"/>
    <w:rsid w:val="5F3E2BE4"/>
    <w:rsid w:val="5F3EEB8C"/>
    <w:rsid w:val="5F410CAA"/>
    <w:rsid w:val="5F422C09"/>
    <w:rsid w:val="5F43054B"/>
    <w:rsid w:val="5F4323CC"/>
    <w:rsid w:val="5F458928"/>
    <w:rsid w:val="5F48A353"/>
    <w:rsid w:val="5F48B978"/>
    <w:rsid w:val="5F48DF3C"/>
    <w:rsid w:val="5F4AC2C3"/>
    <w:rsid w:val="5F4CFFF2"/>
    <w:rsid w:val="5F4D0770"/>
    <w:rsid w:val="5F4D4B09"/>
    <w:rsid w:val="5F501473"/>
    <w:rsid w:val="5F50AB69"/>
    <w:rsid w:val="5F52528D"/>
    <w:rsid w:val="5F59ED8E"/>
    <w:rsid w:val="5F5A1560"/>
    <w:rsid w:val="5F5A1A6F"/>
    <w:rsid w:val="5F5B3324"/>
    <w:rsid w:val="5F5C6A33"/>
    <w:rsid w:val="5F60C0BF"/>
    <w:rsid w:val="5F6297BC"/>
    <w:rsid w:val="5F6741D3"/>
    <w:rsid w:val="5F6BA8D7"/>
    <w:rsid w:val="5F71D8CE"/>
    <w:rsid w:val="5F72DF42"/>
    <w:rsid w:val="5F74EBEF"/>
    <w:rsid w:val="5F7B16CB"/>
    <w:rsid w:val="5F7B3C0A"/>
    <w:rsid w:val="5F7B8FA7"/>
    <w:rsid w:val="5F7C2674"/>
    <w:rsid w:val="5F7F0184"/>
    <w:rsid w:val="5F8019F6"/>
    <w:rsid w:val="5F83CD69"/>
    <w:rsid w:val="5F8D443D"/>
    <w:rsid w:val="5F8D7D48"/>
    <w:rsid w:val="5F8DEB59"/>
    <w:rsid w:val="5F8F96F4"/>
    <w:rsid w:val="5F8FE95D"/>
    <w:rsid w:val="5F945163"/>
    <w:rsid w:val="5F9541C2"/>
    <w:rsid w:val="5F959533"/>
    <w:rsid w:val="5F95D12F"/>
    <w:rsid w:val="5F96DA67"/>
    <w:rsid w:val="5F99C248"/>
    <w:rsid w:val="5F9A996E"/>
    <w:rsid w:val="5F9B608C"/>
    <w:rsid w:val="5F9C57E8"/>
    <w:rsid w:val="5F9E4018"/>
    <w:rsid w:val="5FA0FCF1"/>
    <w:rsid w:val="5FA233F5"/>
    <w:rsid w:val="5FA3EA8A"/>
    <w:rsid w:val="5FA57341"/>
    <w:rsid w:val="5FA64E35"/>
    <w:rsid w:val="5FA7BAB6"/>
    <w:rsid w:val="5FA828BF"/>
    <w:rsid w:val="5FAC8DEB"/>
    <w:rsid w:val="5FAEB3DE"/>
    <w:rsid w:val="5FB0A5E8"/>
    <w:rsid w:val="5FB28106"/>
    <w:rsid w:val="5FB46654"/>
    <w:rsid w:val="5FB50E93"/>
    <w:rsid w:val="5FB67205"/>
    <w:rsid w:val="5FBA85B5"/>
    <w:rsid w:val="5FBD18B4"/>
    <w:rsid w:val="5FBD3FBC"/>
    <w:rsid w:val="5FBFD42B"/>
    <w:rsid w:val="5FC0D460"/>
    <w:rsid w:val="5FC386A4"/>
    <w:rsid w:val="5FC52B4A"/>
    <w:rsid w:val="5FC736C0"/>
    <w:rsid w:val="5FC7632B"/>
    <w:rsid w:val="5FCC67A0"/>
    <w:rsid w:val="5FCC9822"/>
    <w:rsid w:val="5FD100F9"/>
    <w:rsid w:val="5FD187AD"/>
    <w:rsid w:val="5FD4CDA8"/>
    <w:rsid w:val="5FD53DC1"/>
    <w:rsid w:val="5FD542B2"/>
    <w:rsid w:val="5FD7420A"/>
    <w:rsid w:val="5FD7B556"/>
    <w:rsid w:val="5FD97520"/>
    <w:rsid w:val="5FD9B923"/>
    <w:rsid w:val="5FDCACEE"/>
    <w:rsid w:val="5FDCECC2"/>
    <w:rsid w:val="5FDF2334"/>
    <w:rsid w:val="5FE12BEB"/>
    <w:rsid w:val="5FE1E832"/>
    <w:rsid w:val="5FE30E4A"/>
    <w:rsid w:val="5FE39042"/>
    <w:rsid w:val="5FE8EC59"/>
    <w:rsid w:val="5FEAC224"/>
    <w:rsid w:val="5FEDA7F9"/>
    <w:rsid w:val="5FEE40A7"/>
    <w:rsid w:val="5FF04D70"/>
    <w:rsid w:val="5FF123D8"/>
    <w:rsid w:val="5FF30B1F"/>
    <w:rsid w:val="5FF777C5"/>
    <w:rsid w:val="5FFB93C2"/>
    <w:rsid w:val="5FFD3927"/>
    <w:rsid w:val="5FFDA9FB"/>
    <w:rsid w:val="6000D2B8"/>
    <w:rsid w:val="60025B2F"/>
    <w:rsid w:val="6007655C"/>
    <w:rsid w:val="6008914D"/>
    <w:rsid w:val="6009FA2E"/>
    <w:rsid w:val="600C4B66"/>
    <w:rsid w:val="600DE995"/>
    <w:rsid w:val="600E3E89"/>
    <w:rsid w:val="60126275"/>
    <w:rsid w:val="60187D90"/>
    <w:rsid w:val="601AF1E7"/>
    <w:rsid w:val="601C0872"/>
    <w:rsid w:val="601C6B31"/>
    <w:rsid w:val="601CA58E"/>
    <w:rsid w:val="601CBD43"/>
    <w:rsid w:val="601F3446"/>
    <w:rsid w:val="60200F19"/>
    <w:rsid w:val="60202504"/>
    <w:rsid w:val="6021EE8E"/>
    <w:rsid w:val="6023207B"/>
    <w:rsid w:val="602322E3"/>
    <w:rsid w:val="60287CF1"/>
    <w:rsid w:val="6028B2EF"/>
    <w:rsid w:val="602C89BB"/>
    <w:rsid w:val="602EC00A"/>
    <w:rsid w:val="6035C04B"/>
    <w:rsid w:val="603714AB"/>
    <w:rsid w:val="603731EA"/>
    <w:rsid w:val="6039D63B"/>
    <w:rsid w:val="603BD4EB"/>
    <w:rsid w:val="603CDD50"/>
    <w:rsid w:val="603E74C3"/>
    <w:rsid w:val="60461C2F"/>
    <w:rsid w:val="60487D14"/>
    <w:rsid w:val="604A48ED"/>
    <w:rsid w:val="604ACF2A"/>
    <w:rsid w:val="604EB1CF"/>
    <w:rsid w:val="605381F6"/>
    <w:rsid w:val="60580E6E"/>
    <w:rsid w:val="60582F7E"/>
    <w:rsid w:val="60618161"/>
    <w:rsid w:val="6062011C"/>
    <w:rsid w:val="6062C7CB"/>
    <w:rsid w:val="6063048D"/>
    <w:rsid w:val="6066974C"/>
    <w:rsid w:val="60688AC3"/>
    <w:rsid w:val="6069642B"/>
    <w:rsid w:val="606A7F47"/>
    <w:rsid w:val="606BD45F"/>
    <w:rsid w:val="606BE78E"/>
    <w:rsid w:val="606D9935"/>
    <w:rsid w:val="606E0081"/>
    <w:rsid w:val="606E6B0F"/>
    <w:rsid w:val="606E8536"/>
    <w:rsid w:val="60727833"/>
    <w:rsid w:val="60745BFC"/>
    <w:rsid w:val="6077F49D"/>
    <w:rsid w:val="6079F86B"/>
    <w:rsid w:val="607B2910"/>
    <w:rsid w:val="607D7E9C"/>
    <w:rsid w:val="607E1F30"/>
    <w:rsid w:val="60810FC1"/>
    <w:rsid w:val="6086566B"/>
    <w:rsid w:val="6086EEAC"/>
    <w:rsid w:val="6088C0CB"/>
    <w:rsid w:val="608BD8D8"/>
    <w:rsid w:val="608C883A"/>
    <w:rsid w:val="608DFE42"/>
    <w:rsid w:val="608E2DD8"/>
    <w:rsid w:val="608F2AD8"/>
    <w:rsid w:val="60918D31"/>
    <w:rsid w:val="60958646"/>
    <w:rsid w:val="609615C4"/>
    <w:rsid w:val="60986FFD"/>
    <w:rsid w:val="6099E699"/>
    <w:rsid w:val="609C1DF5"/>
    <w:rsid w:val="609C367B"/>
    <w:rsid w:val="609D016B"/>
    <w:rsid w:val="60A1C896"/>
    <w:rsid w:val="60A56C3C"/>
    <w:rsid w:val="60A61EB1"/>
    <w:rsid w:val="60A65B31"/>
    <w:rsid w:val="60A83D23"/>
    <w:rsid w:val="60A84110"/>
    <w:rsid w:val="60A8716B"/>
    <w:rsid w:val="60AACFEA"/>
    <w:rsid w:val="60AC0852"/>
    <w:rsid w:val="60B89537"/>
    <w:rsid w:val="60B9657F"/>
    <w:rsid w:val="60BE54C2"/>
    <w:rsid w:val="60C8CF56"/>
    <w:rsid w:val="60C997A0"/>
    <w:rsid w:val="60CD3074"/>
    <w:rsid w:val="60CE1FA8"/>
    <w:rsid w:val="60D141A7"/>
    <w:rsid w:val="60D1A0DF"/>
    <w:rsid w:val="60D45652"/>
    <w:rsid w:val="60D4C69F"/>
    <w:rsid w:val="60D53C3A"/>
    <w:rsid w:val="60D556AC"/>
    <w:rsid w:val="60D7083B"/>
    <w:rsid w:val="60D8E0EC"/>
    <w:rsid w:val="60D943BE"/>
    <w:rsid w:val="60DAB381"/>
    <w:rsid w:val="60DB86A6"/>
    <w:rsid w:val="60DE8701"/>
    <w:rsid w:val="60DF4B49"/>
    <w:rsid w:val="60E0114E"/>
    <w:rsid w:val="60E50DCE"/>
    <w:rsid w:val="60E56293"/>
    <w:rsid w:val="60E5B50F"/>
    <w:rsid w:val="60E7EA6B"/>
    <w:rsid w:val="60EA7FE8"/>
    <w:rsid w:val="60ECFA7C"/>
    <w:rsid w:val="60EDF92A"/>
    <w:rsid w:val="60F3B8C3"/>
    <w:rsid w:val="60F90684"/>
    <w:rsid w:val="60FA288F"/>
    <w:rsid w:val="60FACC77"/>
    <w:rsid w:val="60FB88E8"/>
    <w:rsid w:val="61000025"/>
    <w:rsid w:val="6101773D"/>
    <w:rsid w:val="6104BE8D"/>
    <w:rsid w:val="61070D2F"/>
    <w:rsid w:val="6109C817"/>
    <w:rsid w:val="61115E01"/>
    <w:rsid w:val="61119EE0"/>
    <w:rsid w:val="6111D08A"/>
    <w:rsid w:val="6115283A"/>
    <w:rsid w:val="61156B23"/>
    <w:rsid w:val="61167485"/>
    <w:rsid w:val="61169CCB"/>
    <w:rsid w:val="61170927"/>
    <w:rsid w:val="6118BEDD"/>
    <w:rsid w:val="61194D5C"/>
    <w:rsid w:val="611A2EDD"/>
    <w:rsid w:val="611EE8D9"/>
    <w:rsid w:val="611EFC34"/>
    <w:rsid w:val="6123C8F0"/>
    <w:rsid w:val="61242C16"/>
    <w:rsid w:val="612851DA"/>
    <w:rsid w:val="6128EF40"/>
    <w:rsid w:val="612CA292"/>
    <w:rsid w:val="612F08E6"/>
    <w:rsid w:val="612F415F"/>
    <w:rsid w:val="612F52EC"/>
    <w:rsid w:val="612F6CEE"/>
    <w:rsid w:val="6133E769"/>
    <w:rsid w:val="61359784"/>
    <w:rsid w:val="613AC2BD"/>
    <w:rsid w:val="613E4706"/>
    <w:rsid w:val="61414B4E"/>
    <w:rsid w:val="6141EF3A"/>
    <w:rsid w:val="6142341F"/>
    <w:rsid w:val="61456127"/>
    <w:rsid w:val="6147F386"/>
    <w:rsid w:val="614A9DBE"/>
    <w:rsid w:val="614B289E"/>
    <w:rsid w:val="614E9D38"/>
    <w:rsid w:val="614EC703"/>
    <w:rsid w:val="614F7EFF"/>
    <w:rsid w:val="614FAC1E"/>
    <w:rsid w:val="6152895C"/>
    <w:rsid w:val="6152B75B"/>
    <w:rsid w:val="61573DCE"/>
    <w:rsid w:val="6157B6B1"/>
    <w:rsid w:val="6158A776"/>
    <w:rsid w:val="6158CBC9"/>
    <w:rsid w:val="6159101D"/>
    <w:rsid w:val="6159DF6A"/>
    <w:rsid w:val="615A6F64"/>
    <w:rsid w:val="615DC71B"/>
    <w:rsid w:val="6163DE68"/>
    <w:rsid w:val="6164921E"/>
    <w:rsid w:val="616915E2"/>
    <w:rsid w:val="616BC443"/>
    <w:rsid w:val="617266E5"/>
    <w:rsid w:val="6174AF98"/>
    <w:rsid w:val="6175E0CB"/>
    <w:rsid w:val="61773EDC"/>
    <w:rsid w:val="61794979"/>
    <w:rsid w:val="617C54CD"/>
    <w:rsid w:val="617C8D7D"/>
    <w:rsid w:val="617D25D4"/>
    <w:rsid w:val="6180537D"/>
    <w:rsid w:val="6180FD53"/>
    <w:rsid w:val="61846DF1"/>
    <w:rsid w:val="618734CF"/>
    <w:rsid w:val="618D8298"/>
    <w:rsid w:val="6191E5ED"/>
    <w:rsid w:val="61936811"/>
    <w:rsid w:val="6194E638"/>
    <w:rsid w:val="6197F0CD"/>
    <w:rsid w:val="61984465"/>
    <w:rsid w:val="619F4928"/>
    <w:rsid w:val="61A0BC13"/>
    <w:rsid w:val="61A364D9"/>
    <w:rsid w:val="61A68A19"/>
    <w:rsid w:val="61A88C52"/>
    <w:rsid w:val="61AA5112"/>
    <w:rsid w:val="61AB0E09"/>
    <w:rsid w:val="61AB8C2F"/>
    <w:rsid w:val="61AF86A6"/>
    <w:rsid w:val="61B1553E"/>
    <w:rsid w:val="61B36D90"/>
    <w:rsid w:val="61B3F452"/>
    <w:rsid w:val="61B4530D"/>
    <w:rsid w:val="61B7C6A1"/>
    <w:rsid w:val="61BA7162"/>
    <w:rsid w:val="61BC45CF"/>
    <w:rsid w:val="61C0497D"/>
    <w:rsid w:val="61C302B7"/>
    <w:rsid w:val="61C71038"/>
    <w:rsid w:val="61CB7143"/>
    <w:rsid w:val="61CBF5D8"/>
    <w:rsid w:val="61CE57AA"/>
    <w:rsid w:val="61DC9CBD"/>
    <w:rsid w:val="61E57F3C"/>
    <w:rsid w:val="61E6BD94"/>
    <w:rsid w:val="61E99091"/>
    <w:rsid w:val="61EA5561"/>
    <w:rsid w:val="61ED7F7B"/>
    <w:rsid w:val="61EF0308"/>
    <w:rsid w:val="61F10B26"/>
    <w:rsid w:val="61F137F8"/>
    <w:rsid w:val="61F1DABD"/>
    <w:rsid w:val="61F445DA"/>
    <w:rsid w:val="61F472A4"/>
    <w:rsid w:val="61F585F5"/>
    <w:rsid w:val="61FD4898"/>
    <w:rsid w:val="61FE982C"/>
    <w:rsid w:val="620011B7"/>
    <w:rsid w:val="62038F42"/>
    <w:rsid w:val="6205B1B5"/>
    <w:rsid w:val="6206771A"/>
    <w:rsid w:val="620ACBC4"/>
    <w:rsid w:val="620B5077"/>
    <w:rsid w:val="620C26FA"/>
    <w:rsid w:val="620CD28B"/>
    <w:rsid w:val="620ED4C4"/>
    <w:rsid w:val="621433CB"/>
    <w:rsid w:val="6214B6EB"/>
    <w:rsid w:val="6215E513"/>
    <w:rsid w:val="62167661"/>
    <w:rsid w:val="6217D51A"/>
    <w:rsid w:val="62195C6B"/>
    <w:rsid w:val="621E82CA"/>
    <w:rsid w:val="622015C7"/>
    <w:rsid w:val="622016CB"/>
    <w:rsid w:val="6222E8EC"/>
    <w:rsid w:val="62257D7E"/>
    <w:rsid w:val="6225C3FC"/>
    <w:rsid w:val="62266C94"/>
    <w:rsid w:val="6227EB2E"/>
    <w:rsid w:val="622980EF"/>
    <w:rsid w:val="622DC32F"/>
    <w:rsid w:val="622EBDA8"/>
    <w:rsid w:val="62310E3F"/>
    <w:rsid w:val="623930F3"/>
    <w:rsid w:val="6239B3A8"/>
    <w:rsid w:val="623A0700"/>
    <w:rsid w:val="623B9495"/>
    <w:rsid w:val="623EB703"/>
    <w:rsid w:val="623FC28C"/>
    <w:rsid w:val="623FE982"/>
    <w:rsid w:val="62409B6E"/>
    <w:rsid w:val="6241489F"/>
    <w:rsid w:val="62481EBC"/>
    <w:rsid w:val="6251D57D"/>
    <w:rsid w:val="62525FD7"/>
    <w:rsid w:val="6254748B"/>
    <w:rsid w:val="62577E8B"/>
    <w:rsid w:val="625C6E95"/>
    <w:rsid w:val="625DA037"/>
    <w:rsid w:val="625E6E2C"/>
    <w:rsid w:val="625E7B11"/>
    <w:rsid w:val="6261E609"/>
    <w:rsid w:val="62658034"/>
    <w:rsid w:val="6265F9EE"/>
    <w:rsid w:val="62675948"/>
    <w:rsid w:val="62685BFF"/>
    <w:rsid w:val="62692151"/>
    <w:rsid w:val="626B0590"/>
    <w:rsid w:val="626B5ECE"/>
    <w:rsid w:val="626BAA84"/>
    <w:rsid w:val="626BE89D"/>
    <w:rsid w:val="626E2967"/>
    <w:rsid w:val="6271270D"/>
    <w:rsid w:val="627171DB"/>
    <w:rsid w:val="6272906C"/>
    <w:rsid w:val="62767AC8"/>
    <w:rsid w:val="627917BD"/>
    <w:rsid w:val="627A1102"/>
    <w:rsid w:val="627A6F64"/>
    <w:rsid w:val="627B4C7B"/>
    <w:rsid w:val="627D4761"/>
    <w:rsid w:val="6283E045"/>
    <w:rsid w:val="628765A2"/>
    <w:rsid w:val="628DA2D8"/>
    <w:rsid w:val="628F24E9"/>
    <w:rsid w:val="62944248"/>
    <w:rsid w:val="629663E5"/>
    <w:rsid w:val="6296C6E0"/>
    <w:rsid w:val="629ACF22"/>
    <w:rsid w:val="629E8D74"/>
    <w:rsid w:val="62A1D031"/>
    <w:rsid w:val="62A27C1C"/>
    <w:rsid w:val="62A71A09"/>
    <w:rsid w:val="62ABDB5A"/>
    <w:rsid w:val="62AF875B"/>
    <w:rsid w:val="62AFA65D"/>
    <w:rsid w:val="62B7CE1F"/>
    <w:rsid w:val="62B8A925"/>
    <w:rsid w:val="62B8DA8E"/>
    <w:rsid w:val="62BC30F1"/>
    <w:rsid w:val="62BD7D5E"/>
    <w:rsid w:val="62BDB8FD"/>
    <w:rsid w:val="62BDC5AD"/>
    <w:rsid w:val="62BEB235"/>
    <w:rsid w:val="62C37ABC"/>
    <w:rsid w:val="62C40E7A"/>
    <w:rsid w:val="62C5B8F9"/>
    <w:rsid w:val="62C6AF68"/>
    <w:rsid w:val="62C6CA0A"/>
    <w:rsid w:val="62C6EDAE"/>
    <w:rsid w:val="62C72EDB"/>
    <w:rsid w:val="62C8FA1D"/>
    <w:rsid w:val="62C9B0AD"/>
    <w:rsid w:val="62CB4009"/>
    <w:rsid w:val="62CB50A9"/>
    <w:rsid w:val="62D11069"/>
    <w:rsid w:val="62E6B9E7"/>
    <w:rsid w:val="62E7FCB3"/>
    <w:rsid w:val="62E806F9"/>
    <w:rsid w:val="62E80A4F"/>
    <w:rsid w:val="62E83EA8"/>
    <w:rsid w:val="62E9E4F7"/>
    <w:rsid w:val="62EA8559"/>
    <w:rsid w:val="62EBDB15"/>
    <w:rsid w:val="62EBFC94"/>
    <w:rsid w:val="62EFC463"/>
    <w:rsid w:val="62F25060"/>
    <w:rsid w:val="62F28203"/>
    <w:rsid w:val="62F34708"/>
    <w:rsid w:val="62F373F7"/>
    <w:rsid w:val="62F53BA3"/>
    <w:rsid w:val="62FA0C5C"/>
    <w:rsid w:val="62FA441E"/>
    <w:rsid w:val="630006CD"/>
    <w:rsid w:val="63009068"/>
    <w:rsid w:val="63054C52"/>
    <w:rsid w:val="63072D2B"/>
    <w:rsid w:val="63084252"/>
    <w:rsid w:val="6308E8A6"/>
    <w:rsid w:val="6309F912"/>
    <w:rsid w:val="630B6826"/>
    <w:rsid w:val="630B7E35"/>
    <w:rsid w:val="630E5463"/>
    <w:rsid w:val="631004C6"/>
    <w:rsid w:val="6317290F"/>
    <w:rsid w:val="63172E85"/>
    <w:rsid w:val="63187524"/>
    <w:rsid w:val="631A0244"/>
    <w:rsid w:val="63200DF8"/>
    <w:rsid w:val="632069AD"/>
    <w:rsid w:val="6320C976"/>
    <w:rsid w:val="6320D2BC"/>
    <w:rsid w:val="632408C9"/>
    <w:rsid w:val="63249873"/>
    <w:rsid w:val="632A8F1F"/>
    <w:rsid w:val="632B3319"/>
    <w:rsid w:val="632D86A6"/>
    <w:rsid w:val="632EE75B"/>
    <w:rsid w:val="633414C6"/>
    <w:rsid w:val="633423B8"/>
    <w:rsid w:val="633560F6"/>
    <w:rsid w:val="6335D7C7"/>
    <w:rsid w:val="63385F00"/>
    <w:rsid w:val="6338E7D0"/>
    <w:rsid w:val="63395C0E"/>
    <w:rsid w:val="633D4192"/>
    <w:rsid w:val="633DF32B"/>
    <w:rsid w:val="633EDE3C"/>
    <w:rsid w:val="633F4AD9"/>
    <w:rsid w:val="633F7A2D"/>
    <w:rsid w:val="633F9C7A"/>
    <w:rsid w:val="6340C6E3"/>
    <w:rsid w:val="6341C279"/>
    <w:rsid w:val="634996AB"/>
    <w:rsid w:val="634D3978"/>
    <w:rsid w:val="634F701B"/>
    <w:rsid w:val="63546573"/>
    <w:rsid w:val="6355FBE0"/>
    <w:rsid w:val="6356D330"/>
    <w:rsid w:val="63570238"/>
    <w:rsid w:val="63577123"/>
    <w:rsid w:val="6358872E"/>
    <w:rsid w:val="635C25DD"/>
    <w:rsid w:val="635FBCB0"/>
    <w:rsid w:val="63617EA9"/>
    <w:rsid w:val="6362AA41"/>
    <w:rsid w:val="6363DBD0"/>
    <w:rsid w:val="63656224"/>
    <w:rsid w:val="63680855"/>
    <w:rsid w:val="6371FB95"/>
    <w:rsid w:val="6372DE66"/>
    <w:rsid w:val="63748A5F"/>
    <w:rsid w:val="6375F4DF"/>
    <w:rsid w:val="6376D5EB"/>
    <w:rsid w:val="637D0515"/>
    <w:rsid w:val="6385E0FF"/>
    <w:rsid w:val="63863CDE"/>
    <w:rsid w:val="63886E78"/>
    <w:rsid w:val="6389314D"/>
    <w:rsid w:val="638A7E46"/>
    <w:rsid w:val="638C1E3C"/>
    <w:rsid w:val="638E3665"/>
    <w:rsid w:val="638E6FBD"/>
    <w:rsid w:val="638EFCA6"/>
    <w:rsid w:val="6392C14D"/>
    <w:rsid w:val="6393ABD7"/>
    <w:rsid w:val="6395A092"/>
    <w:rsid w:val="63984614"/>
    <w:rsid w:val="6398C7C0"/>
    <w:rsid w:val="639B5A27"/>
    <w:rsid w:val="639D20EA"/>
    <w:rsid w:val="639E1B5D"/>
    <w:rsid w:val="639F438F"/>
    <w:rsid w:val="63A015D4"/>
    <w:rsid w:val="63A479A9"/>
    <w:rsid w:val="63A505D4"/>
    <w:rsid w:val="63A5C245"/>
    <w:rsid w:val="63A72919"/>
    <w:rsid w:val="63A7F115"/>
    <w:rsid w:val="63A8CC68"/>
    <w:rsid w:val="63A8F52A"/>
    <w:rsid w:val="63A95091"/>
    <w:rsid w:val="63A9B8EA"/>
    <w:rsid w:val="63ACC1D0"/>
    <w:rsid w:val="63AD6CDD"/>
    <w:rsid w:val="63AE42B4"/>
    <w:rsid w:val="63B04806"/>
    <w:rsid w:val="63B096C0"/>
    <w:rsid w:val="63B13B20"/>
    <w:rsid w:val="63B212C6"/>
    <w:rsid w:val="63B5C000"/>
    <w:rsid w:val="63BD746A"/>
    <w:rsid w:val="63BE9F8B"/>
    <w:rsid w:val="63C10E97"/>
    <w:rsid w:val="63C20473"/>
    <w:rsid w:val="63C68A65"/>
    <w:rsid w:val="63C6DAFA"/>
    <w:rsid w:val="63C7803E"/>
    <w:rsid w:val="63C7FF03"/>
    <w:rsid w:val="63CB5F21"/>
    <w:rsid w:val="63CE94B0"/>
    <w:rsid w:val="63D3D9C6"/>
    <w:rsid w:val="63D6134B"/>
    <w:rsid w:val="63DAF508"/>
    <w:rsid w:val="63DBCA66"/>
    <w:rsid w:val="63DE0416"/>
    <w:rsid w:val="63DE770A"/>
    <w:rsid w:val="63DF6316"/>
    <w:rsid w:val="63DF8A3B"/>
    <w:rsid w:val="63E41F83"/>
    <w:rsid w:val="63E4A581"/>
    <w:rsid w:val="63E6295B"/>
    <w:rsid w:val="63E68541"/>
    <w:rsid w:val="63E747BB"/>
    <w:rsid w:val="63E9ABD9"/>
    <w:rsid w:val="63E9FE15"/>
    <w:rsid w:val="63EBF940"/>
    <w:rsid w:val="63ECAA58"/>
    <w:rsid w:val="63ED6B17"/>
    <w:rsid w:val="63ED73A5"/>
    <w:rsid w:val="63EE8208"/>
    <w:rsid w:val="63F03213"/>
    <w:rsid w:val="63F1DCE4"/>
    <w:rsid w:val="63F52552"/>
    <w:rsid w:val="63FBF0FA"/>
    <w:rsid w:val="63FCA5B2"/>
    <w:rsid w:val="63FF885B"/>
    <w:rsid w:val="64010EED"/>
    <w:rsid w:val="64011430"/>
    <w:rsid w:val="6402DCAD"/>
    <w:rsid w:val="6404AB92"/>
    <w:rsid w:val="6408ADAF"/>
    <w:rsid w:val="6409151E"/>
    <w:rsid w:val="640B29C2"/>
    <w:rsid w:val="640CE4C6"/>
    <w:rsid w:val="640E6DF2"/>
    <w:rsid w:val="640EA5FE"/>
    <w:rsid w:val="640EBE11"/>
    <w:rsid w:val="64120E44"/>
    <w:rsid w:val="64137253"/>
    <w:rsid w:val="641AFEA7"/>
    <w:rsid w:val="641DD351"/>
    <w:rsid w:val="641F40F8"/>
    <w:rsid w:val="6421AFF0"/>
    <w:rsid w:val="64230341"/>
    <w:rsid w:val="6423B0D5"/>
    <w:rsid w:val="64247CF4"/>
    <w:rsid w:val="64288710"/>
    <w:rsid w:val="642E617E"/>
    <w:rsid w:val="642FBB15"/>
    <w:rsid w:val="64310C82"/>
    <w:rsid w:val="6431A41D"/>
    <w:rsid w:val="64330B9E"/>
    <w:rsid w:val="6433C1BE"/>
    <w:rsid w:val="6435725E"/>
    <w:rsid w:val="64357C0D"/>
    <w:rsid w:val="643580F6"/>
    <w:rsid w:val="643584D0"/>
    <w:rsid w:val="64366326"/>
    <w:rsid w:val="64368302"/>
    <w:rsid w:val="64381B8C"/>
    <w:rsid w:val="643D35B6"/>
    <w:rsid w:val="643DBF5C"/>
    <w:rsid w:val="643E8E9F"/>
    <w:rsid w:val="6440715E"/>
    <w:rsid w:val="6441F316"/>
    <w:rsid w:val="64425349"/>
    <w:rsid w:val="64429471"/>
    <w:rsid w:val="64465AC4"/>
    <w:rsid w:val="6448E5BB"/>
    <w:rsid w:val="6449542E"/>
    <w:rsid w:val="6450BD28"/>
    <w:rsid w:val="645132FB"/>
    <w:rsid w:val="6452812F"/>
    <w:rsid w:val="64556B64"/>
    <w:rsid w:val="645702E8"/>
    <w:rsid w:val="64595271"/>
    <w:rsid w:val="64598159"/>
    <w:rsid w:val="645DFF49"/>
    <w:rsid w:val="6460AFD6"/>
    <w:rsid w:val="6465A7E5"/>
    <w:rsid w:val="6468237A"/>
    <w:rsid w:val="64685DD0"/>
    <w:rsid w:val="6468E4E4"/>
    <w:rsid w:val="646B1414"/>
    <w:rsid w:val="646E6FBB"/>
    <w:rsid w:val="646FE3D6"/>
    <w:rsid w:val="6472D046"/>
    <w:rsid w:val="64743B54"/>
    <w:rsid w:val="64758632"/>
    <w:rsid w:val="6475F124"/>
    <w:rsid w:val="64777EC9"/>
    <w:rsid w:val="64785302"/>
    <w:rsid w:val="647B25F5"/>
    <w:rsid w:val="647C5FD9"/>
    <w:rsid w:val="647FA14F"/>
    <w:rsid w:val="64841A6F"/>
    <w:rsid w:val="64846424"/>
    <w:rsid w:val="6488E421"/>
    <w:rsid w:val="64896326"/>
    <w:rsid w:val="648B693D"/>
    <w:rsid w:val="648CAA08"/>
    <w:rsid w:val="648ED812"/>
    <w:rsid w:val="64907A4A"/>
    <w:rsid w:val="6494215A"/>
    <w:rsid w:val="64965128"/>
    <w:rsid w:val="649706F4"/>
    <w:rsid w:val="649A2110"/>
    <w:rsid w:val="649B3B11"/>
    <w:rsid w:val="649B9DCC"/>
    <w:rsid w:val="649D6953"/>
    <w:rsid w:val="64A13DFF"/>
    <w:rsid w:val="64A2162F"/>
    <w:rsid w:val="64A3C769"/>
    <w:rsid w:val="64A445BC"/>
    <w:rsid w:val="64A57438"/>
    <w:rsid w:val="64A68697"/>
    <w:rsid w:val="64AB1D9C"/>
    <w:rsid w:val="64AB9892"/>
    <w:rsid w:val="64AC2869"/>
    <w:rsid w:val="64AC4D9D"/>
    <w:rsid w:val="64AD9450"/>
    <w:rsid w:val="64B4DA77"/>
    <w:rsid w:val="64B69066"/>
    <w:rsid w:val="64B8C206"/>
    <w:rsid w:val="64B9783F"/>
    <w:rsid w:val="64BB1152"/>
    <w:rsid w:val="64BBE819"/>
    <w:rsid w:val="64BCBA76"/>
    <w:rsid w:val="64CA59BA"/>
    <w:rsid w:val="64CE429B"/>
    <w:rsid w:val="64CEB2BC"/>
    <w:rsid w:val="64D05977"/>
    <w:rsid w:val="64D14C13"/>
    <w:rsid w:val="64D16C02"/>
    <w:rsid w:val="64D51027"/>
    <w:rsid w:val="64DAE019"/>
    <w:rsid w:val="64DAFC9A"/>
    <w:rsid w:val="64DB82F8"/>
    <w:rsid w:val="64DC9744"/>
    <w:rsid w:val="64E08CBF"/>
    <w:rsid w:val="64E39B10"/>
    <w:rsid w:val="64E46DF1"/>
    <w:rsid w:val="64E735FD"/>
    <w:rsid w:val="64EA78A2"/>
    <w:rsid w:val="64F0D022"/>
    <w:rsid w:val="64F15C07"/>
    <w:rsid w:val="64F504AC"/>
    <w:rsid w:val="64F56B57"/>
    <w:rsid w:val="64F8B0D2"/>
    <w:rsid w:val="64F9CC22"/>
    <w:rsid w:val="64FA8FC3"/>
    <w:rsid w:val="64FBE0DB"/>
    <w:rsid w:val="64FD4C4B"/>
    <w:rsid w:val="650735F8"/>
    <w:rsid w:val="650D02F0"/>
    <w:rsid w:val="650DEA65"/>
    <w:rsid w:val="6511E277"/>
    <w:rsid w:val="6517E809"/>
    <w:rsid w:val="651D73C5"/>
    <w:rsid w:val="65226856"/>
    <w:rsid w:val="652551F4"/>
    <w:rsid w:val="652588F0"/>
    <w:rsid w:val="6529CED2"/>
    <w:rsid w:val="652A24CA"/>
    <w:rsid w:val="652B03A4"/>
    <w:rsid w:val="652DB4FF"/>
    <w:rsid w:val="65315A7F"/>
    <w:rsid w:val="6535E276"/>
    <w:rsid w:val="653638EE"/>
    <w:rsid w:val="6538B4FB"/>
    <w:rsid w:val="65393BE2"/>
    <w:rsid w:val="653B6950"/>
    <w:rsid w:val="653C5651"/>
    <w:rsid w:val="65404DEA"/>
    <w:rsid w:val="6540FB6A"/>
    <w:rsid w:val="654879D4"/>
    <w:rsid w:val="654B6E7B"/>
    <w:rsid w:val="65503574"/>
    <w:rsid w:val="65523484"/>
    <w:rsid w:val="65528420"/>
    <w:rsid w:val="65535D5C"/>
    <w:rsid w:val="65579B4B"/>
    <w:rsid w:val="6558B1B9"/>
    <w:rsid w:val="655B6D9D"/>
    <w:rsid w:val="6560005E"/>
    <w:rsid w:val="65603F16"/>
    <w:rsid w:val="6562659B"/>
    <w:rsid w:val="6563C194"/>
    <w:rsid w:val="6563C87A"/>
    <w:rsid w:val="6563C8DA"/>
    <w:rsid w:val="6564AA20"/>
    <w:rsid w:val="656B52CF"/>
    <w:rsid w:val="656BD531"/>
    <w:rsid w:val="656D9326"/>
    <w:rsid w:val="656EB2C0"/>
    <w:rsid w:val="6573C5B0"/>
    <w:rsid w:val="65749A44"/>
    <w:rsid w:val="6575481E"/>
    <w:rsid w:val="657767B2"/>
    <w:rsid w:val="657A99E1"/>
    <w:rsid w:val="657C4D96"/>
    <w:rsid w:val="657C8BFB"/>
    <w:rsid w:val="657CED08"/>
    <w:rsid w:val="6589CB81"/>
    <w:rsid w:val="658B1A4B"/>
    <w:rsid w:val="658B4B10"/>
    <w:rsid w:val="658BC2F0"/>
    <w:rsid w:val="658C515A"/>
    <w:rsid w:val="658E38B7"/>
    <w:rsid w:val="658F2B56"/>
    <w:rsid w:val="658F7FA1"/>
    <w:rsid w:val="658FFD5A"/>
    <w:rsid w:val="65901BAF"/>
    <w:rsid w:val="65906117"/>
    <w:rsid w:val="659265AC"/>
    <w:rsid w:val="6592D15B"/>
    <w:rsid w:val="65976CB8"/>
    <w:rsid w:val="659892A9"/>
    <w:rsid w:val="6598A9E4"/>
    <w:rsid w:val="65994E61"/>
    <w:rsid w:val="6599E18F"/>
    <w:rsid w:val="659E5124"/>
    <w:rsid w:val="659F0003"/>
    <w:rsid w:val="65A1EB30"/>
    <w:rsid w:val="65A2A652"/>
    <w:rsid w:val="65A2E3B8"/>
    <w:rsid w:val="65A420D7"/>
    <w:rsid w:val="65A992BC"/>
    <w:rsid w:val="65AB6083"/>
    <w:rsid w:val="65AC4B0E"/>
    <w:rsid w:val="65AD417B"/>
    <w:rsid w:val="65B1F380"/>
    <w:rsid w:val="65B251AF"/>
    <w:rsid w:val="65B30D40"/>
    <w:rsid w:val="65B369AF"/>
    <w:rsid w:val="65B6B262"/>
    <w:rsid w:val="65B76924"/>
    <w:rsid w:val="65B8E498"/>
    <w:rsid w:val="65B9FCB1"/>
    <w:rsid w:val="65BAC07F"/>
    <w:rsid w:val="65BB3466"/>
    <w:rsid w:val="65BC2EE6"/>
    <w:rsid w:val="65BD67DC"/>
    <w:rsid w:val="65BD8333"/>
    <w:rsid w:val="65C1B482"/>
    <w:rsid w:val="65C2448F"/>
    <w:rsid w:val="65C34B47"/>
    <w:rsid w:val="65C3755F"/>
    <w:rsid w:val="65C5FB92"/>
    <w:rsid w:val="65C66DF5"/>
    <w:rsid w:val="65C8E098"/>
    <w:rsid w:val="65CBF76B"/>
    <w:rsid w:val="65CFC26C"/>
    <w:rsid w:val="65CFFB56"/>
    <w:rsid w:val="65D06087"/>
    <w:rsid w:val="65D1E7A2"/>
    <w:rsid w:val="65D627F3"/>
    <w:rsid w:val="65D68B69"/>
    <w:rsid w:val="65D84196"/>
    <w:rsid w:val="65D97DA9"/>
    <w:rsid w:val="65DAB47C"/>
    <w:rsid w:val="65DB40D1"/>
    <w:rsid w:val="65DB56BB"/>
    <w:rsid w:val="65DEC19E"/>
    <w:rsid w:val="65DEC1AB"/>
    <w:rsid w:val="65EB12F3"/>
    <w:rsid w:val="65EBA2BF"/>
    <w:rsid w:val="65EDA000"/>
    <w:rsid w:val="65F10AF5"/>
    <w:rsid w:val="65F12982"/>
    <w:rsid w:val="65F26955"/>
    <w:rsid w:val="65F65B31"/>
    <w:rsid w:val="65F8E06A"/>
    <w:rsid w:val="65FBEADA"/>
    <w:rsid w:val="65FEA524"/>
    <w:rsid w:val="65FEFD02"/>
    <w:rsid w:val="66026CF8"/>
    <w:rsid w:val="66035614"/>
    <w:rsid w:val="66039509"/>
    <w:rsid w:val="66054605"/>
    <w:rsid w:val="66079B90"/>
    <w:rsid w:val="6609E438"/>
    <w:rsid w:val="660C199C"/>
    <w:rsid w:val="66108621"/>
    <w:rsid w:val="66115DC6"/>
    <w:rsid w:val="6615104C"/>
    <w:rsid w:val="6615B1BD"/>
    <w:rsid w:val="6616B3AB"/>
    <w:rsid w:val="66197B4D"/>
    <w:rsid w:val="661A2080"/>
    <w:rsid w:val="661B0C67"/>
    <w:rsid w:val="661B2D86"/>
    <w:rsid w:val="661B71B0"/>
    <w:rsid w:val="661BDA1A"/>
    <w:rsid w:val="66206D26"/>
    <w:rsid w:val="6620B1F5"/>
    <w:rsid w:val="6621E899"/>
    <w:rsid w:val="662301FD"/>
    <w:rsid w:val="66239B6D"/>
    <w:rsid w:val="662692FE"/>
    <w:rsid w:val="66273D09"/>
    <w:rsid w:val="662B1D9B"/>
    <w:rsid w:val="662D4B6D"/>
    <w:rsid w:val="662F2889"/>
    <w:rsid w:val="66310EE8"/>
    <w:rsid w:val="66366F24"/>
    <w:rsid w:val="663A3F49"/>
    <w:rsid w:val="663A5300"/>
    <w:rsid w:val="663BC058"/>
    <w:rsid w:val="663C02E9"/>
    <w:rsid w:val="663F2AA1"/>
    <w:rsid w:val="664122AF"/>
    <w:rsid w:val="66417932"/>
    <w:rsid w:val="6642B28E"/>
    <w:rsid w:val="664404BE"/>
    <w:rsid w:val="6648E8EC"/>
    <w:rsid w:val="6649C948"/>
    <w:rsid w:val="664A9218"/>
    <w:rsid w:val="664DCE23"/>
    <w:rsid w:val="664EAB07"/>
    <w:rsid w:val="664F61EC"/>
    <w:rsid w:val="665712B3"/>
    <w:rsid w:val="66595E75"/>
    <w:rsid w:val="665C675D"/>
    <w:rsid w:val="665DC124"/>
    <w:rsid w:val="665F709C"/>
    <w:rsid w:val="6660150A"/>
    <w:rsid w:val="6663315B"/>
    <w:rsid w:val="6664B9E6"/>
    <w:rsid w:val="6665602E"/>
    <w:rsid w:val="666BF739"/>
    <w:rsid w:val="666F325F"/>
    <w:rsid w:val="666FAADC"/>
    <w:rsid w:val="6673AAFC"/>
    <w:rsid w:val="66740506"/>
    <w:rsid w:val="6674DAB1"/>
    <w:rsid w:val="6675CCCE"/>
    <w:rsid w:val="667AB12F"/>
    <w:rsid w:val="66808850"/>
    <w:rsid w:val="6683DEA2"/>
    <w:rsid w:val="66841B8A"/>
    <w:rsid w:val="66847297"/>
    <w:rsid w:val="66848A6B"/>
    <w:rsid w:val="66871FD5"/>
    <w:rsid w:val="66883CF7"/>
    <w:rsid w:val="6688BE01"/>
    <w:rsid w:val="668B5D11"/>
    <w:rsid w:val="668C5C4C"/>
    <w:rsid w:val="668D2AB8"/>
    <w:rsid w:val="66915BDF"/>
    <w:rsid w:val="6691A19B"/>
    <w:rsid w:val="6692D088"/>
    <w:rsid w:val="669401C0"/>
    <w:rsid w:val="66978023"/>
    <w:rsid w:val="6697B04B"/>
    <w:rsid w:val="66992448"/>
    <w:rsid w:val="669945B8"/>
    <w:rsid w:val="669BFB69"/>
    <w:rsid w:val="669EAD3B"/>
    <w:rsid w:val="66A21A0F"/>
    <w:rsid w:val="66A53A64"/>
    <w:rsid w:val="66A5540C"/>
    <w:rsid w:val="66A84B16"/>
    <w:rsid w:val="66AAA80D"/>
    <w:rsid w:val="66AAC013"/>
    <w:rsid w:val="66AB2908"/>
    <w:rsid w:val="66AB8472"/>
    <w:rsid w:val="66AD12A3"/>
    <w:rsid w:val="66AE319A"/>
    <w:rsid w:val="66B00B76"/>
    <w:rsid w:val="66B02EEE"/>
    <w:rsid w:val="66B274FD"/>
    <w:rsid w:val="66B28C34"/>
    <w:rsid w:val="66B44818"/>
    <w:rsid w:val="66B5279B"/>
    <w:rsid w:val="66B89FAA"/>
    <w:rsid w:val="66BC1DC8"/>
    <w:rsid w:val="66BE2B3D"/>
    <w:rsid w:val="66BE9535"/>
    <w:rsid w:val="66BF00F9"/>
    <w:rsid w:val="66C003AC"/>
    <w:rsid w:val="66C1491B"/>
    <w:rsid w:val="66C3E11D"/>
    <w:rsid w:val="66C590D8"/>
    <w:rsid w:val="66C5B62D"/>
    <w:rsid w:val="66CB4869"/>
    <w:rsid w:val="66CF7360"/>
    <w:rsid w:val="66D0698C"/>
    <w:rsid w:val="66D0C0CA"/>
    <w:rsid w:val="66D197E7"/>
    <w:rsid w:val="66D1CD51"/>
    <w:rsid w:val="66D245A9"/>
    <w:rsid w:val="66D32674"/>
    <w:rsid w:val="66D3518F"/>
    <w:rsid w:val="66D353E7"/>
    <w:rsid w:val="66D3A41A"/>
    <w:rsid w:val="66D6EC06"/>
    <w:rsid w:val="66DB3825"/>
    <w:rsid w:val="66DBED1B"/>
    <w:rsid w:val="66DDF20F"/>
    <w:rsid w:val="66E0523B"/>
    <w:rsid w:val="66E162AD"/>
    <w:rsid w:val="66E306C0"/>
    <w:rsid w:val="66E522BE"/>
    <w:rsid w:val="66E527EC"/>
    <w:rsid w:val="66E8A5E3"/>
    <w:rsid w:val="66EAE5E3"/>
    <w:rsid w:val="66EC86F5"/>
    <w:rsid w:val="66EF5B3E"/>
    <w:rsid w:val="66EF8F9A"/>
    <w:rsid w:val="66F2DB30"/>
    <w:rsid w:val="66F4AB96"/>
    <w:rsid w:val="66F54676"/>
    <w:rsid w:val="66F83353"/>
    <w:rsid w:val="66FBAF22"/>
    <w:rsid w:val="66FE1099"/>
    <w:rsid w:val="66FE2CA0"/>
    <w:rsid w:val="66FEA691"/>
    <w:rsid w:val="66FFE21C"/>
    <w:rsid w:val="670047AE"/>
    <w:rsid w:val="670098A9"/>
    <w:rsid w:val="67070D87"/>
    <w:rsid w:val="670822A6"/>
    <w:rsid w:val="67099D63"/>
    <w:rsid w:val="670D24A7"/>
    <w:rsid w:val="670DD78D"/>
    <w:rsid w:val="670DDB78"/>
    <w:rsid w:val="670E6197"/>
    <w:rsid w:val="670E8085"/>
    <w:rsid w:val="670F7EA6"/>
    <w:rsid w:val="671AA645"/>
    <w:rsid w:val="671CFA01"/>
    <w:rsid w:val="67222683"/>
    <w:rsid w:val="67222A4F"/>
    <w:rsid w:val="67250C44"/>
    <w:rsid w:val="6727A0A3"/>
    <w:rsid w:val="672D062E"/>
    <w:rsid w:val="672DC4E6"/>
    <w:rsid w:val="672EFEBD"/>
    <w:rsid w:val="6738AFAF"/>
    <w:rsid w:val="673FB96D"/>
    <w:rsid w:val="673FFB33"/>
    <w:rsid w:val="6741D6A1"/>
    <w:rsid w:val="674490EB"/>
    <w:rsid w:val="67460EB4"/>
    <w:rsid w:val="67472760"/>
    <w:rsid w:val="674992DC"/>
    <w:rsid w:val="6749D1FE"/>
    <w:rsid w:val="674AB1BD"/>
    <w:rsid w:val="674F0C93"/>
    <w:rsid w:val="67502590"/>
    <w:rsid w:val="6750709C"/>
    <w:rsid w:val="67523CC8"/>
    <w:rsid w:val="675844A1"/>
    <w:rsid w:val="675A7936"/>
    <w:rsid w:val="675A96F6"/>
    <w:rsid w:val="675BB31A"/>
    <w:rsid w:val="67601453"/>
    <w:rsid w:val="67616D52"/>
    <w:rsid w:val="67618D38"/>
    <w:rsid w:val="67625067"/>
    <w:rsid w:val="6764C751"/>
    <w:rsid w:val="67651292"/>
    <w:rsid w:val="67653B49"/>
    <w:rsid w:val="67658A83"/>
    <w:rsid w:val="67672BF2"/>
    <w:rsid w:val="67675226"/>
    <w:rsid w:val="676A876A"/>
    <w:rsid w:val="676C8606"/>
    <w:rsid w:val="676F0A0E"/>
    <w:rsid w:val="6770A86D"/>
    <w:rsid w:val="6770B798"/>
    <w:rsid w:val="6771BE37"/>
    <w:rsid w:val="6772F286"/>
    <w:rsid w:val="6776FEA6"/>
    <w:rsid w:val="677A3982"/>
    <w:rsid w:val="677DBCF9"/>
    <w:rsid w:val="677EDFB4"/>
    <w:rsid w:val="677FBB50"/>
    <w:rsid w:val="6780FA0E"/>
    <w:rsid w:val="6781B9BF"/>
    <w:rsid w:val="6785F431"/>
    <w:rsid w:val="6786CA50"/>
    <w:rsid w:val="67884226"/>
    <w:rsid w:val="678E8B3F"/>
    <w:rsid w:val="678EFA3C"/>
    <w:rsid w:val="67903808"/>
    <w:rsid w:val="679106D5"/>
    <w:rsid w:val="67957CB8"/>
    <w:rsid w:val="679B890A"/>
    <w:rsid w:val="67A04868"/>
    <w:rsid w:val="67A6B332"/>
    <w:rsid w:val="67A86311"/>
    <w:rsid w:val="67AC47C1"/>
    <w:rsid w:val="67ADC6E6"/>
    <w:rsid w:val="67B30887"/>
    <w:rsid w:val="67B5F532"/>
    <w:rsid w:val="67B65874"/>
    <w:rsid w:val="67B69232"/>
    <w:rsid w:val="67B7DF22"/>
    <w:rsid w:val="67B8D66B"/>
    <w:rsid w:val="67BAF107"/>
    <w:rsid w:val="67BC944E"/>
    <w:rsid w:val="67BCCE82"/>
    <w:rsid w:val="67BEC444"/>
    <w:rsid w:val="67C128AF"/>
    <w:rsid w:val="67C3B503"/>
    <w:rsid w:val="67C49AF7"/>
    <w:rsid w:val="67C5A48F"/>
    <w:rsid w:val="67C9641B"/>
    <w:rsid w:val="67CAB323"/>
    <w:rsid w:val="67CB1CD7"/>
    <w:rsid w:val="67CB9B53"/>
    <w:rsid w:val="67CC8749"/>
    <w:rsid w:val="67CE899A"/>
    <w:rsid w:val="67CFF24B"/>
    <w:rsid w:val="67D2FC67"/>
    <w:rsid w:val="67D607FD"/>
    <w:rsid w:val="67D68DB6"/>
    <w:rsid w:val="67D6DF5E"/>
    <w:rsid w:val="67D7F32C"/>
    <w:rsid w:val="67D8C43D"/>
    <w:rsid w:val="67D8F976"/>
    <w:rsid w:val="67D9F5DC"/>
    <w:rsid w:val="67DBE67E"/>
    <w:rsid w:val="67DBEE11"/>
    <w:rsid w:val="67DF15FC"/>
    <w:rsid w:val="67E0AEA6"/>
    <w:rsid w:val="67E6BDAD"/>
    <w:rsid w:val="67E82686"/>
    <w:rsid w:val="67E93E0A"/>
    <w:rsid w:val="67EA4175"/>
    <w:rsid w:val="67EB9121"/>
    <w:rsid w:val="67EBB582"/>
    <w:rsid w:val="67ED32AB"/>
    <w:rsid w:val="67ED3707"/>
    <w:rsid w:val="67F36CD7"/>
    <w:rsid w:val="67F5DF24"/>
    <w:rsid w:val="67F91686"/>
    <w:rsid w:val="67FC444B"/>
    <w:rsid w:val="67FEB16D"/>
    <w:rsid w:val="68017556"/>
    <w:rsid w:val="680198E8"/>
    <w:rsid w:val="6801F401"/>
    <w:rsid w:val="6802BFB1"/>
    <w:rsid w:val="68071D98"/>
    <w:rsid w:val="6809702A"/>
    <w:rsid w:val="68097C81"/>
    <w:rsid w:val="680B0DA1"/>
    <w:rsid w:val="681166BE"/>
    <w:rsid w:val="6812367D"/>
    <w:rsid w:val="68146AB3"/>
    <w:rsid w:val="681482F1"/>
    <w:rsid w:val="6815C9B4"/>
    <w:rsid w:val="681BF169"/>
    <w:rsid w:val="681E9198"/>
    <w:rsid w:val="681EC46F"/>
    <w:rsid w:val="68201C3D"/>
    <w:rsid w:val="68218AB1"/>
    <w:rsid w:val="6821AF4E"/>
    <w:rsid w:val="682290CD"/>
    <w:rsid w:val="68248E62"/>
    <w:rsid w:val="68249526"/>
    <w:rsid w:val="682B03D2"/>
    <w:rsid w:val="682BAF34"/>
    <w:rsid w:val="682D71FC"/>
    <w:rsid w:val="682FF2ED"/>
    <w:rsid w:val="6830C364"/>
    <w:rsid w:val="6830E75B"/>
    <w:rsid w:val="683132D3"/>
    <w:rsid w:val="68315BBA"/>
    <w:rsid w:val="68331ED7"/>
    <w:rsid w:val="68368E60"/>
    <w:rsid w:val="683C7448"/>
    <w:rsid w:val="683D264B"/>
    <w:rsid w:val="683D35B5"/>
    <w:rsid w:val="683DD1FD"/>
    <w:rsid w:val="683E162B"/>
    <w:rsid w:val="683F4C3B"/>
    <w:rsid w:val="68418F0E"/>
    <w:rsid w:val="684654E0"/>
    <w:rsid w:val="68481177"/>
    <w:rsid w:val="684A4A8B"/>
    <w:rsid w:val="684B3CD1"/>
    <w:rsid w:val="684C1478"/>
    <w:rsid w:val="684C8E95"/>
    <w:rsid w:val="684D9222"/>
    <w:rsid w:val="685117E9"/>
    <w:rsid w:val="68514EDE"/>
    <w:rsid w:val="6852667C"/>
    <w:rsid w:val="68537691"/>
    <w:rsid w:val="6855CB10"/>
    <w:rsid w:val="6858ED31"/>
    <w:rsid w:val="685C8088"/>
    <w:rsid w:val="685E20A5"/>
    <w:rsid w:val="685E2C1A"/>
    <w:rsid w:val="6863E3B6"/>
    <w:rsid w:val="6866B932"/>
    <w:rsid w:val="68670C09"/>
    <w:rsid w:val="68670FCD"/>
    <w:rsid w:val="6868E39F"/>
    <w:rsid w:val="686A5836"/>
    <w:rsid w:val="686BED37"/>
    <w:rsid w:val="686CCF73"/>
    <w:rsid w:val="686E0336"/>
    <w:rsid w:val="686E928A"/>
    <w:rsid w:val="6870DE2D"/>
    <w:rsid w:val="68740212"/>
    <w:rsid w:val="6875F36E"/>
    <w:rsid w:val="68764C34"/>
    <w:rsid w:val="687655B4"/>
    <w:rsid w:val="6876B1E1"/>
    <w:rsid w:val="68793AB0"/>
    <w:rsid w:val="68798413"/>
    <w:rsid w:val="687A0F6D"/>
    <w:rsid w:val="687A1867"/>
    <w:rsid w:val="6882320C"/>
    <w:rsid w:val="68833F42"/>
    <w:rsid w:val="68839EC3"/>
    <w:rsid w:val="6885A778"/>
    <w:rsid w:val="68888CE4"/>
    <w:rsid w:val="688E8143"/>
    <w:rsid w:val="68917E81"/>
    <w:rsid w:val="689504E1"/>
    <w:rsid w:val="689A7371"/>
    <w:rsid w:val="689FA3D6"/>
    <w:rsid w:val="68A16B8D"/>
    <w:rsid w:val="68A36097"/>
    <w:rsid w:val="68A791B3"/>
    <w:rsid w:val="68A8033C"/>
    <w:rsid w:val="68A94127"/>
    <w:rsid w:val="68A99365"/>
    <w:rsid w:val="68B47E54"/>
    <w:rsid w:val="68B4C914"/>
    <w:rsid w:val="68B4EA97"/>
    <w:rsid w:val="68B7BF58"/>
    <w:rsid w:val="68B92A46"/>
    <w:rsid w:val="68B9A7FC"/>
    <w:rsid w:val="68BAD15F"/>
    <w:rsid w:val="68BC1C00"/>
    <w:rsid w:val="68BF4FC8"/>
    <w:rsid w:val="68BF93FF"/>
    <w:rsid w:val="68C03EB2"/>
    <w:rsid w:val="68C0C94B"/>
    <w:rsid w:val="68C39F72"/>
    <w:rsid w:val="68C520C3"/>
    <w:rsid w:val="68C53943"/>
    <w:rsid w:val="68C5A02D"/>
    <w:rsid w:val="68C9275F"/>
    <w:rsid w:val="68C92C4A"/>
    <w:rsid w:val="68CA6AE5"/>
    <w:rsid w:val="68CE6382"/>
    <w:rsid w:val="68CE9BE5"/>
    <w:rsid w:val="68D3CC1F"/>
    <w:rsid w:val="68D56F20"/>
    <w:rsid w:val="68D58816"/>
    <w:rsid w:val="68D5E9FE"/>
    <w:rsid w:val="68D6C15E"/>
    <w:rsid w:val="68D6DA97"/>
    <w:rsid w:val="68D770A7"/>
    <w:rsid w:val="68DADDC7"/>
    <w:rsid w:val="68DD2A88"/>
    <w:rsid w:val="68DD812D"/>
    <w:rsid w:val="68DE1260"/>
    <w:rsid w:val="68E0CDE4"/>
    <w:rsid w:val="68E28AC7"/>
    <w:rsid w:val="68E3921F"/>
    <w:rsid w:val="68E4DF9F"/>
    <w:rsid w:val="68E5A935"/>
    <w:rsid w:val="68E62AAF"/>
    <w:rsid w:val="68E71D59"/>
    <w:rsid w:val="68E84829"/>
    <w:rsid w:val="68EF78F0"/>
    <w:rsid w:val="68F43CC2"/>
    <w:rsid w:val="68F4766B"/>
    <w:rsid w:val="68F584B1"/>
    <w:rsid w:val="68F6A756"/>
    <w:rsid w:val="68F737B1"/>
    <w:rsid w:val="68FC3CE6"/>
    <w:rsid w:val="68FCADB1"/>
    <w:rsid w:val="68FF0DD9"/>
    <w:rsid w:val="6901591F"/>
    <w:rsid w:val="6903511A"/>
    <w:rsid w:val="690372F8"/>
    <w:rsid w:val="6905FF67"/>
    <w:rsid w:val="690AE95D"/>
    <w:rsid w:val="690C4A57"/>
    <w:rsid w:val="690D3818"/>
    <w:rsid w:val="690EF0D1"/>
    <w:rsid w:val="69114945"/>
    <w:rsid w:val="6912407B"/>
    <w:rsid w:val="691486F0"/>
    <w:rsid w:val="69150762"/>
    <w:rsid w:val="6915DB77"/>
    <w:rsid w:val="6918223C"/>
    <w:rsid w:val="69198515"/>
    <w:rsid w:val="691A7130"/>
    <w:rsid w:val="691B0E7D"/>
    <w:rsid w:val="691B3C30"/>
    <w:rsid w:val="691EE491"/>
    <w:rsid w:val="691FF3DD"/>
    <w:rsid w:val="691FFA29"/>
    <w:rsid w:val="6920B30A"/>
    <w:rsid w:val="6920D3BA"/>
    <w:rsid w:val="69221394"/>
    <w:rsid w:val="69244900"/>
    <w:rsid w:val="6928BEAD"/>
    <w:rsid w:val="6929E099"/>
    <w:rsid w:val="692C821F"/>
    <w:rsid w:val="692EE960"/>
    <w:rsid w:val="6931EDF0"/>
    <w:rsid w:val="6934DE45"/>
    <w:rsid w:val="69374739"/>
    <w:rsid w:val="6937CE5D"/>
    <w:rsid w:val="693A8542"/>
    <w:rsid w:val="693D3786"/>
    <w:rsid w:val="693F35AD"/>
    <w:rsid w:val="6940A48E"/>
    <w:rsid w:val="6943DB2D"/>
    <w:rsid w:val="69470D75"/>
    <w:rsid w:val="6948D6EB"/>
    <w:rsid w:val="694DC448"/>
    <w:rsid w:val="694E2928"/>
    <w:rsid w:val="69531272"/>
    <w:rsid w:val="69574404"/>
    <w:rsid w:val="695A24A6"/>
    <w:rsid w:val="695B4D8F"/>
    <w:rsid w:val="6960CFB9"/>
    <w:rsid w:val="696269FD"/>
    <w:rsid w:val="6962F26F"/>
    <w:rsid w:val="6967A5ED"/>
    <w:rsid w:val="696D3540"/>
    <w:rsid w:val="696D8795"/>
    <w:rsid w:val="696F6A34"/>
    <w:rsid w:val="6971F749"/>
    <w:rsid w:val="69722319"/>
    <w:rsid w:val="6972BBC7"/>
    <w:rsid w:val="6975786E"/>
    <w:rsid w:val="6978B8C6"/>
    <w:rsid w:val="6978FCCC"/>
    <w:rsid w:val="697900CF"/>
    <w:rsid w:val="697C7F07"/>
    <w:rsid w:val="697E2E91"/>
    <w:rsid w:val="697EEB5E"/>
    <w:rsid w:val="697F7B44"/>
    <w:rsid w:val="6983FA39"/>
    <w:rsid w:val="69856A89"/>
    <w:rsid w:val="69860507"/>
    <w:rsid w:val="698611D6"/>
    <w:rsid w:val="698DC950"/>
    <w:rsid w:val="698DF523"/>
    <w:rsid w:val="698ECF44"/>
    <w:rsid w:val="698FB04C"/>
    <w:rsid w:val="6990265F"/>
    <w:rsid w:val="6990A1E3"/>
    <w:rsid w:val="6992F03E"/>
    <w:rsid w:val="6993CB6D"/>
    <w:rsid w:val="6995D59E"/>
    <w:rsid w:val="69962653"/>
    <w:rsid w:val="69967E60"/>
    <w:rsid w:val="699A6EDC"/>
    <w:rsid w:val="699BAE98"/>
    <w:rsid w:val="699CA7F4"/>
    <w:rsid w:val="699CEAAE"/>
    <w:rsid w:val="699E6612"/>
    <w:rsid w:val="69A0510A"/>
    <w:rsid w:val="69A79996"/>
    <w:rsid w:val="69A89F2B"/>
    <w:rsid w:val="69AAAF9A"/>
    <w:rsid w:val="69AAF6E7"/>
    <w:rsid w:val="69AAF8E4"/>
    <w:rsid w:val="69ADA21E"/>
    <w:rsid w:val="69AE0C36"/>
    <w:rsid w:val="69B59624"/>
    <w:rsid w:val="69B67E4C"/>
    <w:rsid w:val="69B7C1CA"/>
    <w:rsid w:val="69BA6024"/>
    <w:rsid w:val="69BA8A40"/>
    <w:rsid w:val="69BE3A8B"/>
    <w:rsid w:val="69C0025E"/>
    <w:rsid w:val="69C00A98"/>
    <w:rsid w:val="69C13292"/>
    <w:rsid w:val="69C3ADB9"/>
    <w:rsid w:val="69C3D16C"/>
    <w:rsid w:val="69C42765"/>
    <w:rsid w:val="69C5FFCD"/>
    <w:rsid w:val="69C6AF1D"/>
    <w:rsid w:val="69CA9739"/>
    <w:rsid w:val="69CC849C"/>
    <w:rsid w:val="69CE8BB0"/>
    <w:rsid w:val="69CE93BF"/>
    <w:rsid w:val="69D10427"/>
    <w:rsid w:val="69D2B71B"/>
    <w:rsid w:val="69D474AD"/>
    <w:rsid w:val="69D4E1A4"/>
    <w:rsid w:val="69D51438"/>
    <w:rsid w:val="69D61ECF"/>
    <w:rsid w:val="69D74CBD"/>
    <w:rsid w:val="69DB0010"/>
    <w:rsid w:val="69DC2B82"/>
    <w:rsid w:val="69E27CC3"/>
    <w:rsid w:val="69E4AEF5"/>
    <w:rsid w:val="69E56DA3"/>
    <w:rsid w:val="69E9A20B"/>
    <w:rsid w:val="69ECEA91"/>
    <w:rsid w:val="69EEBD18"/>
    <w:rsid w:val="69F27FC4"/>
    <w:rsid w:val="69F6A1BB"/>
    <w:rsid w:val="69F92852"/>
    <w:rsid w:val="69FDA2E4"/>
    <w:rsid w:val="6A003534"/>
    <w:rsid w:val="6A0129B9"/>
    <w:rsid w:val="6A023766"/>
    <w:rsid w:val="6A03B4C5"/>
    <w:rsid w:val="6A040699"/>
    <w:rsid w:val="6A06928C"/>
    <w:rsid w:val="6A07A2C7"/>
    <w:rsid w:val="6A09AA11"/>
    <w:rsid w:val="6A1253AF"/>
    <w:rsid w:val="6A131530"/>
    <w:rsid w:val="6A1378FA"/>
    <w:rsid w:val="6A13ED65"/>
    <w:rsid w:val="6A147243"/>
    <w:rsid w:val="6A155474"/>
    <w:rsid w:val="6A15C406"/>
    <w:rsid w:val="6A161014"/>
    <w:rsid w:val="6A16C5EA"/>
    <w:rsid w:val="6A1B160D"/>
    <w:rsid w:val="6A1E40EA"/>
    <w:rsid w:val="6A2017E0"/>
    <w:rsid w:val="6A2353C5"/>
    <w:rsid w:val="6A238F1D"/>
    <w:rsid w:val="6A241995"/>
    <w:rsid w:val="6A262DAF"/>
    <w:rsid w:val="6A27FA89"/>
    <w:rsid w:val="6A2CE841"/>
    <w:rsid w:val="6A2EDE9A"/>
    <w:rsid w:val="6A2F41AB"/>
    <w:rsid w:val="6A33B9E8"/>
    <w:rsid w:val="6A360824"/>
    <w:rsid w:val="6A37DBAB"/>
    <w:rsid w:val="6A3909C2"/>
    <w:rsid w:val="6A3CAF0E"/>
    <w:rsid w:val="6A3D2216"/>
    <w:rsid w:val="6A4074D1"/>
    <w:rsid w:val="6A46BD54"/>
    <w:rsid w:val="6A4938DE"/>
    <w:rsid w:val="6A49D001"/>
    <w:rsid w:val="6A4C6426"/>
    <w:rsid w:val="6A4C68E9"/>
    <w:rsid w:val="6A4FE346"/>
    <w:rsid w:val="6A5119CB"/>
    <w:rsid w:val="6A52B934"/>
    <w:rsid w:val="6A553E05"/>
    <w:rsid w:val="6A565525"/>
    <w:rsid w:val="6A56C4C2"/>
    <w:rsid w:val="6A5720DB"/>
    <w:rsid w:val="6A59471F"/>
    <w:rsid w:val="6A5972AD"/>
    <w:rsid w:val="6A5A9ECE"/>
    <w:rsid w:val="6A5BACE9"/>
    <w:rsid w:val="6A5C4249"/>
    <w:rsid w:val="6A5D6812"/>
    <w:rsid w:val="6A5F2F2A"/>
    <w:rsid w:val="6A6049C7"/>
    <w:rsid w:val="6A67E570"/>
    <w:rsid w:val="6A69186F"/>
    <w:rsid w:val="6A6A6F0A"/>
    <w:rsid w:val="6A6B10D1"/>
    <w:rsid w:val="6A6CC3B5"/>
    <w:rsid w:val="6A6FCD1A"/>
    <w:rsid w:val="6A72651D"/>
    <w:rsid w:val="6A744117"/>
    <w:rsid w:val="6A747B6C"/>
    <w:rsid w:val="6A74F5D4"/>
    <w:rsid w:val="6A74FB32"/>
    <w:rsid w:val="6A76BF34"/>
    <w:rsid w:val="6A78198C"/>
    <w:rsid w:val="6A7960AB"/>
    <w:rsid w:val="6A7C2446"/>
    <w:rsid w:val="6A7EF45C"/>
    <w:rsid w:val="6A7FC489"/>
    <w:rsid w:val="6A7FE397"/>
    <w:rsid w:val="6A81EEDE"/>
    <w:rsid w:val="6A84BAB1"/>
    <w:rsid w:val="6A86E0C0"/>
    <w:rsid w:val="6A89DBB1"/>
    <w:rsid w:val="6A8AD786"/>
    <w:rsid w:val="6A8D7BD8"/>
    <w:rsid w:val="6A8FD3F3"/>
    <w:rsid w:val="6A8FE1F9"/>
    <w:rsid w:val="6A907476"/>
    <w:rsid w:val="6A9277B7"/>
    <w:rsid w:val="6A94F7E2"/>
    <w:rsid w:val="6A9669C0"/>
    <w:rsid w:val="6A9C2812"/>
    <w:rsid w:val="6A9CEC87"/>
    <w:rsid w:val="6A9D07DB"/>
    <w:rsid w:val="6A9F8BED"/>
    <w:rsid w:val="6AA4C5F9"/>
    <w:rsid w:val="6AA775AA"/>
    <w:rsid w:val="6AA90CF4"/>
    <w:rsid w:val="6AAA128D"/>
    <w:rsid w:val="6AAC7C60"/>
    <w:rsid w:val="6AB04B53"/>
    <w:rsid w:val="6AB77C74"/>
    <w:rsid w:val="6AB79914"/>
    <w:rsid w:val="6AB94EC0"/>
    <w:rsid w:val="6ABB38C9"/>
    <w:rsid w:val="6ABBCC0F"/>
    <w:rsid w:val="6ABC1ADC"/>
    <w:rsid w:val="6ABDC8C6"/>
    <w:rsid w:val="6ABEABD2"/>
    <w:rsid w:val="6AC1E52D"/>
    <w:rsid w:val="6AC3E242"/>
    <w:rsid w:val="6AC41A55"/>
    <w:rsid w:val="6AC5C30F"/>
    <w:rsid w:val="6AC61D57"/>
    <w:rsid w:val="6AC636EB"/>
    <w:rsid w:val="6AC72A2B"/>
    <w:rsid w:val="6AC7C1BF"/>
    <w:rsid w:val="6AC85DF2"/>
    <w:rsid w:val="6AC8B910"/>
    <w:rsid w:val="6ACA2495"/>
    <w:rsid w:val="6ACDBE51"/>
    <w:rsid w:val="6ACE9AFC"/>
    <w:rsid w:val="6ACEA8EB"/>
    <w:rsid w:val="6ACF029E"/>
    <w:rsid w:val="6AD0A8C5"/>
    <w:rsid w:val="6AD35AB0"/>
    <w:rsid w:val="6ADC6FFE"/>
    <w:rsid w:val="6ADCCD83"/>
    <w:rsid w:val="6ADCE58C"/>
    <w:rsid w:val="6AE02EE4"/>
    <w:rsid w:val="6AE1E3E6"/>
    <w:rsid w:val="6AE360A5"/>
    <w:rsid w:val="6AE444A7"/>
    <w:rsid w:val="6AE95F2D"/>
    <w:rsid w:val="6AED058D"/>
    <w:rsid w:val="6AED4FA9"/>
    <w:rsid w:val="6AF1037C"/>
    <w:rsid w:val="6AF4E602"/>
    <w:rsid w:val="6AFA6479"/>
    <w:rsid w:val="6AFA75AA"/>
    <w:rsid w:val="6AFD9F4F"/>
    <w:rsid w:val="6B031E4A"/>
    <w:rsid w:val="6B039B77"/>
    <w:rsid w:val="6B03A45A"/>
    <w:rsid w:val="6B04AEDB"/>
    <w:rsid w:val="6B058C8D"/>
    <w:rsid w:val="6B082CE6"/>
    <w:rsid w:val="6B083D1C"/>
    <w:rsid w:val="6B0C05E9"/>
    <w:rsid w:val="6B0EE86C"/>
    <w:rsid w:val="6B1092E3"/>
    <w:rsid w:val="6B142D60"/>
    <w:rsid w:val="6B176BF1"/>
    <w:rsid w:val="6B18129B"/>
    <w:rsid w:val="6B1BAD03"/>
    <w:rsid w:val="6B1C7D66"/>
    <w:rsid w:val="6B21BD3B"/>
    <w:rsid w:val="6B22CC34"/>
    <w:rsid w:val="6B2811F0"/>
    <w:rsid w:val="6B2A5A7A"/>
    <w:rsid w:val="6B2A93DF"/>
    <w:rsid w:val="6B2B4ED7"/>
    <w:rsid w:val="6B2C33E6"/>
    <w:rsid w:val="6B2C5F84"/>
    <w:rsid w:val="6B2CC0F3"/>
    <w:rsid w:val="6B2E7910"/>
    <w:rsid w:val="6B30C58A"/>
    <w:rsid w:val="6B3457E5"/>
    <w:rsid w:val="6B354122"/>
    <w:rsid w:val="6B38A50D"/>
    <w:rsid w:val="6B3B7001"/>
    <w:rsid w:val="6B3CEFD5"/>
    <w:rsid w:val="6B3E8AC9"/>
    <w:rsid w:val="6B40C0BB"/>
    <w:rsid w:val="6B41F4D1"/>
    <w:rsid w:val="6B43C989"/>
    <w:rsid w:val="6B45AA77"/>
    <w:rsid w:val="6B469CB2"/>
    <w:rsid w:val="6B4796BA"/>
    <w:rsid w:val="6B47A1E9"/>
    <w:rsid w:val="6B47BC1C"/>
    <w:rsid w:val="6B48C485"/>
    <w:rsid w:val="6B498CFB"/>
    <w:rsid w:val="6B4CC31F"/>
    <w:rsid w:val="6B4EA7BC"/>
    <w:rsid w:val="6B4F2993"/>
    <w:rsid w:val="6B51A785"/>
    <w:rsid w:val="6B554D6F"/>
    <w:rsid w:val="6B57E3BA"/>
    <w:rsid w:val="6B57F8CC"/>
    <w:rsid w:val="6B58DBFC"/>
    <w:rsid w:val="6B5BC1E4"/>
    <w:rsid w:val="6B5D986D"/>
    <w:rsid w:val="6B5EB572"/>
    <w:rsid w:val="6B5FF28F"/>
    <w:rsid w:val="6B5FF7C6"/>
    <w:rsid w:val="6B617091"/>
    <w:rsid w:val="6B61DB88"/>
    <w:rsid w:val="6B64C429"/>
    <w:rsid w:val="6B65A92C"/>
    <w:rsid w:val="6B67EB0D"/>
    <w:rsid w:val="6B685840"/>
    <w:rsid w:val="6B6E1CF0"/>
    <w:rsid w:val="6B6EA882"/>
    <w:rsid w:val="6B6F4391"/>
    <w:rsid w:val="6B731D1E"/>
    <w:rsid w:val="6B749670"/>
    <w:rsid w:val="6B76376E"/>
    <w:rsid w:val="6B76D074"/>
    <w:rsid w:val="6B76EA0C"/>
    <w:rsid w:val="6B770A49"/>
    <w:rsid w:val="6B789858"/>
    <w:rsid w:val="6B7F200D"/>
    <w:rsid w:val="6B814242"/>
    <w:rsid w:val="6B81F67E"/>
    <w:rsid w:val="6B830C5F"/>
    <w:rsid w:val="6B858504"/>
    <w:rsid w:val="6B8C9B11"/>
    <w:rsid w:val="6B902650"/>
    <w:rsid w:val="6B90898B"/>
    <w:rsid w:val="6B91F900"/>
    <w:rsid w:val="6B969146"/>
    <w:rsid w:val="6B970B14"/>
    <w:rsid w:val="6B9725DD"/>
    <w:rsid w:val="6B97BFC9"/>
    <w:rsid w:val="6B97D1EB"/>
    <w:rsid w:val="6B980FF4"/>
    <w:rsid w:val="6B98A65D"/>
    <w:rsid w:val="6B9C5BFA"/>
    <w:rsid w:val="6B9CF683"/>
    <w:rsid w:val="6BA269F9"/>
    <w:rsid w:val="6BA6EEBD"/>
    <w:rsid w:val="6BAADFDD"/>
    <w:rsid w:val="6BAD43C6"/>
    <w:rsid w:val="6BAD8D59"/>
    <w:rsid w:val="6BB13BA2"/>
    <w:rsid w:val="6BB42D31"/>
    <w:rsid w:val="6BB6A4B1"/>
    <w:rsid w:val="6BB6C33C"/>
    <w:rsid w:val="6BB8C94B"/>
    <w:rsid w:val="6BB8E8EE"/>
    <w:rsid w:val="6BB93DE8"/>
    <w:rsid w:val="6BBA4124"/>
    <w:rsid w:val="6BBAB5EA"/>
    <w:rsid w:val="6BC1D466"/>
    <w:rsid w:val="6BC3A07D"/>
    <w:rsid w:val="6BC50565"/>
    <w:rsid w:val="6BC6C412"/>
    <w:rsid w:val="6BC72B13"/>
    <w:rsid w:val="6BC7F8B6"/>
    <w:rsid w:val="6BC80E40"/>
    <w:rsid w:val="6BC94F43"/>
    <w:rsid w:val="6BCA3351"/>
    <w:rsid w:val="6BCB4285"/>
    <w:rsid w:val="6BCF2FC0"/>
    <w:rsid w:val="6BD1455D"/>
    <w:rsid w:val="6BD472BC"/>
    <w:rsid w:val="6BD50CA9"/>
    <w:rsid w:val="6BD7D68B"/>
    <w:rsid w:val="6BD87FB3"/>
    <w:rsid w:val="6BD9FC2A"/>
    <w:rsid w:val="6BDAEEC1"/>
    <w:rsid w:val="6BDB74AD"/>
    <w:rsid w:val="6BDBFEF9"/>
    <w:rsid w:val="6BDE76DC"/>
    <w:rsid w:val="6BDE7F7C"/>
    <w:rsid w:val="6BE0B711"/>
    <w:rsid w:val="6BE173AC"/>
    <w:rsid w:val="6BE1F13B"/>
    <w:rsid w:val="6BE99417"/>
    <w:rsid w:val="6BE9DD83"/>
    <w:rsid w:val="6BEB1223"/>
    <w:rsid w:val="6BF177C9"/>
    <w:rsid w:val="6BF4FA58"/>
    <w:rsid w:val="6BF85ACF"/>
    <w:rsid w:val="6BF96BF4"/>
    <w:rsid w:val="6BFACB81"/>
    <w:rsid w:val="6BFC35C2"/>
    <w:rsid w:val="6BFD6C0A"/>
    <w:rsid w:val="6C0272B4"/>
    <w:rsid w:val="6C0420A3"/>
    <w:rsid w:val="6C05B275"/>
    <w:rsid w:val="6C06A757"/>
    <w:rsid w:val="6C07C774"/>
    <w:rsid w:val="6C086FAF"/>
    <w:rsid w:val="6C0E031B"/>
    <w:rsid w:val="6C10BB33"/>
    <w:rsid w:val="6C118650"/>
    <w:rsid w:val="6C146211"/>
    <w:rsid w:val="6C150886"/>
    <w:rsid w:val="6C18596C"/>
    <w:rsid w:val="6C185A89"/>
    <w:rsid w:val="6C194879"/>
    <w:rsid w:val="6C19C441"/>
    <w:rsid w:val="6C1B93F1"/>
    <w:rsid w:val="6C1C2D5F"/>
    <w:rsid w:val="6C1C4F43"/>
    <w:rsid w:val="6C1D73A2"/>
    <w:rsid w:val="6C1E8A48"/>
    <w:rsid w:val="6C1F4DC8"/>
    <w:rsid w:val="6C1FD117"/>
    <w:rsid w:val="6C2011E2"/>
    <w:rsid w:val="6C209937"/>
    <w:rsid w:val="6C22CEE7"/>
    <w:rsid w:val="6C24B641"/>
    <w:rsid w:val="6C259345"/>
    <w:rsid w:val="6C26E150"/>
    <w:rsid w:val="6C275F60"/>
    <w:rsid w:val="6C28EDA1"/>
    <w:rsid w:val="6C299345"/>
    <w:rsid w:val="6C2EDBFA"/>
    <w:rsid w:val="6C31497A"/>
    <w:rsid w:val="6C3734D8"/>
    <w:rsid w:val="6C3744A5"/>
    <w:rsid w:val="6C3883B5"/>
    <w:rsid w:val="6C38F6E4"/>
    <w:rsid w:val="6C3EA7EC"/>
    <w:rsid w:val="6C4096B5"/>
    <w:rsid w:val="6C41BF6F"/>
    <w:rsid w:val="6C422ABB"/>
    <w:rsid w:val="6C428528"/>
    <w:rsid w:val="6C42DB18"/>
    <w:rsid w:val="6C468A51"/>
    <w:rsid w:val="6C47551E"/>
    <w:rsid w:val="6C4AB8CB"/>
    <w:rsid w:val="6C4BC832"/>
    <w:rsid w:val="6C4C40D6"/>
    <w:rsid w:val="6C4C7A24"/>
    <w:rsid w:val="6C4DAC4E"/>
    <w:rsid w:val="6C4DF54A"/>
    <w:rsid w:val="6C5120CE"/>
    <w:rsid w:val="6C5A05F0"/>
    <w:rsid w:val="6C5AC070"/>
    <w:rsid w:val="6C5CDDA7"/>
    <w:rsid w:val="6C60C30C"/>
    <w:rsid w:val="6C61DC1C"/>
    <w:rsid w:val="6C624251"/>
    <w:rsid w:val="6C62C265"/>
    <w:rsid w:val="6C6484E8"/>
    <w:rsid w:val="6C666D36"/>
    <w:rsid w:val="6C698EB2"/>
    <w:rsid w:val="6C6BF544"/>
    <w:rsid w:val="6C7288A1"/>
    <w:rsid w:val="6C73D93D"/>
    <w:rsid w:val="6C74174D"/>
    <w:rsid w:val="6C784550"/>
    <w:rsid w:val="6C79045A"/>
    <w:rsid w:val="6C7949E9"/>
    <w:rsid w:val="6C797B25"/>
    <w:rsid w:val="6C8427DC"/>
    <w:rsid w:val="6C846B53"/>
    <w:rsid w:val="6C84A092"/>
    <w:rsid w:val="6C8623ED"/>
    <w:rsid w:val="6C867B91"/>
    <w:rsid w:val="6C8F2238"/>
    <w:rsid w:val="6C939337"/>
    <w:rsid w:val="6C980C45"/>
    <w:rsid w:val="6C996FEE"/>
    <w:rsid w:val="6C9BFF3C"/>
    <w:rsid w:val="6C9E2583"/>
    <w:rsid w:val="6C9EE65B"/>
    <w:rsid w:val="6C9F0777"/>
    <w:rsid w:val="6CA31B73"/>
    <w:rsid w:val="6CA6768F"/>
    <w:rsid w:val="6CAA6B06"/>
    <w:rsid w:val="6CAC57AB"/>
    <w:rsid w:val="6CAD1D2B"/>
    <w:rsid w:val="6CADF7F4"/>
    <w:rsid w:val="6CAE5D25"/>
    <w:rsid w:val="6CB001FB"/>
    <w:rsid w:val="6CB059E2"/>
    <w:rsid w:val="6CB37593"/>
    <w:rsid w:val="6CB3F269"/>
    <w:rsid w:val="6CB5C0AE"/>
    <w:rsid w:val="6CBAD3E3"/>
    <w:rsid w:val="6CBB0623"/>
    <w:rsid w:val="6CBDB298"/>
    <w:rsid w:val="6CBED7A3"/>
    <w:rsid w:val="6CC0B922"/>
    <w:rsid w:val="6CC2916B"/>
    <w:rsid w:val="6CC2ED74"/>
    <w:rsid w:val="6CC38D8A"/>
    <w:rsid w:val="6CC62AB1"/>
    <w:rsid w:val="6CC6EDCA"/>
    <w:rsid w:val="6CCA459A"/>
    <w:rsid w:val="6CCD3E56"/>
    <w:rsid w:val="6CCDBD7D"/>
    <w:rsid w:val="6CCDC627"/>
    <w:rsid w:val="6CD44709"/>
    <w:rsid w:val="6CD5695A"/>
    <w:rsid w:val="6CD56BED"/>
    <w:rsid w:val="6CD67753"/>
    <w:rsid w:val="6CD67934"/>
    <w:rsid w:val="6CD796BC"/>
    <w:rsid w:val="6CD798DF"/>
    <w:rsid w:val="6CD8CFFA"/>
    <w:rsid w:val="6CD8DA91"/>
    <w:rsid w:val="6CD8EB6D"/>
    <w:rsid w:val="6CD9529B"/>
    <w:rsid w:val="6CDDDFA7"/>
    <w:rsid w:val="6CE047FA"/>
    <w:rsid w:val="6CEC6FF9"/>
    <w:rsid w:val="6CED5E24"/>
    <w:rsid w:val="6CED7ADB"/>
    <w:rsid w:val="6CF2F72B"/>
    <w:rsid w:val="6CF45E1B"/>
    <w:rsid w:val="6CFD2B11"/>
    <w:rsid w:val="6CFD3A05"/>
    <w:rsid w:val="6CFE35FA"/>
    <w:rsid w:val="6CFFCE2B"/>
    <w:rsid w:val="6D03D84E"/>
    <w:rsid w:val="6D04CCDD"/>
    <w:rsid w:val="6D04F38A"/>
    <w:rsid w:val="6D0DF140"/>
    <w:rsid w:val="6D0E0AC9"/>
    <w:rsid w:val="6D0EBA13"/>
    <w:rsid w:val="6D104BA4"/>
    <w:rsid w:val="6D1149EF"/>
    <w:rsid w:val="6D123EF0"/>
    <w:rsid w:val="6D129262"/>
    <w:rsid w:val="6D12D7E0"/>
    <w:rsid w:val="6D130D1F"/>
    <w:rsid w:val="6D172033"/>
    <w:rsid w:val="6D17EC9A"/>
    <w:rsid w:val="6D1C1C97"/>
    <w:rsid w:val="6D1C79D9"/>
    <w:rsid w:val="6D1DE844"/>
    <w:rsid w:val="6D1ECE01"/>
    <w:rsid w:val="6D1FE2FB"/>
    <w:rsid w:val="6D20B6FD"/>
    <w:rsid w:val="6D21E4ED"/>
    <w:rsid w:val="6D26D354"/>
    <w:rsid w:val="6D2A2A0B"/>
    <w:rsid w:val="6D2A7C7B"/>
    <w:rsid w:val="6D2A8DEB"/>
    <w:rsid w:val="6D2E1224"/>
    <w:rsid w:val="6D2E9A15"/>
    <w:rsid w:val="6D30CD19"/>
    <w:rsid w:val="6D3398D4"/>
    <w:rsid w:val="6D34B654"/>
    <w:rsid w:val="6D37E6D6"/>
    <w:rsid w:val="6D39D289"/>
    <w:rsid w:val="6D3D6B97"/>
    <w:rsid w:val="6D414AD3"/>
    <w:rsid w:val="6D42366E"/>
    <w:rsid w:val="6D426D3A"/>
    <w:rsid w:val="6D43432D"/>
    <w:rsid w:val="6D460F51"/>
    <w:rsid w:val="6D47B970"/>
    <w:rsid w:val="6D47FA33"/>
    <w:rsid w:val="6D4A2BC0"/>
    <w:rsid w:val="6D4C81F7"/>
    <w:rsid w:val="6D4E3848"/>
    <w:rsid w:val="6D4ED809"/>
    <w:rsid w:val="6D507D36"/>
    <w:rsid w:val="6D50D121"/>
    <w:rsid w:val="6D51BF6D"/>
    <w:rsid w:val="6D51C5D5"/>
    <w:rsid w:val="6D550A75"/>
    <w:rsid w:val="6D55359E"/>
    <w:rsid w:val="6D57621E"/>
    <w:rsid w:val="6D5762B8"/>
    <w:rsid w:val="6D5A577D"/>
    <w:rsid w:val="6D5D36DA"/>
    <w:rsid w:val="6D5E8F72"/>
    <w:rsid w:val="6D5EDDF8"/>
    <w:rsid w:val="6D60DF52"/>
    <w:rsid w:val="6D60F5AA"/>
    <w:rsid w:val="6D62B42C"/>
    <w:rsid w:val="6D65462A"/>
    <w:rsid w:val="6D65E89A"/>
    <w:rsid w:val="6D65FA71"/>
    <w:rsid w:val="6D66F4E2"/>
    <w:rsid w:val="6D6958BD"/>
    <w:rsid w:val="6D6DA12D"/>
    <w:rsid w:val="6D70B963"/>
    <w:rsid w:val="6D72106B"/>
    <w:rsid w:val="6D77340A"/>
    <w:rsid w:val="6D790215"/>
    <w:rsid w:val="6D7D440D"/>
    <w:rsid w:val="6D7FE495"/>
    <w:rsid w:val="6D80037D"/>
    <w:rsid w:val="6D803810"/>
    <w:rsid w:val="6D807835"/>
    <w:rsid w:val="6D80BAB2"/>
    <w:rsid w:val="6D80BCA0"/>
    <w:rsid w:val="6D84A1FE"/>
    <w:rsid w:val="6D84C055"/>
    <w:rsid w:val="6D854C48"/>
    <w:rsid w:val="6D86D985"/>
    <w:rsid w:val="6D87C4C0"/>
    <w:rsid w:val="6D8B212C"/>
    <w:rsid w:val="6D8BCC12"/>
    <w:rsid w:val="6D8C1D89"/>
    <w:rsid w:val="6D8D17CF"/>
    <w:rsid w:val="6D8F0E6D"/>
    <w:rsid w:val="6D8FB7E6"/>
    <w:rsid w:val="6D942F6E"/>
    <w:rsid w:val="6D950244"/>
    <w:rsid w:val="6D979329"/>
    <w:rsid w:val="6DA4352E"/>
    <w:rsid w:val="6DA98DCC"/>
    <w:rsid w:val="6DAADD67"/>
    <w:rsid w:val="6DABC85D"/>
    <w:rsid w:val="6DABF384"/>
    <w:rsid w:val="6DAC3CF7"/>
    <w:rsid w:val="6DAE4E5D"/>
    <w:rsid w:val="6DB0C6F7"/>
    <w:rsid w:val="6DB0D8E7"/>
    <w:rsid w:val="6DB1A0E6"/>
    <w:rsid w:val="6DB35084"/>
    <w:rsid w:val="6DB6FB63"/>
    <w:rsid w:val="6DB7B6DB"/>
    <w:rsid w:val="6DBA41EB"/>
    <w:rsid w:val="6DBBA65E"/>
    <w:rsid w:val="6DC10FE6"/>
    <w:rsid w:val="6DC21B2F"/>
    <w:rsid w:val="6DC2E3E3"/>
    <w:rsid w:val="6DC31D32"/>
    <w:rsid w:val="6DC96188"/>
    <w:rsid w:val="6DD0847A"/>
    <w:rsid w:val="6DD3925B"/>
    <w:rsid w:val="6DD3F1D2"/>
    <w:rsid w:val="6DD568B3"/>
    <w:rsid w:val="6DD5BD88"/>
    <w:rsid w:val="6DD623F7"/>
    <w:rsid w:val="6DD846E1"/>
    <w:rsid w:val="6DDBF8A0"/>
    <w:rsid w:val="6DDC01AB"/>
    <w:rsid w:val="6DDCEDEA"/>
    <w:rsid w:val="6DDF9518"/>
    <w:rsid w:val="6DDF9819"/>
    <w:rsid w:val="6DE0C708"/>
    <w:rsid w:val="6DE139D8"/>
    <w:rsid w:val="6DE2A50F"/>
    <w:rsid w:val="6DE62F23"/>
    <w:rsid w:val="6DE6D315"/>
    <w:rsid w:val="6DE86217"/>
    <w:rsid w:val="6DEAB4B5"/>
    <w:rsid w:val="6DEB0974"/>
    <w:rsid w:val="6DEB76BF"/>
    <w:rsid w:val="6DEB935F"/>
    <w:rsid w:val="6DEC65F3"/>
    <w:rsid w:val="6DF13891"/>
    <w:rsid w:val="6DF79185"/>
    <w:rsid w:val="6DF7C156"/>
    <w:rsid w:val="6DF7D064"/>
    <w:rsid w:val="6DF94B11"/>
    <w:rsid w:val="6DF9F533"/>
    <w:rsid w:val="6DFD4251"/>
    <w:rsid w:val="6DFE92C1"/>
    <w:rsid w:val="6E0535EF"/>
    <w:rsid w:val="6E0ACAD3"/>
    <w:rsid w:val="6E0C8A4A"/>
    <w:rsid w:val="6E0D6E76"/>
    <w:rsid w:val="6E0E4D54"/>
    <w:rsid w:val="6E106E2C"/>
    <w:rsid w:val="6E10A3D9"/>
    <w:rsid w:val="6E118C1A"/>
    <w:rsid w:val="6E1198DD"/>
    <w:rsid w:val="6E12A647"/>
    <w:rsid w:val="6E130FE7"/>
    <w:rsid w:val="6E132BDA"/>
    <w:rsid w:val="6E1415B1"/>
    <w:rsid w:val="6E14239D"/>
    <w:rsid w:val="6E1440F1"/>
    <w:rsid w:val="6E19C54E"/>
    <w:rsid w:val="6E1DB129"/>
    <w:rsid w:val="6E1F32D1"/>
    <w:rsid w:val="6E281744"/>
    <w:rsid w:val="6E281CC5"/>
    <w:rsid w:val="6E2C6D0B"/>
    <w:rsid w:val="6E303C29"/>
    <w:rsid w:val="6E30C9A2"/>
    <w:rsid w:val="6E31DDAA"/>
    <w:rsid w:val="6E32024A"/>
    <w:rsid w:val="6E33F8DB"/>
    <w:rsid w:val="6E36F2BE"/>
    <w:rsid w:val="6E3A8FD6"/>
    <w:rsid w:val="6E3B4271"/>
    <w:rsid w:val="6E3C05CF"/>
    <w:rsid w:val="6E3EF3EA"/>
    <w:rsid w:val="6E3F80AB"/>
    <w:rsid w:val="6E3FCDA8"/>
    <w:rsid w:val="6E41DC60"/>
    <w:rsid w:val="6E432747"/>
    <w:rsid w:val="6E4431D8"/>
    <w:rsid w:val="6E446C3B"/>
    <w:rsid w:val="6E449563"/>
    <w:rsid w:val="6E44D7CB"/>
    <w:rsid w:val="6E44DA82"/>
    <w:rsid w:val="6E461A31"/>
    <w:rsid w:val="6E492A74"/>
    <w:rsid w:val="6E4A28F6"/>
    <w:rsid w:val="6E4F5184"/>
    <w:rsid w:val="6E55AECF"/>
    <w:rsid w:val="6E561B51"/>
    <w:rsid w:val="6E57E70F"/>
    <w:rsid w:val="6E5982F9"/>
    <w:rsid w:val="6E5D7A9B"/>
    <w:rsid w:val="6E5F24E1"/>
    <w:rsid w:val="6E632A88"/>
    <w:rsid w:val="6E6835AC"/>
    <w:rsid w:val="6E69B1DE"/>
    <w:rsid w:val="6E6A8215"/>
    <w:rsid w:val="6E6D7956"/>
    <w:rsid w:val="6E6E9C9A"/>
    <w:rsid w:val="6E71DADA"/>
    <w:rsid w:val="6E7362F2"/>
    <w:rsid w:val="6E74CA22"/>
    <w:rsid w:val="6E757DBA"/>
    <w:rsid w:val="6E774B20"/>
    <w:rsid w:val="6E7890AB"/>
    <w:rsid w:val="6E78B705"/>
    <w:rsid w:val="6E7C7F36"/>
    <w:rsid w:val="6E7C96B4"/>
    <w:rsid w:val="6E7EC0C7"/>
    <w:rsid w:val="6E7F1398"/>
    <w:rsid w:val="6E805F52"/>
    <w:rsid w:val="6E80F54E"/>
    <w:rsid w:val="6E84BB62"/>
    <w:rsid w:val="6E89A657"/>
    <w:rsid w:val="6E8A69F6"/>
    <w:rsid w:val="6E8BD540"/>
    <w:rsid w:val="6E8C2E3D"/>
    <w:rsid w:val="6E8D352C"/>
    <w:rsid w:val="6E8E12F7"/>
    <w:rsid w:val="6E8F61C3"/>
    <w:rsid w:val="6E8FEACE"/>
    <w:rsid w:val="6E908E2A"/>
    <w:rsid w:val="6E91059D"/>
    <w:rsid w:val="6E9830CB"/>
    <w:rsid w:val="6E98EC41"/>
    <w:rsid w:val="6E9E195E"/>
    <w:rsid w:val="6E9FF104"/>
    <w:rsid w:val="6EA09D3E"/>
    <w:rsid w:val="6EA12A1D"/>
    <w:rsid w:val="6EA15FE7"/>
    <w:rsid w:val="6EA5AD15"/>
    <w:rsid w:val="6EA8B280"/>
    <w:rsid w:val="6EAA162C"/>
    <w:rsid w:val="6EAE3E3E"/>
    <w:rsid w:val="6EAF3B9B"/>
    <w:rsid w:val="6EB03679"/>
    <w:rsid w:val="6EB1D2A6"/>
    <w:rsid w:val="6EB204CA"/>
    <w:rsid w:val="6EB22034"/>
    <w:rsid w:val="6EB4D1CD"/>
    <w:rsid w:val="6EB95CB8"/>
    <w:rsid w:val="6EBD148D"/>
    <w:rsid w:val="6EBE116D"/>
    <w:rsid w:val="6EBF2B1B"/>
    <w:rsid w:val="6EC4ACEA"/>
    <w:rsid w:val="6ECAE72E"/>
    <w:rsid w:val="6ECDBC42"/>
    <w:rsid w:val="6ECE5C03"/>
    <w:rsid w:val="6ED68AEB"/>
    <w:rsid w:val="6EE20181"/>
    <w:rsid w:val="6EE217AC"/>
    <w:rsid w:val="6EE4EF39"/>
    <w:rsid w:val="6EE6B17F"/>
    <w:rsid w:val="6EE827C0"/>
    <w:rsid w:val="6EEA8428"/>
    <w:rsid w:val="6EEADE47"/>
    <w:rsid w:val="6EEC24CD"/>
    <w:rsid w:val="6EEDD9F4"/>
    <w:rsid w:val="6EEFFF34"/>
    <w:rsid w:val="6EF01A88"/>
    <w:rsid w:val="6EF11179"/>
    <w:rsid w:val="6EF207C9"/>
    <w:rsid w:val="6EF20C48"/>
    <w:rsid w:val="6EF5764B"/>
    <w:rsid w:val="6EF6C158"/>
    <w:rsid w:val="6EF6CCD8"/>
    <w:rsid w:val="6EF9D678"/>
    <w:rsid w:val="6F046EAC"/>
    <w:rsid w:val="6F086D8B"/>
    <w:rsid w:val="6F09C1E6"/>
    <w:rsid w:val="6F0CBC9C"/>
    <w:rsid w:val="6F0CF86C"/>
    <w:rsid w:val="6F0DB6C6"/>
    <w:rsid w:val="6F0F7E21"/>
    <w:rsid w:val="6F11103D"/>
    <w:rsid w:val="6F11A9FA"/>
    <w:rsid w:val="6F1ACE83"/>
    <w:rsid w:val="6F1C83A2"/>
    <w:rsid w:val="6F1CD936"/>
    <w:rsid w:val="6F1EF97D"/>
    <w:rsid w:val="6F20AAB8"/>
    <w:rsid w:val="6F211B46"/>
    <w:rsid w:val="6F219861"/>
    <w:rsid w:val="6F21CF1C"/>
    <w:rsid w:val="6F21D549"/>
    <w:rsid w:val="6F23542E"/>
    <w:rsid w:val="6F236270"/>
    <w:rsid w:val="6F23AA8F"/>
    <w:rsid w:val="6F23FFB2"/>
    <w:rsid w:val="6F24C17D"/>
    <w:rsid w:val="6F259F94"/>
    <w:rsid w:val="6F27A1F7"/>
    <w:rsid w:val="6F28AF28"/>
    <w:rsid w:val="6F2C96B2"/>
    <w:rsid w:val="6F2DF377"/>
    <w:rsid w:val="6F311780"/>
    <w:rsid w:val="6F31D6F9"/>
    <w:rsid w:val="6F325990"/>
    <w:rsid w:val="6F32C76C"/>
    <w:rsid w:val="6F3307D0"/>
    <w:rsid w:val="6F35B488"/>
    <w:rsid w:val="6F36D281"/>
    <w:rsid w:val="6F36F09D"/>
    <w:rsid w:val="6F370902"/>
    <w:rsid w:val="6F399D60"/>
    <w:rsid w:val="6F3A80B2"/>
    <w:rsid w:val="6F3B9FC8"/>
    <w:rsid w:val="6F3FE863"/>
    <w:rsid w:val="6F4016A2"/>
    <w:rsid w:val="6F40D030"/>
    <w:rsid w:val="6F487A68"/>
    <w:rsid w:val="6F4CBE08"/>
    <w:rsid w:val="6F4EFF6F"/>
    <w:rsid w:val="6F5241D7"/>
    <w:rsid w:val="6F5446AB"/>
    <w:rsid w:val="6F55BC5A"/>
    <w:rsid w:val="6F575742"/>
    <w:rsid w:val="6F5D060F"/>
    <w:rsid w:val="6F5DA466"/>
    <w:rsid w:val="6F6012E1"/>
    <w:rsid w:val="6F63B7EF"/>
    <w:rsid w:val="6F644E82"/>
    <w:rsid w:val="6F649D14"/>
    <w:rsid w:val="6F65D5C6"/>
    <w:rsid w:val="6F662D87"/>
    <w:rsid w:val="6F6A7686"/>
    <w:rsid w:val="6F6CB420"/>
    <w:rsid w:val="6F719541"/>
    <w:rsid w:val="6F71A9FC"/>
    <w:rsid w:val="6F731130"/>
    <w:rsid w:val="6F760D8D"/>
    <w:rsid w:val="6F788F7E"/>
    <w:rsid w:val="6F7B8705"/>
    <w:rsid w:val="6F7B87EA"/>
    <w:rsid w:val="6F7F56DA"/>
    <w:rsid w:val="6F809CB2"/>
    <w:rsid w:val="6F821DC0"/>
    <w:rsid w:val="6F835D45"/>
    <w:rsid w:val="6F83E1E4"/>
    <w:rsid w:val="6F848FB9"/>
    <w:rsid w:val="6F879BE6"/>
    <w:rsid w:val="6F89718F"/>
    <w:rsid w:val="6F89C370"/>
    <w:rsid w:val="6F8E41D3"/>
    <w:rsid w:val="6F8EE2AD"/>
    <w:rsid w:val="6F902AC2"/>
    <w:rsid w:val="6F962ED3"/>
    <w:rsid w:val="6F98809A"/>
    <w:rsid w:val="6F9AE265"/>
    <w:rsid w:val="6F9C7897"/>
    <w:rsid w:val="6F9D7744"/>
    <w:rsid w:val="6FA05976"/>
    <w:rsid w:val="6FA0A796"/>
    <w:rsid w:val="6FA386F7"/>
    <w:rsid w:val="6FA5BDF4"/>
    <w:rsid w:val="6FA9495E"/>
    <w:rsid w:val="6FAA5C5E"/>
    <w:rsid w:val="6FAE3D43"/>
    <w:rsid w:val="6FAE9045"/>
    <w:rsid w:val="6FB3DC40"/>
    <w:rsid w:val="6FB46E06"/>
    <w:rsid w:val="6FB6A5E7"/>
    <w:rsid w:val="6FB757CB"/>
    <w:rsid w:val="6FBAEB73"/>
    <w:rsid w:val="6FBBBC50"/>
    <w:rsid w:val="6FBDC1D7"/>
    <w:rsid w:val="6FC24C56"/>
    <w:rsid w:val="6FC5D180"/>
    <w:rsid w:val="6FC5DF9D"/>
    <w:rsid w:val="6FC60E3D"/>
    <w:rsid w:val="6FC6B5E2"/>
    <w:rsid w:val="6FC73291"/>
    <w:rsid w:val="6FC7B71F"/>
    <w:rsid w:val="6FC80831"/>
    <w:rsid w:val="6FCAD15B"/>
    <w:rsid w:val="6FCD37AE"/>
    <w:rsid w:val="6FD0ED3A"/>
    <w:rsid w:val="6FD45768"/>
    <w:rsid w:val="6FD49D10"/>
    <w:rsid w:val="6FD50522"/>
    <w:rsid w:val="6FD53D3F"/>
    <w:rsid w:val="6FD71D00"/>
    <w:rsid w:val="6FD7F12E"/>
    <w:rsid w:val="6FD8EF65"/>
    <w:rsid w:val="6FDCF420"/>
    <w:rsid w:val="6FDE1645"/>
    <w:rsid w:val="6FE42AE5"/>
    <w:rsid w:val="6FE5A1EC"/>
    <w:rsid w:val="6FE60BC2"/>
    <w:rsid w:val="6FE7A5A7"/>
    <w:rsid w:val="6FE8C4E4"/>
    <w:rsid w:val="6FE95CFD"/>
    <w:rsid w:val="6FE9D0B6"/>
    <w:rsid w:val="6FEB21E5"/>
    <w:rsid w:val="6FEF177B"/>
    <w:rsid w:val="6FEF8703"/>
    <w:rsid w:val="6FF1EBB2"/>
    <w:rsid w:val="6FF2D386"/>
    <w:rsid w:val="6FF347FF"/>
    <w:rsid w:val="6FF41B80"/>
    <w:rsid w:val="6FF49202"/>
    <w:rsid w:val="6FF7D7AC"/>
    <w:rsid w:val="6FFA0639"/>
    <w:rsid w:val="6FFD2D13"/>
    <w:rsid w:val="6FFDD834"/>
    <w:rsid w:val="6FFEBC88"/>
    <w:rsid w:val="6FFF022C"/>
    <w:rsid w:val="7000AC82"/>
    <w:rsid w:val="70013D43"/>
    <w:rsid w:val="70052FCD"/>
    <w:rsid w:val="700A4CD7"/>
    <w:rsid w:val="700B4AA4"/>
    <w:rsid w:val="700C6926"/>
    <w:rsid w:val="700E08C3"/>
    <w:rsid w:val="700E537E"/>
    <w:rsid w:val="700FCD83"/>
    <w:rsid w:val="70119997"/>
    <w:rsid w:val="7012E05D"/>
    <w:rsid w:val="70140051"/>
    <w:rsid w:val="70149AF3"/>
    <w:rsid w:val="70158773"/>
    <w:rsid w:val="701989B6"/>
    <w:rsid w:val="701E10EA"/>
    <w:rsid w:val="70227785"/>
    <w:rsid w:val="7023669C"/>
    <w:rsid w:val="7026AF41"/>
    <w:rsid w:val="702A08B8"/>
    <w:rsid w:val="702AC7E9"/>
    <w:rsid w:val="702B1D3C"/>
    <w:rsid w:val="702B54DD"/>
    <w:rsid w:val="702ED23D"/>
    <w:rsid w:val="70327C3A"/>
    <w:rsid w:val="7034CF7B"/>
    <w:rsid w:val="703951C4"/>
    <w:rsid w:val="7039C454"/>
    <w:rsid w:val="7039FFB8"/>
    <w:rsid w:val="703ADBA0"/>
    <w:rsid w:val="703B2923"/>
    <w:rsid w:val="703E808D"/>
    <w:rsid w:val="703ECE6C"/>
    <w:rsid w:val="703FC33B"/>
    <w:rsid w:val="7045BB1F"/>
    <w:rsid w:val="7047DFB1"/>
    <w:rsid w:val="7048B085"/>
    <w:rsid w:val="704C6751"/>
    <w:rsid w:val="704D07F8"/>
    <w:rsid w:val="704D245F"/>
    <w:rsid w:val="704DBD95"/>
    <w:rsid w:val="704F2DF8"/>
    <w:rsid w:val="7051D52A"/>
    <w:rsid w:val="70526CA4"/>
    <w:rsid w:val="70528AAB"/>
    <w:rsid w:val="705A4E15"/>
    <w:rsid w:val="705FC35C"/>
    <w:rsid w:val="70607F4D"/>
    <w:rsid w:val="706092C3"/>
    <w:rsid w:val="70617E50"/>
    <w:rsid w:val="70619BDB"/>
    <w:rsid w:val="706471C7"/>
    <w:rsid w:val="70653227"/>
    <w:rsid w:val="7065EAA6"/>
    <w:rsid w:val="7066E5D9"/>
    <w:rsid w:val="70686CD6"/>
    <w:rsid w:val="7069C55F"/>
    <w:rsid w:val="706CF2C5"/>
    <w:rsid w:val="706D4F66"/>
    <w:rsid w:val="706FE15A"/>
    <w:rsid w:val="706FE83A"/>
    <w:rsid w:val="707005E6"/>
    <w:rsid w:val="70705582"/>
    <w:rsid w:val="70710D9C"/>
    <w:rsid w:val="707125BB"/>
    <w:rsid w:val="7071758D"/>
    <w:rsid w:val="7071D4DE"/>
    <w:rsid w:val="70737DBB"/>
    <w:rsid w:val="707556AA"/>
    <w:rsid w:val="70755CC3"/>
    <w:rsid w:val="7076495C"/>
    <w:rsid w:val="707795F3"/>
    <w:rsid w:val="707BE891"/>
    <w:rsid w:val="7084B527"/>
    <w:rsid w:val="70855E71"/>
    <w:rsid w:val="70882AB6"/>
    <w:rsid w:val="7088A712"/>
    <w:rsid w:val="708D5A20"/>
    <w:rsid w:val="708E8B12"/>
    <w:rsid w:val="708EBB6F"/>
    <w:rsid w:val="70929510"/>
    <w:rsid w:val="7092DF45"/>
    <w:rsid w:val="709465B7"/>
    <w:rsid w:val="7097970A"/>
    <w:rsid w:val="7098B448"/>
    <w:rsid w:val="709F7305"/>
    <w:rsid w:val="709F93B3"/>
    <w:rsid w:val="70A14682"/>
    <w:rsid w:val="70A18104"/>
    <w:rsid w:val="70A3C81A"/>
    <w:rsid w:val="70A49DAF"/>
    <w:rsid w:val="70A64BBC"/>
    <w:rsid w:val="70ACE123"/>
    <w:rsid w:val="70AD17C5"/>
    <w:rsid w:val="70AED677"/>
    <w:rsid w:val="70B159BF"/>
    <w:rsid w:val="70B2A3C4"/>
    <w:rsid w:val="70B38F52"/>
    <w:rsid w:val="70B4FE67"/>
    <w:rsid w:val="70B6DB87"/>
    <w:rsid w:val="70B76D2B"/>
    <w:rsid w:val="70BA4494"/>
    <w:rsid w:val="70BB30CD"/>
    <w:rsid w:val="70BB7362"/>
    <w:rsid w:val="70BD00DA"/>
    <w:rsid w:val="70BF3774"/>
    <w:rsid w:val="70C2C30B"/>
    <w:rsid w:val="70C2F402"/>
    <w:rsid w:val="70C4B23F"/>
    <w:rsid w:val="70C526F1"/>
    <w:rsid w:val="70C88CCC"/>
    <w:rsid w:val="70CB6242"/>
    <w:rsid w:val="70CC22E9"/>
    <w:rsid w:val="70CCE390"/>
    <w:rsid w:val="70D5A26C"/>
    <w:rsid w:val="70D70843"/>
    <w:rsid w:val="70D82727"/>
    <w:rsid w:val="70DBDCBC"/>
    <w:rsid w:val="70DEE916"/>
    <w:rsid w:val="70DFADC5"/>
    <w:rsid w:val="70E080A9"/>
    <w:rsid w:val="70E2A2A8"/>
    <w:rsid w:val="70E3C563"/>
    <w:rsid w:val="70E4BE29"/>
    <w:rsid w:val="70E5CEC9"/>
    <w:rsid w:val="70E66E17"/>
    <w:rsid w:val="70E871F0"/>
    <w:rsid w:val="70EF4721"/>
    <w:rsid w:val="70F18261"/>
    <w:rsid w:val="70F1C1B4"/>
    <w:rsid w:val="70F3B837"/>
    <w:rsid w:val="70F45E26"/>
    <w:rsid w:val="70F47BC5"/>
    <w:rsid w:val="70F5C2E1"/>
    <w:rsid w:val="70F76F29"/>
    <w:rsid w:val="70F7DC23"/>
    <w:rsid w:val="70FB299C"/>
    <w:rsid w:val="70FC6A7A"/>
    <w:rsid w:val="70FEE8B4"/>
    <w:rsid w:val="71002DA7"/>
    <w:rsid w:val="7103A253"/>
    <w:rsid w:val="7109D936"/>
    <w:rsid w:val="7110E1B6"/>
    <w:rsid w:val="7111AB2A"/>
    <w:rsid w:val="71137B3E"/>
    <w:rsid w:val="711583C7"/>
    <w:rsid w:val="7115CEDC"/>
    <w:rsid w:val="7116A172"/>
    <w:rsid w:val="7117A564"/>
    <w:rsid w:val="711A678F"/>
    <w:rsid w:val="711F888D"/>
    <w:rsid w:val="71210EEB"/>
    <w:rsid w:val="7122B137"/>
    <w:rsid w:val="712678F9"/>
    <w:rsid w:val="712898A7"/>
    <w:rsid w:val="71290BD6"/>
    <w:rsid w:val="712971EB"/>
    <w:rsid w:val="712DC1DD"/>
    <w:rsid w:val="712E0622"/>
    <w:rsid w:val="712F7014"/>
    <w:rsid w:val="7130E642"/>
    <w:rsid w:val="7133B72A"/>
    <w:rsid w:val="71364812"/>
    <w:rsid w:val="7138BCD2"/>
    <w:rsid w:val="713E8392"/>
    <w:rsid w:val="713EF23C"/>
    <w:rsid w:val="713F36E7"/>
    <w:rsid w:val="71414F17"/>
    <w:rsid w:val="714412A8"/>
    <w:rsid w:val="71491294"/>
    <w:rsid w:val="714969DD"/>
    <w:rsid w:val="7149F709"/>
    <w:rsid w:val="714B9DAD"/>
    <w:rsid w:val="714D473F"/>
    <w:rsid w:val="714EA141"/>
    <w:rsid w:val="71508CFC"/>
    <w:rsid w:val="7154B817"/>
    <w:rsid w:val="7156AEE7"/>
    <w:rsid w:val="71572C4B"/>
    <w:rsid w:val="71596E15"/>
    <w:rsid w:val="715A536A"/>
    <w:rsid w:val="715A94AA"/>
    <w:rsid w:val="715B0372"/>
    <w:rsid w:val="715CF712"/>
    <w:rsid w:val="715DCE5D"/>
    <w:rsid w:val="715E15E2"/>
    <w:rsid w:val="715E4FD0"/>
    <w:rsid w:val="716106FA"/>
    <w:rsid w:val="7161BF6F"/>
    <w:rsid w:val="7162B14A"/>
    <w:rsid w:val="716A7E23"/>
    <w:rsid w:val="71727E94"/>
    <w:rsid w:val="7172AC25"/>
    <w:rsid w:val="71733929"/>
    <w:rsid w:val="7176831B"/>
    <w:rsid w:val="71790DA8"/>
    <w:rsid w:val="717A8413"/>
    <w:rsid w:val="717BE99F"/>
    <w:rsid w:val="717CF7FE"/>
    <w:rsid w:val="717E6149"/>
    <w:rsid w:val="71816746"/>
    <w:rsid w:val="7181D222"/>
    <w:rsid w:val="7182739B"/>
    <w:rsid w:val="71835772"/>
    <w:rsid w:val="7183E587"/>
    <w:rsid w:val="7184C952"/>
    <w:rsid w:val="7187541F"/>
    <w:rsid w:val="7189FB7F"/>
    <w:rsid w:val="718DBF24"/>
    <w:rsid w:val="718FF61A"/>
    <w:rsid w:val="7192D7AE"/>
    <w:rsid w:val="71942B3F"/>
    <w:rsid w:val="71951FDC"/>
    <w:rsid w:val="719B0099"/>
    <w:rsid w:val="719CB13F"/>
    <w:rsid w:val="719CCC05"/>
    <w:rsid w:val="71A717C2"/>
    <w:rsid w:val="71A77674"/>
    <w:rsid w:val="71A86C18"/>
    <w:rsid w:val="71A971A6"/>
    <w:rsid w:val="71AA9618"/>
    <w:rsid w:val="71AB423D"/>
    <w:rsid w:val="71AFDA9D"/>
    <w:rsid w:val="71B46554"/>
    <w:rsid w:val="71B600D7"/>
    <w:rsid w:val="71B70541"/>
    <w:rsid w:val="71B758D5"/>
    <w:rsid w:val="71BA42DF"/>
    <w:rsid w:val="71BB1B9B"/>
    <w:rsid w:val="71BD7690"/>
    <w:rsid w:val="71C05AAA"/>
    <w:rsid w:val="71C0FED5"/>
    <w:rsid w:val="71C11AB2"/>
    <w:rsid w:val="71C4233A"/>
    <w:rsid w:val="71C45D77"/>
    <w:rsid w:val="71CB777F"/>
    <w:rsid w:val="71CD2AB0"/>
    <w:rsid w:val="71CF1D25"/>
    <w:rsid w:val="71D12D36"/>
    <w:rsid w:val="71D24409"/>
    <w:rsid w:val="71D5046E"/>
    <w:rsid w:val="71DEDB63"/>
    <w:rsid w:val="71DF9E60"/>
    <w:rsid w:val="71E015FA"/>
    <w:rsid w:val="71E075EC"/>
    <w:rsid w:val="71E233DE"/>
    <w:rsid w:val="71E48148"/>
    <w:rsid w:val="71E6A3C1"/>
    <w:rsid w:val="71E7D8A6"/>
    <w:rsid w:val="71E88BA7"/>
    <w:rsid w:val="71E8E4CC"/>
    <w:rsid w:val="71EA82F7"/>
    <w:rsid w:val="71EAC200"/>
    <w:rsid w:val="71EB4452"/>
    <w:rsid w:val="71ECEE00"/>
    <w:rsid w:val="71ED0B99"/>
    <w:rsid w:val="71EDD920"/>
    <w:rsid w:val="71F002A1"/>
    <w:rsid w:val="71F0C01A"/>
    <w:rsid w:val="71F225B2"/>
    <w:rsid w:val="71F35DCF"/>
    <w:rsid w:val="71F39A1D"/>
    <w:rsid w:val="71F44BFD"/>
    <w:rsid w:val="71F68B35"/>
    <w:rsid w:val="71F8077E"/>
    <w:rsid w:val="71FA8C76"/>
    <w:rsid w:val="71FD4CCB"/>
    <w:rsid w:val="71FDC285"/>
    <w:rsid w:val="71FF9C77"/>
    <w:rsid w:val="7205710D"/>
    <w:rsid w:val="72064C34"/>
    <w:rsid w:val="7206C3D8"/>
    <w:rsid w:val="720AA18C"/>
    <w:rsid w:val="720AD430"/>
    <w:rsid w:val="720C4208"/>
    <w:rsid w:val="72107949"/>
    <w:rsid w:val="72130D4E"/>
    <w:rsid w:val="7214E98C"/>
    <w:rsid w:val="7215219E"/>
    <w:rsid w:val="72156981"/>
    <w:rsid w:val="7216B4DF"/>
    <w:rsid w:val="721750BC"/>
    <w:rsid w:val="7217B8E9"/>
    <w:rsid w:val="7217D9D8"/>
    <w:rsid w:val="72190C21"/>
    <w:rsid w:val="721B54AB"/>
    <w:rsid w:val="721E7192"/>
    <w:rsid w:val="721E916E"/>
    <w:rsid w:val="721EA9FA"/>
    <w:rsid w:val="7221747E"/>
    <w:rsid w:val="72219749"/>
    <w:rsid w:val="7224242A"/>
    <w:rsid w:val="722658D3"/>
    <w:rsid w:val="72272D94"/>
    <w:rsid w:val="7229560E"/>
    <w:rsid w:val="722A42E8"/>
    <w:rsid w:val="723418C1"/>
    <w:rsid w:val="7237212B"/>
    <w:rsid w:val="723A977B"/>
    <w:rsid w:val="723DEEBB"/>
    <w:rsid w:val="723E58ED"/>
    <w:rsid w:val="724180F8"/>
    <w:rsid w:val="7241BE9F"/>
    <w:rsid w:val="72457941"/>
    <w:rsid w:val="72459E19"/>
    <w:rsid w:val="7247C2CE"/>
    <w:rsid w:val="724BF0A5"/>
    <w:rsid w:val="724E264B"/>
    <w:rsid w:val="7251D918"/>
    <w:rsid w:val="72531E5D"/>
    <w:rsid w:val="7253A34C"/>
    <w:rsid w:val="7253D384"/>
    <w:rsid w:val="725806C5"/>
    <w:rsid w:val="7258C950"/>
    <w:rsid w:val="725984EC"/>
    <w:rsid w:val="725ADD02"/>
    <w:rsid w:val="725E72EC"/>
    <w:rsid w:val="725E9AF1"/>
    <w:rsid w:val="72620239"/>
    <w:rsid w:val="72631C1F"/>
    <w:rsid w:val="72632B55"/>
    <w:rsid w:val="72653285"/>
    <w:rsid w:val="72691BB4"/>
    <w:rsid w:val="726A1371"/>
    <w:rsid w:val="726BBFA0"/>
    <w:rsid w:val="726CB1E6"/>
    <w:rsid w:val="726D4BDD"/>
    <w:rsid w:val="726D7456"/>
    <w:rsid w:val="726EF705"/>
    <w:rsid w:val="7272D18B"/>
    <w:rsid w:val="727A108A"/>
    <w:rsid w:val="727AE4B4"/>
    <w:rsid w:val="727B31B6"/>
    <w:rsid w:val="727B6DB7"/>
    <w:rsid w:val="727E3041"/>
    <w:rsid w:val="7282197C"/>
    <w:rsid w:val="7282CE12"/>
    <w:rsid w:val="72844A0A"/>
    <w:rsid w:val="728638A8"/>
    <w:rsid w:val="72889994"/>
    <w:rsid w:val="728A6162"/>
    <w:rsid w:val="728BCA38"/>
    <w:rsid w:val="728D4632"/>
    <w:rsid w:val="728D5971"/>
    <w:rsid w:val="728DC940"/>
    <w:rsid w:val="728E3878"/>
    <w:rsid w:val="7291A33E"/>
    <w:rsid w:val="729358E1"/>
    <w:rsid w:val="729632DA"/>
    <w:rsid w:val="7297FEFF"/>
    <w:rsid w:val="7298C2BE"/>
    <w:rsid w:val="729B58B1"/>
    <w:rsid w:val="729B9D02"/>
    <w:rsid w:val="729BA0AF"/>
    <w:rsid w:val="729D7B88"/>
    <w:rsid w:val="72A13A78"/>
    <w:rsid w:val="72A18F91"/>
    <w:rsid w:val="72A1E8B4"/>
    <w:rsid w:val="72A2C14B"/>
    <w:rsid w:val="72A53766"/>
    <w:rsid w:val="72A7E7DC"/>
    <w:rsid w:val="72A8DF36"/>
    <w:rsid w:val="72A91132"/>
    <w:rsid w:val="72AC2E16"/>
    <w:rsid w:val="72AC8CC7"/>
    <w:rsid w:val="72AD044F"/>
    <w:rsid w:val="72ADDC37"/>
    <w:rsid w:val="72B1273F"/>
    <w:rsid w:val="72B1D7D1"/>
    <w:rsid w:val="72B31C76"/>
    <w:rsid w:val="72B98F8C"/>
    <w:rsid w:val="72BA3410"/>
    <w:rsid w:val="72BBFE8D"/>
    <w:rsid w:val="72BCBDBD"/>
    <w:rsid w:val="72BFACBC"/>
    <w:rsid w:val="72C01182"/>
    <w:rsid w:val="72C0D147"/>
    <w:rsid w:val="72C3DE8C"/>
    <w:rsid w:val="72C531FD"/>
    <w:rsid w:val="72CFD339"/>
    <w:rsid w:val="72D1892B"/>
    <w:rsid w:val="72D3DF79"/>
    <w:rsid w:val="72D5E10B"/>
    <w:rsid w:val="72D7562E"/>
    <w:rsid w:val="72D8193C"/>
    <w:rsid w:val="72D99DE7"/>
    <w:rsid w:val="72DC3A5C"/>
    <w:rsid w:val="72DF8CA5"/>
    <w:rsid w:val="72E25A05"/>
    <w:rsid w:val="72E90132"/>
    <w:rsid w:val="72E996C4"/>
    <w:rsid w:val="72EB2AF7"/>
    <w:rsid w:val="72EC565B"/>
    <w:rsid w:val="72EE0B55"/>
    <w:rsid w:val="72F298BD"/>
    <w:rsid w:val="72F4E685"/>
    <w:rsid w:val="72FAC4FC"/>
    <w:rsid w:val="72FE5345"/>
    <w:rsid w:val="7303E4E6"/>
    <w:rsid w:val="7303EC9A"/>
    <w:rsid w:val="73046D0D"/>
    <w:rsid w:val="730B4A40"/>
    <w:rsid w:val="731133FC"/>
    <w:rsid w:val="731210DB"/>
    <w:rsid w:val="731323FD"/>
    <w:rsid w:val="731B3AC3"/>
    <w:rsid w:val="731C124D"/>
    <w:rsid w:val="731CF048"/>
    <w:rsid w:val="731E291A"/>
    <w:rsid w:val="731FC7B9"/>
    <w:rsid w:val="7322029F"/>
    <w:rsid w:val="73262807"/>
    <w:rsid w:val="73263B4E"/>
    <w:rsid w:val="73298C74"/>
    <w:rsid w:val="73298F85"/>
    <w:rsid w:val="732ABDFA"/>
    <w:rsid w:val="732CF41C"/>
    <w:rsid w:val="732E1E0D"/>
    <w:rsid w:val="732F4DF0"/>
    <w:rsid w:val="73319514"/>
    <w:rsid w:val="733277F4"/>
    <w:rsid w:val="7334326A"/>
    <w:rsid w:val="7334B43D"/>
    <w:rsid w:val="7334C2F3"/>
    <w:rsid w:val="73367F7D"/>
    <w:rsid w:val="7338F279"/>
    <w:rsid w:val="73393E5F"/>
    <w:rsid w:val="733998A1"/>
    <w:rsid w:val="733DB21F"/>
    <w:rsid w:val="733EE52C"/>
    <w:rsid w:val="7341ED99"/>
    <w:rsid w:val="7342237E"/>
    <w:rsid w:val="734596A5"/>
    <w:rsid w:val="734A1002"/>
    <w:rsid w:val="734CF6B3"/>
    <w:rsid w:val="734F4E4F"/>
    <w:rsid w:val="734FA116"/>
    <w:rsid w:val="735111B3"/>
    <w:rsid w:val="7351FC6C"/>
    <w:rsid w:val="73543591"/>
    <w:rsid w:val="73546A45"/>
    <w:rsid w:val="735C0176"/>
    <w:rsid w:val="735C2F12"/>
    <w:rsid w:val="735CB574"/>
    <w:rsid w:val="735D70CB"/>
    <w:rsid w:val="735DD2D7"/>
    <w:rsid w:val="73617331"/>
    <w:rsid w:val="736269B7"/>
    <w:rsid w:val="7363282A"/>
    <w:rsid w:val="73632B6D"/>
    <w:rsid w:val="7365CE0B"/>
    <w:rsid w:val="7367BB28"/>
    <w:rsid w:val="7369AA5C"/>
    <w:rsid w:val="736BFAE0"/>
    <w:rsid w:val="736EDF73"/>
    <w:rsid w:val="737284AD"/>
    <w:rsid w:val="7374EF65"/>
    <w:rsid w:val="73757498"/>
    <w:rsid w:val="73770C88"/>
    <w:rsid w:val="73774ECB"/>
    <w:rsid w:val="7377C3AB"/>
    <w:rsid w:val="73789578"/>
    <w:rsid w:val="73789F8A"/>
    <w:rsid w:val="737B28FF"/>
    <w:rsid w:val="737DD4F4"/>
    <w:rsid w:val="73800C84"/>
    <w:rsid w:val="73805E5C"/>
    <w:rsid w:val="73842637"/>
    <w:rsid w:val="7388E654"/>
    <w:rsid w:val="7389FAF7"/>
    <w:rsid w:val="738A979B"/>
    <w:rsid w:val="738E1D9C"/>
    <w:rsid w:val="739536E9"/>
    <w:rsid w:val="739B6CD8"/>
    <w:rsid w:val="739B8261"/>
    <w:rsid w:val="739BB0DF"/>
    <w:rsid w:val="739C1625"/>
    <w:rsid w:val="739C6B52"/>
    <w:rsid w:val="739DBA5F"/>
    <w:rsid w:val="739FAE5C"/>
    <w:rsid w:val="739FC092"/>
    <w:rsid w:val="73A1A74E"/>
    <w:rsid w:val="73A3E20A"/>
    <w:rsid w:val="73AC2A22"/>
    <w:rsid w:val="73ADB362"/>
    <w:rsid w:val="73B2C41C"/>
    <w:rsid w:val="73BB4F9D"/>
    <w:rsid w:val="73BC545B"/>
    <w:rsid w:val="73BC6C4F"/>
    <w:rsid w:val="73C100F1"/>
    <w:rsid w:val="73C6491F"/>
    <w:rsid w:val="73CA9D4B"/>
    <w:rsid w:val="73CC1A92"/>
    <w:rsid w:val="73CC3161"/>
    <w:rsid w:val="73CEEBC5"/>
    <w:rsid w:val="73CF1404"/>
    <w:rsid w:val="73CFA18B"/>
    <w:rsid w:val="73D07CBF"/>
    <w:rsid w:val="73D2CE0C"/>
    <w:rsid w:val="73D35679"/>
    <w:rsid w:val="73D59E86"/>
    <w:rsid w:val="73DA04AC"/>
    <w:rsid w:val="73DA9F8B"/>
    <w:rsid w:val="73DC4DB3"/>
    <w:rsid w:val="73E3CCCA"/>
    <w:rsid w:val="73EB4E4E"/>
    <w:rsid w:val="73EC5EDD"/>
    <w:rsid w:val="73ED5B5F"/>
    <w:rsid w:val="73EE72BF"/>
    <w:rsid w:val="73F3D5FE"/>
    <w:rsid w:val="73F49DEC"/>
    <w:rsid w:val="73F564E0"/>
    <w:rsid w:val="73FAB772"/>
    <w:rsid w:val="73FC275F"/>
    <w:rsid w:val="73FC905E"/>
    <w:rsid w:val="73FCEE6E"/>
    <w:rsid w:val="73FDCAEA"/>
    <w:rsid w:val="73FE79BE"/>
    <w:rsid w:val="7401C1F6"/>
    <w:rsid w:val="740591AD"/>
    <w:rsid w:val="7406107D"/>
    <w:rsid w:val="74069918"/>
    <w:rsid w:val="7406F20E"/>
    <w:rsid w:val="741052F4"/>
    <w:rsid w:val="7413DD29"/>
    <w:rsid w:val="74163103"/>
    <w:rsid w:val="741856A1"/>
    <w:rsid w:val="7419A4E8"/>
    <w:rsid w:val="741AA6CA"/>
    <w:rsid w:val="741DC564"/>
    <w:rsid w:val="741E1626"/>
    <w:rsid w:val="741E6EBB"/>
    <w:rsid w:val="74207691"/>
    <w:rsid w:val="74271829"/>
    <w:rsid w:val="742821AE"/>
    <w:rsid w:val="742A08D9"/>
    <w:rsid w:val="742A2E47"/>
    <w:rsid w:val="742B08BE"/>
    <w:rsid w:val="742CE939"/>
    <w:rsid w:val="7430AB36"/>
    <w:rsid w:val="74320D64"/>
    <w:rsid w:val="743285B2"/>
    <w:rsid w:val="74328ECA"/>
    <w:rsid w:val="7432B99F"/>
    <w:rsid w:val="7433D12B"/>
    <w:rsid w:val="743BD465"/>
    <w:rsid w:val="743E7234"/>
    <w:rsid w:val="743F8236"/>
    <w:rsid w:val="743F8DCB"/>
    <w:rsid w:val="74402E7B"/>
    <w:rsid w:val="74406BBF"/>
    <w:rsid w:val="74416079"/>
    <w:rsid w:val="74446873"/>
    <w:rsid w:val="744AADD7"/>
    <w:rsid w:val="744B3B7B"/>
    <w:rsid w:val="744D58D4"/>
    <w:rsid w:val="744E2E54"/>
    <w:rsid w:val="7450AA3D"/>
    <w:rsid w:val="74511318"/>
    <w:rsid w:val="74539620"/>
    <w:rsid w:val="7453F6E7"/>
    <w:rsid w:val="74556AC8"/>
    <w:rsid w:val="7456CB69"/>
    <w:rsid w:val="745734FF"/>
    <w:rsid w:val="745A8054"/>
    <w:rsid w:val="745BE1E3"/>
    <w:rsid w:val="745E94B4"/>
    <w:rsid w:val="745F4852"/>
    <w:rsid w:val="745FCFD7"/>
    <w:rsid w:val="7461CDE6"/>
    <w:rsid w:val="7464CBF5"/>
    <w:rsid w:val="74666DB0"/>
    <w:rsid w:val="74695679"/>
    <w:rsid w:val="746E5EC4"/>
    <w:rsid w:val="7471FE90"/>
    <w:rsid w:val="7474240D"/>
    <w:rsid w:val="74770063"/>
    <w:rsid w:val="747A30C6"/>
    <w:rsid w:val="747B3732"/>
    <w:rsid w:val="747C8059"/>
    <w:rsid w:val="7482C73D"/>
    <w:rsid w:val="7486739B"/>
    <w:rsid w:val="748720C4"/>
    <w:rsid w:val="7488D2A3"/>
    <w:rsid w:val="74894F08"/>
    <w:rsid w:val="748B26ED"/>
    <w:rsid w:val="748D2E82"/>
    <w:rsid w:val="7492BB57"/>
    <w:rsid w:val="74931E6F"/>
    <w:rsid w:val="749C60AD"/>
    <w:rsid w:val="74A1D33F"/>
    <w:rsid w:val="74A2E36E"/>
    <w:rsid w:val="74A7FBA2"/>
    <w:rsid w:val="74A9FA58"/>
    <w:rsid w:val="74ACECB8"/>
    <w:rsid w:val="74AE2843"/>
    <w:rsid w:val="74B01104"/>
    <w:rsid w:val="74B1D2A4"/>
    <w:rsid w:val="74B2070F"/>
    <w:rsid w:val="74B2D4B8"/>
    <w:rsid w:val="74B2FE45"/>
    <w:rsid w:val="74B3C6CE"/>
    <w:rsid w:val="74BA8FD1"/>
    <w:rsid w:val="74C09A51"/>
    <w:rsid w:val="74C5594D"/>
    <w:rsid w:val="74C55FE6"/>
    <w:rsid w:val="74C67A48"/>
    <w:rsid w:val="74C77BB6"/>
    <w:rsid w:val="74C83BDE"/>
    <w:rsid w:val="74C9AE7A"/>
    <w:rsid w:val="74CE11BB"/>
    <w:rsid w:val="74D15F17"/>
    <w:rsid w:val="74D17788"/>
    <w:rsid w:val="74D28A98"/>
    <w:rsid w:val="74D3355F"/>
    <w:rsid w:val="74D52452"/>
    <w:rsid w:val="74D5290E"/>
    <w:rsid w:val="74D85EC7"/>
    <w:rsid w:val="74D99B73"/>
    <w:rsid w:val="74DDDE1E"/>
    <w:rsid w:val="74DF537C"/>
    <w:rsid w:val="74E090CB"/>
    <w:rsid w:val="74E1F1A7"/>
    <w:rsid w:val="74E50ABA"/>
    <w:rsid w:val="74E5A9FC"/>
    <w:rsid w:val="74E5F67C"/>
    <w:rsid w:val="74E63171"/>
    <w:rsid w:val="74E771B3"/>
    <w:rsid w:val="74E7ADDC"/>
    <w:rsid w:val="74E8A7C7"/>
    <w:rsid w:val="74EC52C3"/>
    <w:rsid w:val="74EC91EE"/>
    <w:rsid w:val="74EE31C8"/>
    <w:rsid w:val="74F0F99C"/>
    <w:rsid w:val="74F36260"/>
    <w:rsid w:val="74F88CC0"/>
    <w:rsid w:val="750380D8"/>
    <w:rsid w:val="75071676"/>
    <w:rsid w:val="750D0562"/>
    <w:rsid w:val="750D2B8B"/>
    <w:rsid w:val="750D578B"/>
    <w:rsid w:val="750EB851"/>
    <w:rsid w:val="75119ABC"/>
    <w:rsid w:val="7513D0A2"/>
    <w:rsid w:val="7514345A"/>
    <w:rsid w:val="75169094"/>
    <w:rsid w:val="7517144A"/>
    <w:rsid w:val="751C11AF"/>
    <w:rsid w:val="751E6CA0"/>
    <w:rsid w:val="752059F1"/>
    <w:rsid w:val="75285C0F"/>
    <w:rsid w:val="752910B3"/>
    <w:rsid w:val="752B6A3B"/>
    <w:rsid w:val="753061ED"/>
    <w:rsid w:val="753174CF"/>
    <w:rsid w:val="75327052"/>
    <w:rsid w:val="753403CC"/>
    <w:rsid w:val="7534AD38"/>
    <w:rsid w:val="7536768C"/>
    <w:rsid w:val="753696F0"/>
    <w:rsid w:val="75373C1C"/>
    <w:rsid w:val="7537A6DC"/>
    <w:rsid w:val="753D6D0A"/>
    <w:rsid w:val="753DBB59"/>
    <w:rsid w:val="753ED055"/>
    <w:rsid w:val="7542029D"/>
    <w:rsid w:val="754242E0"/>
    <w:rsid w:val="7542B84D"/>
    <w:rsid w:val="75452C3F"/>
    <w:rsid w:val="754594C6"/>
    <w:rsid w:val="7546C4EB"/>
    <w:rsid w:val="75480D4D"/>
    <w:rsid w:val="755047AC"/>
    <w:rsid w:val="7550E76A"/>
    <w:rsid w:val="75513D77"/>
    <w:rsid w:val="7551A957"/>
    <w:rsid w:val="75525A9D"/>
    <w:rsid w:val="755529A1"/>
    <w:rsid w:val="7555AEBB"/>
    <w:rsid w:val="75560CE5"/>
    <w:rsid w:val="755846DC"/>
    <w:rsid w:val="755920E1"/>
    <w:rsid w:val="755A08BD"/>
    <w:rsid w:val="755AA77C"/>
    <w:rsid w:val="755B37AD"/>
    <w:rsid w:val="755BD9BD"/>
    <w:rsid w:val="755CC10B"/>
    <w:rsid w:val="755D2ED2"/>
    <w:rsid w:val="755E50AD"/>
    <w:rsid w:val="755E8789"/>
    <w:rsid w:val="7562FAC9"/>
    <w:rsid w:val="7563CF95"/>
    <w:rsid w:val="75647FE0"/>
    <w:rsid w:val="7568D22A"/>
    <w:rsid w:val="756A7FC7"/>
    <w:rsid w:val="756BCDD3"/>
    <w:rsid w:val="756C3237"/>
    <w:rsid w:val="7570A831"/>
    <w:rsid w:val="75718474"/>
    <w:rsid w:val="7574D99C"/>
    <w:rsid w:val="7574E94E"/>
    <w:rsid w:val="75758526"/>
    <w:rsid w:val="7576002D"/>
    <w:rsid w:val="7578F296"/>
    <w:rsid w:val="757A787C"/>
    <w:rsid w:val="757DC14B"/>
    <w:rsid w:val="75824B4A"/>
    <w:rsid w:val="7582E209"/>
    <w:rsid w:val="7588178A"/>
    <w:rsid w:val="7588263E"/>
    <w:rsid w:val="758989E1"/>
    <w:rsid w:val="7589C25D"/>
    <w:rsid w:val="758C5ED6"/>
    <w:rsid w:val="758FAA66"/>
    <w:rsid w:val="7590907D"/>
    <w:rsid w:val="75928F58"/>
    <w:rsid w:val="7594545E"/>
    <w:rsid w:val="7596BBE0"/>
    <w:rsid w:val="759737AE"/>
    <w:rsid w:val="7597D59B"/>
    <w:rsid w:val="7598F928"/>
    <w:rsid w:val="759E3BFA"/>
    <w:rsid w:val="75A0F578"/>
    <w:rsid w:val="75A1296C"/>
    <w:rsid w:val="75A2C26F"/>
    <w:rsid w:val="75A714CF"/>
    <w:rsid w:val="75ACE86C"/>
    <w:rsid w:val="75AD28CF"/>
    <w:rsid w:val="75AD739C"/>
    <w:rsid w:val="75AD9DBE"/>
    <w:rsid w:val="75AFBDDD"/>
    <w:rsid w:val="75B32E88"/>
    <w:rsid w:val="75B4C4D5"/>
    <w:rsid w:val="75B55E81"/>
    <w:rsid w:val="75B59A82"/>
    <w:rsid w:val="75B5DF4A"/>
    <w:rsid w:val="75B685FB"/>
    <w:rsid w:val="75B7BD5E"/>
    <w:rsid w:val="75BB231D"/>
    <w:rsid w:val="75BBB63B"/>
    <w:rsid w:val="75BDC518"/>
    <w:rsid w:val="75BDCD16"/>
    <w:rsid w:val="75BF9C08"/>
    <w:rsid w:val="75BFA176"/>
    <w:rsid w:val="75C3CC2A"/>
    <w:rsid w:val="75C4CED0"/>
    <w:rsid w:val="75C5972B"/>
    <w:rsid w:val="75CBB276"/>
    <w:rsid w:val="75CD3F8F"/>
    <w:rsid w:val="75D168A4"/>
    <w:rsid w:val="75D30584"/>
    <w:rsid w:val="75D3AAAA"/>
    <w:rsid w:val="75D4648B"/>
    <w:rsid w:val="75D9F30F"/>
    <w:rsid w:val="75E02EE2"/>
    <w:rsid w:val="75E0BFAA"/>
    <w:rsid w:val="75E1B2C3"/>
    <w:rsid w:val="75E2B357"/>
    <w:rsid w:val="75E3E5D7"/>
    <w:rsid w:val="75E597C9"/>
    <w:rsid w:val="75E65DCE"/>
    <w:rsid w:val="75EA1E96"/>
    <w:rsid w:val="75F09342"/>
    <w:rsid w:val="75F52739"/>
    <w:rsid w:val="75F6BA17"/>
    <w:rsid w:val="75FD6AFD"/>
    <w:rsid w:val="76013B4C"/>
    <w:rsid w:val="760395DF"/>
    <w:rsid w:val="760690A3"/>
    <w:rsid w:val="760806E4"/>
    <w:rsid w:val="7608B997"/>
    <w:rsid w:val="760A79C2"/>
    <w:rsid w:val="760B11C9"/>
    <w:rsid w:val="760BCE1A"/>
    <w:rsid w:val="760BFAF4"/>
    <w:rsid w:val="760D3DFC"/>
    <w:rsid w:val="760FF4AC"/>
    <w:rsid w:val="761158C4"/>
    <w:rsid w:val="7611CDD9"/>
    <w:rsid w:val="76127F28"/>
    <w:rsid w:val="7614C903"/>
    <w:rsid w:val="7618501D"/>
    <w:rsid w:val="761967C2"/>
    <w:rsid w:val="761A6A06"/>
    <w:rsid w:val="761F6E94"/>
    <w:rsid w:val="7622C388"/>
    <w:rsid w:val="76266ACD"/>
    <w:rsid w:val="762738C6"/>
    <w:rsid w:val="7629A1ED"/>
    <w:rsid w:val="762D8B84"/>
    <w:rsid w:val="762DC8F5"/>
    <w:rsid w:val="762DEF4A"/>
    <w:rsid w:val="762F5F77"/>
    <w:rsid w:val="7630C04F"/>
    <w:rsid w:val="763187B8"/>
    <w:rsid w:val="763975ED"/>
    <w:rsid w:val="763A5498"/>
    <w:rsid w:val="763B4248"/>
    <w:rsid w:val="763D399E"/>
    <w:rsid w:val="764484DD"/>
    <w:rsid w:val="76467C39"/>
    <w:rsid w:val="7646CD10"/>
    <w:rsid w:val="7646FFA1"/>
    <w:rsid w:val="7647E740"/>
    <w:rsid w:val="764B92A6"/>
    <w:rsid w:val="764C23AD"/>
    <w:rsid w:val="764C2BA9"/>
    <w:rsid w:val="764E1C8E"/>
    <w:rsid w:val="764F66E5"/>
    <w:rsid w:val="7650A1F5"/>
    <w:rsid w:val="76537609"/>
    <w:rsid w:val="76538AD3"/>
    <w:rsid w:val="76553A85"/>
    <w:rsid w:val="7656E31E"/>
    <w:rsid w:val="76580450"/>
    <w:rsid w:val="7659CE4F"/>
    <w:rsid w:val="765DB1D8"/>
    <w:rsid w:val="765DB9FE"/>
    <w:rsid w:val="765DC32A"/>
    <w:rsid w:val="76617EA1"/>
    <w:rsid w:val="7661D3A6"/>
    <w:rsid w:val="7663BF31"/>
    <w:rsid w:val="7663CF9F"/>
    <w:rsid w:val="7668EFD4"/>
    <w:rsid w:val="766C36C6"/>
    <w:rsid w:val="766C49A5"/>
    <w:rsid w:val="766E3120"/>
    <w:rsid w:val="76707812"/>
    <w:rsid w:val="7670FF08"/>
    <w:rsid w:val="76718C6B"/>
    <w:rsid w:val="7671B84F"/>
    <w:rsid w:val="7672DED6"/>
    <w:rsid w:val="76740A9C"/>
    <w:rsid w:val="767552E1"/>
    <w:rsid w:val="76756684"/>
    <w:rsid w:val="76761933"/>
    <w:rsid w:val="76786E08"/>
    <w:rsid w:val="767F6552"/>
    <w:rsid w:val="7685A0DC"/>
    <w:rsid w:val="76860131"/>
    <w:rsid w:val="768701F1"/>
    <w:rsid w:val="76895E87"/>
    <w:rsid w:val="768ABEFC"/>
    <w:rsid w:val="768C2CFC"/>
    <w:rsid w:val="768F7CF3"/>
    <w:rsid w:val="76903885"/>
    <w:rsid w:val="76918470"/>
    <w:rsid w:val="7692AF9B"/>
    <w:rsid w:val="76945D21"/>
    <w:rsid w:val="769509FB"/>
    <w:rsid w:val="7697CA64"/>
    <w:rsid w:val="7698A8BB"/>
    <w:rsid w:val="769B2909"/>
    <w:rsid w:val="769D257D"/>
    <w:rsid w:val="76A0A41F"/>
    <w:rsid w:val="76A283E7"/>
    <w:rsid w:val="76A3528D"/>
    <w:rsid w:val="76A6A5A2"/>
    <w:rsid w:val="76A865B6"/>
    <w:rsid w:val="76AD77E0"/>
    <w:rsid w:val="76AF38CC"/>
    <w:rsid w:val="76B17E20"/>
    <w:rsid w:val="76B24C86"/>
    <w:rsid w:val="76B806AE"/>
    <w:rsid w:val="76B9144C"/>
    <w:rsid w:val="76BA2B63"/>
    <w:rsid w:val="76BC4E7B"/>
    <w:rsid w:val="76BD4197"/>
    <w:rsid w:val="76C063F8"/>
    <w:rsid w:val="76C2F9C7"/>
    <w:rsid w:val="76C55BDB"/>
    <w:rsid w:val="76C5FBF7"/>
    <w:rsid w:val="76C70A13"/>
    <w:rsid w:val="76C9A176"/>
    <w:rsid w:val="76CC4CA9"/>
    <w:rsid w:val="76D011BE"/>
    <w:rsid w:val="76D1D0C4"/>
    <w:rsid w:val="76D5B2A8"/>
    <w:rsid w:val="76D96749"/>
    <w:rsid w:val="76D9C9B6"/>
    <w:rsid w:val="76DFBEED"/>
    <w:rsid w:val="76E076AE"/>
    <w:rsid w:val="76E09C3E"/>
    <w:rsid w:val="76E1A98D"/>
    <w:rsid w:val="76E417FE"/>
    <w:rsid w:val="76EB0C73"/>
    <w:rsid w:val="76EEA8A8"/>
    <w:rsid w:val="76EFA896"/>
    <w:rsid w:val="76F890B4"/>
    <w:rsid w:val="76F8A1B3"/>
    <w:rsid w:val="76FBBE87"/>
    <w:rsid w:val="76FED075"/>
    <w:rsid w:val="77038330"/>
    <w:rsid w:val="7705A5F6"/>
    <w:rsid w:val="7706B284"/>
    <w:rsid w:val="7706F389"/>
    <w:rsid w:val="7707136D"/>
    <w:rsid w:val="7707622B"/>
    <w:rsid w:val="770A53FD"/>
    <w:rsid w:val="770C139F"/>
    <w:rsid w:val="770F542E"/>
    <w:rsid w:val="770FECA8"/>
    <w:rsid w:val="77124EDB"/>
    <w:rsid w:val="7712B2D3"/>
    <w:rsid w:val="771387E2"/>
    <w:rsid w:val="7715273C"/>
    <w:rsid w:val="77163E76"/>
    <w:rsid w:val="771B47AC"/>
    <w:rsid w:val="771DF689"/>
    <w:rsid w:val="771F25D7"/>
    <w:rsid w:val="771F5D51"/>
    <w:rsid w:val="771F7ED0"/>
    <w:rsid w:val="7723A830"/>
    <w:rsid w:val="7723DEFB"/>
    <w:rsid w:val="772513B2"/>
    <w:rsid w:val="7725591D"/>
    <w:rsid w:val="772D4986"/>
    <w:rsid w:val="772E2B80"/>
    <w:rsid w:val="7731040B"/>
    <w:rsid w:val="77310650"/>
    <w:rsid w:val="77325834"/>
    <w:rsid w:val="7734038E"/>
    <w:rsid w:val="7734AC9F"/>
    <w:rsid w:val="773B8C22"/>
    <w:rsid w:val="773E97FC"/>
    <w:rsid w:val="7740D1BA"/>
    <w:rsid w:val="7740E62C"/>
    <w:rsid w:val="774230BB"/>
    <w:rsid w:val="774884B7"/>
    <w:rsid w:val="774943FD"/>
    <w:rsid w:val="77497A5D"/>
    <w:rsid w:val="774DC27E"/>
    <w:rsid w:val="774F8CD4"/>
    <w:rsid w:val="77516AE3"/>
    <w:rsid w:val="7751E813"/>
    <w:rsid w:val="77547868"/>
    <w:rsid w:val="77561845"/>
    <w:rsid w:val="77572D41"/>
    <w:rsid w:val="77580BFC"/>
    <w:rsid w:val="775B0A99"/>
    <w:rsid w:val="775D6EBF"/>
    <w:rsid w:val="775F5CFA"/>
    <w:rsid w:val="77600495"/>
    <w:rsid w:val="77635625"/>
    <w:rsid w:val="776647FC"/>
    <w:rsid w:val="7766C737"/>
    <w:rsid w:val="7767232C"/>
    <w:rsid w:val="7769C07A"/>
    <w:rsid w:val="776E3CC5"/>
    <w:rsid w:val="77771DA8"/>
    <w:rsid w:val="7778CD1B"/>
    <w:rsid w:val="777E5802"/>
    <w:rsid w:val="777F5B81"/>
    <w:rsid w:val="7781E0AA"/>
    <w:rsid w:val="77828DA0"/>
    <w:rsid w:val="7784070C"/>
    <w:rsid w:val="77858A4D"/>
    <w:rsid w:val="778699CF"/>
    <w:rsid w:val="77871732"/>
    <w:rsid w:val="7789ADC8"/>
    <w:rsid w:val="778A3C87"/>
    <w:rsid w:val="778A8C30"/>
    <w:rsid w:val="778D0E03"/>
    <w:rsid w:val="778D13E1"/>
    <w:rsid w:val="778DA67F"/>
    <w:rsid w:val="779009A4"/>
    <w:rsid w:val="779382A5"/>
    <w:rsid w:val="779770AC"/>
    <w:rsid w:val="7797D003"/>
    <w:rsid w:val="779A86EB"/>
    <w:rsid w:val="779C2180"/>
    <w:rsid w:val="779C5A8E"/>
    <w:rsid w:val="779F6CD4"/>
    <w:rsid w:val="77A345CC"/>
    <w:rsid w:val="77A43A00"/>
    <w:rsid w:val="77A6F63D"/>
    <w:rsid w:val="77A9A170"/>
    <w:rsid w:val="77AB776C"/>
    <w:rsid w:val="77AC9844"/>
    <w:rsid w:val="77ACDAFD"/>
    <w:rsid w:val="77B1D1AB"/>
    <w:rsid w:val="77B72E04"/>
    <w:rsid w:val="77B7DB24"/>
    <w:rsid w:val="77B7E076"/>
    <w:rsid w:val="77B9E854"/>
    <w:rsid w:val="77BC8366"/>
    <w:rsid w:val="77C720CC"/>
    <w:rsid w:val="77C983FC"/>
    <w:rsid w:val="77CA19E3"/>
    <w:rsid w:val="77CEE529"/>
    <w:rsid w:val="77CF8A99"/>
    <w:rsid w:val="77D0113C"/>
    <w:rsid w:val="77D01B10"/>
    <w:rsid w:val="77D36C1D"/>
    <w:rsid w:val="77D53242"/>
    <w:rsid w:val="77D59776"/>
    <w:rsid w:val="77D5B3B9"/>
    <w:rsid w:val="77D6B279"/>
    <w:rsid w:val="77D7CA75"/>
    <w:rsid w:val="77DA19F4"/>
    <w:rsid w:val="77DA1B86"/>
    <w:rsid w:val="77DC3973"/>
    <w:rsid w:val="77DD42A3"/>
    <w:rsid w:val="77DEEBA9"/>
    <w:rsid w:val="77E10A60"/>
    <w:rsid w:val="77E32482"/>
    <w:rsid w:val="77E34022"/>
    <w:rsid w:val="77E45C41"/>
    <w:rsid w:val="77E508B7"/>
    <w:rsid w:val="77E5AFCC"/>
    <w:rsid w:val="77E6AFEE"/>
    <w:rsid w:val="77EA2D3B"/>
    <w:rsid w:val="77EC9D35"/>
    <w:rsid w:val="77ED033D"/>
    <w:rsid w:val="77EDC9F6"/>
    <w:rsid w:val="77F2DC29"/>
    <w:rsid w:val="77F91BEF"/>
    <w:rsid w:val="77F9237F"/>
    <w:rsid w:val="77FA9EF6"/>
    <w:rsid w:val="77FDDFA4"/>
    <w:rsid w:val="7808833B"/>
    <w:rsid w:val="780976E8"/>
    <w:rsid w:val="780CBC3D"/>
    <w:rsid w:val="7813905C"/>
    <w:rsid w:val="78151B48"/>
    <w:rsid w:val="7816C468"/>
    <w:rsid w:val="7818B769"/>
    <w:rsid w:val="781AAED8"/>
    <w:rsid w:val="781B5D74"/>
    <w:rsid w:val="781B8455"/>
    <w:rsid w:val="781C9D1F"/>
    <w:rsid w:val="781CAA70"/>
    <w:rsid w:val="781EECA8"/>
    <w:rsid w:val="781FF667"/>
    <w:rsid w:val="782255A3"/>
    <w:rsid w:val="78228E3F"/>
    <w:rsid w:val="7822C82B"/>
    <w:rsid w:val="78254BA8"/>
    <w:rsid w:val="78259CE7"/>
    <w:rsid w:val="78291E98"/>
    <w:rsid w:val="7829AC84"/>
    <w:rsid w:val="782F83FE"/>
    <w:rsid w:val="7832AB5C"/>
    <w:rsid w:val="78334530"/>
    <w:rsid w:val="7834D9A8"/>
    <w:rsid w:val="78382E79"/>
    <w:rsid w:val="7838F5DE"/>
    <w:rsid w:val="7839ABBC"/>
    <w:rsid w:val="783B3781"/>
    <w:rsid w:val="783EF612"/>
    <w:rsid w:val="784AF847"/>
    <w:rsid w:val="7850F79A"/>
    <w:rsid w:val="78524ACF"/>
    <w:rsid w:val="7857689E"/>
    <w:rsid w:val="785D5190"/>
    <w:rsid w:val="785E3A58"/>
    <w:rsid w:val="785F8705"/>
    <w:rsid w:val="7860B7FB"/>
    <w:rsid w:val="786152C5"/>
    <w:rsid w:val="7861BB61"/>
    <w:rsid w:val="7862D14B"/>
    <w:rsid w:val="78636890"/>
    <w:rsid w:val="786594D8"/>
    <w:rsid w:val="78668F0C"/>
    <w:rsid w:val="7869D24F"/>
    <w:rsid w:val="7869D407"/>
    <w:rsid w:val="786FA6B9"/>
    <w:rsid w:val="7871444A"/>
    <w:rsid w:val="7874F90F"/>
    <w:rsid w:val="78751871"/>
    <w:rsid w:val="78762100"/>
    <w:rsid w:val="78766C14"/>
    <w:rsid w:val="787967B8"/>
    <w:rsid w:val="787B829F"/>
    <w:rsid w:val="787BC244"/>
    <w:rsid w:val="787CF468"/>
    <w:rsid w:val="787E3B30"/>
    <w:rsid w:val="78801D1E"/>
    <w:rsid w:val="78815EC3"/>
    <w:rsid w:val="788387C1"/>
    <w:rsid w:val="7885407D"/>
    <w:rsid w:val="7885AE48"/>
    <w:rsid w:val="7889C807"/>
    <w:rsid w:val="7890817C"/>
    <w:rsid w:val="7890AE9B"/>
    <w:rsid w:val="789189AE"/>
    <w:rsid w:val="78940709"/>
    <w:rsid w:val="78940F06"/>
    <w:rsid w:val="78968464"/>
    <w:rsid w:val="789F8E68"/>
    <w:rsid w:val="78A036E9"/>
    <w:rsid w:val="78A5CFBD"/>
    <w:rsid w:val="78A8A07F"/>
    <w:rsid w:val="78A97A03"/>
    <w:rsid w:val="78AA7C23"/>
    <w:rsid w:val="78AE46EA"/>
    <w:rsid w:val="78B323A7"/>
    <w:rsid w:val="78B4D5B8"/>
    <w:rsid w:val="78B5384F"/>
    <w:rsid w:val="78BADE82"/>
    <w:rsid w:val="78BB835F"/>
    <w:rsid w:val="78BE5A36"/>
    <w:rsid w:val="78BFD64F"/>
    <w:rsid w:val="78C08AC2"/>
    <w:rsid w:val="78C5285B"/>
    <w:rsid w:val="78C72720"/>
    <w:rsid w:val="78C72E80"/>
    <w:rsid w:val="78C8D780"/>
    <w:rsid w:val="78CA1E5F"/>
    <w:rsid w:val="78CA21ED"/>
    <w:rsid w:val="78CF14A3"/>
    <w:rsid w:val="78D09B65"/>
    <w:rsid w:val="78D1F28B"/>
    <w:rsid w:val="78D56AAA"/>
    <w:rsid w:val="78D59A16"/>
    <w:rsid w:val="78D83A13"/>
    <w:rsid w:val="78DB0ADA"/>
    <w:rsid w:val="78DC8D61"/>
    <w:rsid w:val="78DD06AA"/>
    <w:rsid w:val="78DD957E"/>
    <w:rsid w:val="78E13C55"/>
    <w:rsid w:val="78E20111"/>
    <w:rsid w:val="78E66A6E"/>
    <w:rsid w:val="78E992DF"/>
    <w:rsid w:val="78EC4FC8"/>
    <w:rsid w:val="78EDCCDB"/>
    <w:rsid w:val="78EED0D1"/>
    <w:rsid w:val="78F0A183"/>
    <w:rsid w:val="78F132AD"/>
    <w:rsid w:val="78F2FDA2"/>
    <w:rsid w:val="78F46939"/>
    <w:rsid w:val="78F61F15"/>
    <w:rsid w:val="78F6ED45"/>
    <w:rsid w:val="7901EED2"/>
    <w:rsid w:val="7905FBD0"/>
    <w:rsid w:val="7908AEAA"/>
    <w:rsid w:val="7908F911"/>
    <w:rsid w:val="7909BE96"/>
    <w:rsid w:val="790A9A35"/>
    <w:rsid w:val="790DCC94"/>
    <w:rsid w:val="79116FEB"/>
    <w:rsid w:val="7911F825"/>
    <w:rsid w:val="79151724"/>
    <w:rsid w:val="79189D87"/>
    <w:rsid w:val="791C367A"/>
    <w:rsid w:val="791CB2B7"/>
    <w:rsid w:val="791EBBEA"/>
    <w:rsid w:val="791FED7B"/>
    <w:rsid w:val="792294D8"/>
    <w:rsid w:val="7924D4A2"/>
    <w:rsid w:val="792C4A6F"/>
    <w:rsid w:val="7930C374"/>
    <w:rsid w:val="793179F8"/>
    <w:rsid w:val="7931ECF2"/>
    <w:rsid w:val="7932EF19"/>
    <w:rsid w:val="793C4A2E"/>
    <w:rsid w:val="793CFE0C"/>
    <w:rsid w:val="793D8D92"/>
    <w:rsid w:val="79405A4A"/>
    <w:rsid w:val="79415E07"/>
    <w:rsid w:val="794C8095"/>
    <w:rsid w:val="794D281F"/>
    <w:rsid w:val="7953F9CE"/>
    <w:rsid w:val="795536CF"/>
    <w:rsid w:val="79558171"/>
    <w:rsid w:val="7955BE1E"/>
    <w:rsid w:val="7957AC8E"/>
    <w:rsid w:val="7957B400"/>
    <w:rsid w:val="795D4DA2"/>
    <w:rsid w:val="795D58EA"/>
    <w:rsid w:val="795F7746"/>
    <w:rsid w:val="795FA5FC"/>
    <w:rsid w:val="7962A11D"/>
    <w:rsid w:val="7964134D"/>
    <w:rsid w:val="796577E9"/>
    <w:rsid w:val="796726CD"/>
    <w:rsid w:val="7967321C"/>
    <w:rsid w:val="796C2CA9"/>
    <w:rsid w:val="796F8461"/>
    <w:rsid w:val="79728255"/>
    <w:rsid w:val="79728AD0"/>
    <w:rsid w:val="79746C36"/>
    <w:rsid w:val="7974B506"/>
    <w:rsid w:val="79774A52"/>
    <w:rsid w:val="797B91A2"/>
    <w:rsid w:val="797CDC53"/>
    <w:rsid w:val="797D8EDF"/>
    <w:rsid w:val="798167FA"/>
    <w:rsid w:val="7982F9C1"/>
    <w:rsid w:val="7986191A"/>
    <w:rsid w:val="79865D70"/>
    <w:rsid w:val="798ED480"/>
    <w:rsid w:val="798FC244"/>
    <w:rsid w:val="7990CD83"/>
    <w:rsid w:val="79930C34"/>
    <w:rsid w:val="79937EA3"/>
    <w:rsid w:val="7994ABFA"/>
    <w:rsid w:val="79953376"/>
    <w:rsid w:val="7996FAE1"/>
    <w:rsid w:val="7997E4EE"/>
    <w:rsid w:val="7997F068"/>
    <w:rsid w:val="799A2D64"/>
    <w:rsid w:val="799A399C"/>
    <w:rsid w:val="799C2E02"/>
    <w:rsid w:val="799E1647"/>
    <w:rsid w:val="799EBCBF"/>
    <w:rsid w:val="79A0E25D"/>
    <w:rsid w:val="79A2C476"/>
    <w:rsid w:val="79A5503A"/>
    <w:rsid w:val="79A7145C"/>
    <w:rsid w:val="79A7FB23"/>
    <w:rsid w:val="79AB1233"/>
    <w:rsid w:val="79ADAB39"/>
    <w:rsid w:val="79ADFF05"/>
    <w:rsid w:val="79AE1D7B"/>
    <w:rsid w:val="79B09608"/>
    <w:rsid w:val="79B36000"/>
    <w:rsid w:val="79B5F0B6"/>
    <w:rsid w:val="79B90B50"/>
    <w:rsid w:val="79B9288A"/>
    <w:rsid w:val="79BBE225"/>
    <w:rsid w:val="79BC7412"/>
    <w:rsid w:val="79BD8871"/>
    <w:rsid w:val="79BE5C33"/>
    <w:rsid w:val="79BF334D"/>
    <w:rsid w:val="79C0AC2C"/>
    <w:rsid w:val="79C20425"/>
    <w:rsid w:val="79C2903F"/>
    <w:rsid w:val="79C39B9C"/>
    <w:rsid w:val="79CBF7BE"/>
    <w:rsid w:val="79CD4771"/>
    <w:rsid w:val="79CD7D24"/>
    <w:rsid w:val="79D155A2"/>
    <w:rsid w:val="79D16B94"/>
    <w:rsid w:val="79D37D07"/>
    <w:rsid w:val="79D48A14"/>
    <w:rsid w:val="79D4D955"/>
    <w:rsid w:val="79D53DA4"/>
    <w:rsid w:val="79D55710"/>
    <w:rsid w:val="79D6ED8F"/>
    <w:rsid w:val="79DAD0E1"/>
    <w:rsid w:val="79DF85CD"/>
    <w:rsid w:val="79E55761"/>
    <w:rsid w:val="79E578C8"/>
    <w:rsid w:val="79EB9CE6"/>
    <w:rsid w:val="79ECC36E"/>
    <w:rsid w:val="79F2267C"/>
    <w:rsid w:val="79F2C023"/>
    <w:rsid w:val="79F4FE49"/>
    <w:rsid w:val="79F774C2"/>
    <w:rsid w:val="79F92946"/>
    <w:rsid w:val="79F9597D"/>
    <w:rsid w:val="79F9B079"/>
    <w:rsid w:val="79F9EA4B"/>
    <w:rsid w:val="79FB7B8E"/>
    <w:rsid w:val="79FC1464"/>
    <w:rsid w:val="79FE4D33"/>
    <w:rsid w:val="79FE8E79"/>
    <w:rsid w:val="79FEC305"/>
    <w:rsid w:val="7A00F050"/>
    <w:rsid w:val="7A00F46A"/>
    <w:rsid w:val="7A0611A3"/>
    <w:rsid w:val="7A072575"/>
    <w:rsid w:val="7A074CF9"/>
    <w:rsid w:val="7A09A62B"/>
    <w:rsid w:val="7A0C3322"/>
    <w:rsid w:val="7A0EBF3F"/>
    <w:rsid w:val="7A0F7648"/>
    <w:rsid w:val="7A109F10"/>
    <w:rsid w:val="7A123065"/>
    <w:rsid w:val="7A157552"/>
    <w:rsid w:val="7A16AEE3"/>
    <w:rsid w:val="7A1CD2CE"/>
    <w:rsid w:val="7A203386"/>
    <w:rsid w:val="7A223356"/>
    <w:rsid w:val="7A257DA0"/>
    <w:rsid w:val="7A2A24F5"/>
    <w:rsid w:val="7A304275"/>
    <w:rsid w:val="7A3051DC"/>
    <w:rsid w:val="7A338A7A"/>
    <w:rsid w:val="7A363977"/>
    <w:rsid w:val="7A3BE447"/>
    <w:rsid w:val="7A3D49DD"/>
    <w:rsid w:val="7A3E9F2E"/>
    <w:rsid w:val="7A40C1CE"/>
    <w:rsid w:val="7A428E47"/>
    <w:rsid w:val="7A42F700"/>
    <w:rsid w:val="7A434F18"/>
    <w:rsid w:val="7A49F268"/>
    <w:rsid w:val="7A4B6ED5"/>
    <w:rsid w:val="7A4FAAB7"/>
    <w:rsid w:val="7A53E07C"/>
    <w:rsid w:val="7A54F52A"/>
    <w:rsid w:val="7A556A63"/>
    <w:rsid w:val="7A5640BB"/>
    <w:rsid w:val="7A59997A"/>
    <w:rsid w:val="7A5BBD59"/>
    <w:rsid w:val="7A5DD5ED"/>
    <w:rsid w:val="7A5EF84F"/>
    <w:rsid w:val="7A6363BD"/>
    <w:rsid w:val="7A643688"/>
    <w:rsid w:val="7A653BFC"/>
    <w:rsid w:val="7A6682BB"/>
    <w:rsid w:val="7A6701FB"/>
    <w:rsid w:val="7A67FEC6"/>
    <w:rsid w:val="7A6DBDCC"/>
    <w:rsid w:val="7A6F4F3D"/>
    <w:rsid w:val="7A6FD73B"/>
    <w:rsid w:val="7A75C7EA"/>
    <w:rsid w:val="7A763392"/>
    <w:rsid w:val="7A7690E9"/>
    <w:rsid w:val="7A7A421B"/>
    <w:rsid w:val="7A7B63BD"/>
    <w:rsid w:val="7A7B725E"/>
    <w:rsid w:val="7A7C22EE"/>
    <w:rsid w:val="7A7C915B"/>
    <w:rsid w:val="7A7F2E4A"/>
    <w:rsid w:val="7A7FA9BC"/>
    <w:rsid w:val="7A8095A2"/>
    <w:rsid w:val="7A81A353"/>
    <w:rsid w:val="7A8209C9"/>
    <w:rsid w:val="7A854737"/>
    <w:rsid w:val="7A86D812"/>
    <w:rsid w:val="7A86DBD7"/>
    <w:rsid w:val="7A87C11B"/>
    <w:rsid w:val="7A8B263B"/>
    <w:rsid w:val="7A8C32D6"/>
    <w:rsid w:val="7A8E3101"/>
    <w:rsid w:val="7A8E905D"/>
    <w:rsid w:val="7A8ECE03"/>
    <w:rsid w:val="7A90457A"/>
    <w:rsid w:val="7A90AEC5"/>
    <w:rsid w:val="7A90DB39"/>
    <w:rsid w:val="7A920A0A"/>
    <w:rsid w:val="7A97B8D4"/>
    <w:rsid w:val="7A987C96"/>
    <w:rsid w:val="7A99BF93"/>
    <w:rsid w:val="7A9A9C78"/>
    <w:rsid w:val="7A9C00E1"/>
    <w:rsid w:val="7A9D4A5C"/>
    <w:rsid w:val="7AA28391"/>
    <w:rsid w:val="7AA2B1D7"/>
    <w:rsid w:val="7AA38D79"/>
    <w:rsid w:val="7AA7F6DD"/>
    <w:rsid w:val="7AAA4461"/>
    <w:rsid w:val="7AAB2B90"/>
    <w:rsid w:val="7AACAF1B"/>
    <w:rsid w:val="7AADFB98"/>
    <w:rsid w:val="7AAE1CE2"/>
    <w:rsid w:val="7AAEA745"/>
    <w:rsid w:val="7AB1A5D3"/>
    <w:rsid w:val="7AB47E37"/>
    <w:rsid w:val="7AB5644C"/>
    <w:rsid w:val="7AB664BE"/>
    <w:rsid w:val="7AB7FF36"/>
    <w:rsid w:val="7ABD40E4"/>
    <w:rsid w:val="7ABE64C5"/>
    <w:rsid w:val="7ABED3F2"/>
    <w:rsid w:val="7ABEE481"/>
    <w:rsid w:val="7ABF63C4"/>
    <w:rsid w:val="7AC0A386"/>
    <w:rsid w:val="7AC360FE"/>
    <w:rsid w:val="7AC525E7"/>
    <w:rsid w:val="7AC55224"/>
    <w:rsid w:val="7AC5A304"/>
    <w:rsid w:val="7AC659ED"/>
    <w:rsid w:val="7AC7BF6F"/>
    <w:rsid w:val="7AC92B07"/>
    <w:rsid w:val="7AC9ACB8"/>
    <w:rsid w:val="7ACA4580"/>
    <w:rsid w:val="7ACAB979"/>
    <w:rsid w:val="7ACDFE2F"/>
    <w:rsid w:val="7ACEF50E"/>
    <w:rsid w:val="7AD21EFC"/>
    <w:rsid w:val="7AD46F8D"/>
    <w:rsid w:val="7AD54869"/>
    <w:rsid w:val="7AD86A98"/>
    <w:rsid w:val="7AD979B0"/>
    <w:rsid w:val="7ADD7A4F"/>
    <w:rsid w:val="7ADE2436"/>
    <w:rsid w:val="7ADEA692"/>
    <w:rsid w:val="7AE1924A"/>
    <w:rsid w:val="7AE2EB98"/>
    <w:rsid w:val="7AE2F65C"/>
    <w:rsid w:val="7AE320C7"/>
    <w:rsid w:val="7AE4989E"/>
    <w:rsid w:val="7AE4FC2F"/>
    <w:rsid w:val="7AE98CB9"/>
    <w:rsid w:val="7AEC7DD5"/>
    <w:rsid w:val="7AF07A22"/>
    <w:rsid w:val="7AF1887E"/>
    <w:rsid w:val="7AF31709"/>
    <w:rsid w:val="7AF34E3F"/>
    <w:rsid w:val="7AF45DC2"/>
    <w:rsid w:val="7AF5600D"/>
    <w:rsid w:val="7AF9DD35"/>
    <w:rsid w:val="7AFA4913"/>
    <w:rsid w:val="7AFA7C07"/>
    <w:rsid w:val="7AFAB8F0"/>
    <w:rsid w:val="7AFF7C7C"/>
    <w:rsid w:val="7B007A36"/>
    <w:rsid w:val="7B00A377"/>
    <w:rsid w:val="7B04A115"/>
    <w:rsid w:val="7B04DB56"/>
    <w:rsid w:val="7B07AEFF"/>
    <w:rsid w:val="7B081BF3"/>
    <w:rsid w:val="7B0AEC58"/>
    <w:rsid w:val="7B0CCEA2"/>
    <w:rsid w:val="7B0F143C"/>
    <w:rsid w:val="7B11B1E0"/>
    <w:rsid w:val="7B163AF0"/>
    <w:rsid w:val="7B18E370"/>
    <w:rsid w:val="7B1B24C9"/>
    <w:rsid w:val="7B1B2CA5"/>
    <w:rsid w:val="7B214FEC"/>
    <w:rsid w:val="7B2F061D"/>
    <w:rsid w:val="7B349FCE"/>
    <w:rsid w:val="7B35BF77"/>
    <w:rsid w:val="7B37E690"/>
    <w:rsid w:val="7B388D9F"/>
    <w:rsid w:val="7B38ECB6"/>
    <w:rsid w:val="7B395535"/>
    <w:rsid w:val="7B3A7ABD"/>
    <w:rsid w:val="7B3CE91D"/>
    <w:rsid w:val="7B40E80C"/>
    <w:rsid w:val="7B42A972"/>
    <w:rsid w:val="7B464FF9"/>
    <w:rsid w:val="7B48B530"/>
    <w:rsid w:val="7B4936F7"/>
    <w:rsid w:val="7B49B57F"/>
    <w:rsid w:val="7B49F711"/>
    <w:rsid w:val="7B4A6626"/>
    <w:rsid w:val="7B4FC03F"/>
    <w:rsid w:val="7B503B99"/>
    <w:rsid w:val="7B5553F0"/>
    <w:rsid w:val="7B561993"/>
    <w:rsid w:val="7B569DAA"/>
    <w:rsid w:val="7B58B788"/>
    <w:rsid w:val="7B5A3DBD"/>
    <w:rsid w:val="7B5C4243"/>
    <w:rsid w:val="7B62C3FC"/>
    <w:rsid w:val="7B632699"/>
    <w:rsid w:val="7B6332DC"/>
    <w:rsid w:val="7B669195"/>
    <w:rsid w:val="7B6DB036"/>
    <w:rsid w:val="7B6DF0E7"/>
    <w:rsid w:val="7B6E3C9A"/>
    <w:rsid w:val="7B6EBAF9"/>
    <w:rsid w:val="7B7AAA72"/>
    <w:rsid w:val="7B7DBD54"/>
    <w:rsid w:val="7B7EB20E"/>
    <w:rsid w:val="7B851263"/>
    <w:rsid w:val="7B876D47"/>
    <w:rsid w:val="7B8C7EE1"/>
    <w:rsid w:val="7B905124"/>
    <w:rsid w:val="7B99FA72"/>
    <w:rsid w:val="7B9E1DAC"/>
    <w:rsid w:val="7BA0784B"/>
    <w:rsid w:val="7BA1D9B6"/>
    <w:rsid w:val="7BA39199"/>
    <w:rsid w:val="7BAAF587"/>
    <w:rsid w:val="7BB0C4EF"/>
    <w:rsid w:val="7BB3F1F2"/>
    <w:rsid w:val="7BB5D5DC"/>
    <w:rsid w:val="7BB90777"/>
    <w:rsid w:val="7BBF9ADD"/>
    <w:rsid w:val="7BC33136"/>
    <w:rsid w:val="7BC4A1B5"/>
    <w:rsid w:val="7BC57B96"/>
    <w:rsid w:val="7BC8D6BA"/>
    <w:rsid w:val="7BCBDD8E"/>
    <w:rsid w:val="7BCC60F5"/>
    <w:rsid w:val="7BCF3A5B"/>
    <w:rsid w:val="7BD40397"/>
    <w:rsid w:val="7BD46752"/>
    <w:rsid w:val="7BD4F044"/>
    <w:rsid w:val="7BD7119D"/>
    <w:rsid w:val="7BD95628"/>
    <w:rsid w:val="7BDBCDF4"/>
    <w:rsid w:val="7BDC849D"/>
    <w:rsid w:val="7BDCFAA4"/>
    <w:rsid w:val="7BDD3954"/>
    <w:rsid w:val="7BE01C92"/>
    <w:rsid w:val="7BE05FA6"/>
    <w:rsid w:val="7BE0DC08"/>
    <w:rsid w:val="7BE1C419"/>
    <w:rsid w:val="7BE36ACC"/>
    <w:rsid w:val="7BE464DA"/>
    <w:rsid w:val="7BE4BC12"/>
    <w:rsid w:val="7BE6176C"/>
    <w:rsid w:val="7BE66855"/>
    <w:rsid w:val="7BE69982"/>
    <w:rsid w:val="7BE8572F"/>
    <w:rsid w:val="7BE9141F"/>
    <w:rsid w:val="7BEA71A6"/>
    <w:rsid w:val="7BEAA839"/>
    <w:rsid w:val="7BEC1BEA"/>
    <w:rsid w:val="7BEF0166"/>
    <w:rsid w:val="7BEFE1C0"/>
    <w:rsid w:val="7BF0FA68"/>
    <w:rsid w:val="7BF24555"/>
    <w:rsid w:val="7BF50499"/>
    <w:rsid w:val="7BF7372F"/>
    <w:rsid w:val="7BF8F09E"/>
    <w:rsid w:val="7BFCD4FF"/>
    <w:rsid w:val="7C04E78E"/>
    <w:rsid w:val="7C068638"/>
    <w:rsid w:val="7C09FBB8"/>
    <w:rsid w:val="7C0A8CE2"/>
    <w:rsid w:val="7C0AB2CD"/>
    <w:rsid w:val="7C0B53BE"/>
    <w:rsid w:val="7C0BF144"/>
    <w:rsid w:val="7C0D3CED"/>
    <w:rsid w:val="7C1151F5"/>
    <w:rsid w:val="7C116446"/>
    <w:rsid w:val="7C11FDDB"/>
    <w:rsid w:val="7C1293C8"/>
    <w:rsid w:val="7C13E9A9"/>
    <w:rsid w:val="7C140E3F"/>
    <w:rsid w:val="7C1664F7"/>
    <w:rsid w:val="7C17B7F2"/>
    <w:rsid w:val="7C19AEE9"/>
    <w:rsid w:val="7C1AD68E"/>
    <w:rsid w:val="7C1D22B4"/>
    <w:rsid w:val="7C1ECFBE"/>
    <w:rsid w:val="7C1F02F4"/>
    <w:rsid w:val="7C2087D9"/>
    <w:rsid w:val="7C24117A"/>
    <w:rsid w:val="7C267C26"/>
    <w:rsid w:val="7C2C9A6E"/>
    <w:rsid w:val="7C2FF828"/>
    <w:rsid w:val="7C320BF8"/>
    <w:rsid w:val="7C361AA3"/>
    <w:rsid w:val="7C361C4C"/>
    <w:rsid w:val="7C38FED2"/>
    <w:rsid w:val="7C3A944F"/>
    <w:rsid w:val="7C3AEDD8"/>
    <w:rsid w:val="7C3B3B42"/>
    <w:rsid w:val="7C3DB627"/>
    <w:rsid w:val="7C451050"/>
    <w:rsid w:val="7C45C596"/>
    <w:rsid w:val="7C4934C2"/>
    <w:rsid w:val="7C49D3C2"/>
    <w:rsid w:val="7C4AC2A4"/>
    <w:rsid w:val="7C4C76A5"/>
    <w:rsid w:val="7C4FD3E7"/>
    <w:rsid w:val="7C516372"/>
    <w:rsid w:val="7C52088C"/>
    <w:rsid w:val="7C524C1B"/>
    <w:rsid w:val="7C54C366"/>
    <w:rsid w:val="7C55AFCB"/>
    <w:rsid w:val="7C55FDB7"/>
    <w:rsid w:val="7C5603BD"/>
    <w:rsid w:val="7C59D4A4"/>
    <w:rsid w:val="7C5D1D5A"/>
    <w:rsid w:val="7C5D48E5"/>
    <w:rsid w:val="7C616438"/>
    <w:rsid w:val="7C638EFE"/>
    <w:rsid w:val="7C63D145"/>
    <w:rsid w:val="7C64CF6E"/>
    <w:rsid w:val="7C65CE97"/>
    <w:rsid w:val="7C662525"/>
    <w:rsid w:val="7C67F7A5"/>
    <w:rsid w:val="7C68090F"/>
    <w:rsid w:val="7C69E2F8"/>
    <w:rsid w:val="7C69F3CE"/>
    <w:rsid w:val="7C6DAC7C"/>
    <w:rsid w:val="7C6E500C"/>
    <w:rsid w:val="7C6FBC4E"/>
    <w:rsid w:val="7C70B3A7"/>
    <w:rsid w:val="7C71BADB"/>
    <w:rsid w:val="7C726C0D"/>
    <w:rsid w:val="7C73CD68"/>
    <w:rsid w:val="7C762A7D"/>
    <w:rsid w:val="7C770237"/>
    <w:rsid w:val="7C7AB093"/>
    <w:rsid w:val="7C7B4325"/>
    <w:rsid w:val="7C7BF72D"/>
    <w:rsid w:val="7C7D1EB9"/>
    <w:rsid w:val="7C7F5B62"/>
    <w:rsid w:val="7C8166C0"/>
    <w:rsid w:val="7C831121"/>
    <w:rsid w:val="7C8345DB"/>
    <w:rsid w:val="7C849FFC"/>
    <w:rsid w:val="7C8588D4"/>
    <w:rsid w:val="7C872CA4"/>
    <w:rsid w:val="7C8A803D"/>
    <w:rsid w:val="7C8EC870"/>
    <w:rsid w:val="7C8ED8DD"/>
    <w:rsid w:val="7C922655"/>
    <w:rsid w:val="7C94EE64"/>
    <w:rsid w:val="7C9B1AA5"/>
    <w:rsid w:val="7C9E1E1B"/>
    <w:rsid w:val="7C9FF283"/>
    <w:rsid w:val="7CA002D8"/>
    <w:rsid w:val="7CA3BBB5"/>
    <w:rsid w:val="7CA5BE6C"/>
    <w:rsid w:val="7CA6020E"/>
    <w:rsid w:val="7CA643AD"/>
    <w:rsid w:val="7CA66375"/>
    <w:rsid w:val="7CA66FC3"/>
    <w:rsid w:val="7CA79D47"/>
    <w:rsid w:val="7CAA2481"/>
    <w:rsid w:val="7CAB2264"/>
    <w:rsid w:val="7CAC2361"/>
    <w:rsid w:val="7CB53C7A"/>
    <w:rsid w:val="7CB5EFF1"/>
    <w:rsid w:val="7CBA15DC"/>
    <w:rsid w:val="7CC12CC7"/>
    <w:rsid w:val="7CC19F96"/>
    <w:rsid w:val="7CC27E46"/>
    <w:rsid w:val="7CC324A5"/>
    <w:rsid w:val="7CC6A00F"/>
    <w:rsid w:val="7CCA12C8"/>
    <w:rsid w:val="7CCAD59C"/>
    <w:rsid w:val="7CCB6C08"/>
    <w:rsid w:val="7CCE5BC9"/>
    <w:rsid w:val="7CD2E184"/>
    <w:rsid w:val="7CD3602C"/>
    <w:rsid w:val="7CD36031"/>
    <w:rsid w:val="7CD78E07"/>
    <w:rsid w:val="7CDE9F8B"/>
    <w:rsid w:val="7CDF6DC5"/>
    <w:rsid w:val="7CE7335E"/>
    <w:rsid w:val="7CE7B8C0"/>
    <w:rsid w:val="7CE92AE4"/>
    <w:rsid w:val="7CEBD865"/>
    <w:rsid w:val="7CED9602"/>
    <w:rsid w:val="7CEDADB8"/>
    <w:rsid w:val="7CEE77E1"/>
    <w:rsid w:val="7CF4FF52"/>
    <w:rsid w:val="7CF6F414"/>
    <w:rsid w:val="7CFA9D0E"/>
    <w:rsid w:val="7CFC90C1"/>
    <w:rsid w:val="7CFDA089"/>
    <w:rsid w:val="7CFEE69A"/>
    <w:rsid w:val="7D04F28C"/>
    <w:rsid w:val="7D05A8C2"/>
    <w:rsid w:val="7D065ECB"/>
    <w:rsid w:val="7D0E8B3B"/>
    <w:rsid w:val="7D0EAAD7"/>
    <w:rsid w:val="7D0F0975"/>
    <w:rsid w:val="7D119608"/>
    <w:rsid w:val="7D11BC8F"/>
    <w:rsid w:val="7D14DE47"/>
    <w:rsid w:val="7D173167"/>
    <w:rsid w:val="7D188C08"/>
    <w:rsid w:val="7D1B9A74"/>
    <w:rsid w:val="7D1E4193"/>
    <w:rsid w:val="7D204BE9"/>
    <w:rsid w:val="7D2690DA"/>
    <w:rsid w:val="7D271AB6"/>
    <w:rsid w:val="7D279A1F"/>
    <w:rsid w:val="7D284BA3"/>
    <w:rsid w:val="7D2B1CD2"/>
    <w:rsid w:val="7D2E0110"/>
    <w:rsid w:val="7D351C0E"/>
    <w:rsid w:val="7D35B207"/>
    <w:rsid w:val="7D364A05"/>
    <w:rsid w:val="7D3788FB"/>
    <w:rsid w:val="7D3D6A91"/>
    <w:rsid w:val="7D3E05D5"/>
    <w:rsid w:val="7D46F530"/>
    <w:rsid w:val="7D49F6BA"/>
    <w:rsid w:val="7D4C4A77"/>
    <w:rsid w:val="7D4C5BEB"/>
    <w:rsid w:val="7D4C7326"/>
    <w:rsid w:val="7D537D53"/>
    <w:rsid w:val="7D5A4D12"/>
    <w:rsid w:val="7D5ABCC6"/>
    <w:rsid w:val="7D5FD020"/>
    <w:rsid w:val="7D612E46"/>
    <w:rsid w:val="7D629088"/>
    <w:rsid w:val="7D636ADF"/>
    <w:rsid w:val="7D6521A6"/>
    <w:rsid w:val="7D67E940"/>
    <w:rsid w:val="7D6A7D22"/>
    <w:rsid w:val="7D6C5DCA"/>
    <w:rsid w:val="7D6D2CC5"/>
    <w:rsid w:val="7D6DDA39"/>
    <w:rsid w:val="7D6FD3F8"/>
    <w:rsid w:val="7D7139A9"/>
    <w:rsid w:val="7D7205AC"/>
    <w:rsid w:val="7D74DDD3"/>
    <w:rsid w:val="7D74F01E"/>
    <w:rsid w:val="7D7703A6"/>
    <w:rsid w:val="7D7A3FF4"/>
    <w:rsid w:val="7D7B5634"/>
    <w:rsid w:val="7D7E6690"/>
    <w:rsid w:val="7D81595B"/>
    <w:rsid w:val="7D81F992"/>
    <w:rsid w:val="7D8921CC"/>
    <w:rsid w:val="7D8B1E43"/>
    <w:rsid w:val="7D8B4C55"/>
    <w:rsid w:val="7D8BB556"/>
    <w:rsid w:val="7D8BB790"/>
    <w:rsid w:val="7D8D5FA7"/>
    <w:rsid w:val="7D8F2963"/>
    <w:rsid w:val="7D9606B7"/>
    <w:rsid w:val="7D96361E"/>
    <w:rsid w:val="7D975E9A"/>
    <w:rsid w:val="7D97DFE5"/>
    <w:rsid w:val="7D98D69A"/>
    <w:rsid w:val="7D99C098"/>
    <w:rsid w:val="7D9CF8A9"/>
    <w:rsid w:val="7D9F6643"/>
    <w:rsid w:val="7DA7CFF6"/>
    <w:rsid w:val="7DA9DB9D"/>
    <w:rsid w:val="7DAFEB17"/>
    <w:rsid w:val="7DB12795"/>
    <w:rsid w:val="7DB21128"/>
    <w:rsid w:val="7DB21447"/>
    <w:rsid w:val="7DB66FDC"/>
    <w:rsid w:val="7DB69B5C"/>
    <w:rsid w:val="7DB7E7A9"/>
    <w:rsid w:val="7DB8B5B1"/>
    <w:rsid w:val="7DBB5F3B"/>
    <w:rsid w:val="7DBB6FF9"/>
    <w:rsid w:val="7DBC26E5"/>
    <w:rsid w:val="7DC09719"/>
    <w:rsid w:val="7DC7A438"/>
    <w:rsid w:val="7DC91FC4"/>
    <w:rsid w:val="7DCB4D1B"/>
    <w:rsid w:val="7DCC0B79"/>
    <w:rsid w:val="7DCC0F27"/>
    <w:rsid w:val="7DCCABD0"/>
    <w:rsid w:val="7DCDCA29"/>
    <w:rsid w:val="7DD63388"/>
    <w:rsid w:val="7DD67EE2"/>
    <w:rsid w:val="7DD81975"/>
    <w:rsid w:val="7DD898F1"/>
    <w:rsid w:val="7DDFD0FB"/>
    <w:rsid w:val="7DE1E523"/>
    <w:rsid w:val="7DE232E9"/>
    <w:rsid w:val="7DE2CE12"/>
    <w:rsid w:val="7DE367F0"/>
    <w:rsid w:val="7DE44B3A"/>
    <w:rsid w:val="7DE869BD"/>
    <w:rsid w:val="7DE90BAB"/>
    <w:rsid w:val="7DEA9D70"/>
    <w:rsid w:val="7DECAFFA"/>
    <w:rsid w:val="7DED4086"/>
    <w:rsid w:val="7DEE4E7F"/>
    <w:rsid w:val="7DEED5DC"/>
    <w:rsid w:val="7DEFA3D6"/>
    <w:rsid w:val="7DF05D7B"/>
    <w:rsid w:val="7DF3A7DA"/>
    <w:rsid w:val="7DF997C4"/>
    <w:rsid w:val="7DFB2771"/>
    <w:rsid w:val="7E007C1D"/>
    <w:rsid w:val="7E022E72"/>
    <w:rsid w:val="7E047654"/>
    <w:rsid w:val="7E088875"/>
    <w:rsid w:val="7E08B6D0"/>
    <w:rsid w:val="7E0D772E"/>
    <w:rsid w:val="7E1276E9"/>
    <w:rsid w:val="7E1424D9"/>
    <w:rsid w:val="7E17DAD2"/>
    <w:rsid w:val="7E1851F4"/>
    <w:rsid w:val="7E187AD7"/>
    <w:rsid w:val="7E18C1A4"/>
    <w:rsid w:val="7E18F043"/>
    <w:rsid w:val="7E19EAA4"/>
    <w:rsid w:val="7E1A978E"/>
    <w:rsid w:val="7E1AE86C"/>
    <w:rsid w:val="7E1B5095"/>
    <w:rsid w:val="7E1D3721"/>
    <w:rsid w:val="7E1E44D0"/>
    <w:rsid w:val="7E1EC45F"/>
    <w:rsid w:val="7E1EE182"/>
    <w:rsid w:val="7E1F00DD"/>
    <w:rsid w:val="7E1F21F9"/>
    <w:rsid w:val="7E22A26E"/>
    <w:rsid w:val="7E239A81"/>
    <w:rsid w:val="7E2607E5"/>
    <w:rsid w:val="7E262A63"/>
    <w:rsid w:val="7E280C45"/>
    <w:rsid w:val="7E285D64"/>
    <w:rsid w:val="7E2A28F7"/>
    <w:rsid w:val="7E2C2257"/>
    <w:rsid w:val="7E2E9A68"/>
    <w:rsid w:val="7E2EC737"/>
    <w:rsid w:val="7E2F4901"/>
    <w:rsid w:val="7E326B3E"/>
    <w:rsid w:val="7E328786"/>
    <w:rsid w:val="7E3A5754"/>
    <w:rsid w:val="7E3C7C18"/>
    <w:rsid w:val="7E3F9663"/>
    <w:rsid w:val="7E4071DF"/>
    <w:rsid w:val="7E45CFBA"/>
    <w:rsid w:val="7E49436F"/>
    <w:rsid w:val="7E4F340F"/>
    <w:rsid w:val="7E4FAA9C"/>
    <w:rsid w:val="7E50B912"/>
    <w:rsid w:val="7E532EB5"/>
    <w:rsid w:val="7E551116"/>
    <w:rsid w:val="7E558247"/>
    <w:rsid w:val="7E55DBA3"/>
    <w:rsid w:val="7E574DDB"/>
    <w:rsid w:val="7E5AA5E9"/>
    <w:rsid w:val="7E5C30B7"/>
    <w:rsid w:val="7E61BE14"/>
    <w:rsid w:val="7E6368A4"/>
    <w:rsid w:val="7E661384"/>
    <w:rsid w:val="7E6972AF"/>
    <w:rsid w:val="7E69FFB6"/>
    <w:rsid w:val="7E6DE4B5"/>
    <w:rsid w:val="7E7176F7"/>
    <w:rsid w:val="7E779B34"/>
    <w:rsid w:val="7E7A75AF"/>
    <w:rsid w:val="7E7AA629"/>
    <w:rsid w:val="7E7F29EF"/>
    <w:rsid w:val="7E81F2E4"/>
    <w:rsid w:val="7E846639"/>
    <w:rsid w:val="7E86A3A0"/>
    <w:rsid w:val="7E8832A9"/>
    <w:rsid w:val="7E8884FD"/>
    <w:rsid w:val="7E8B6ABD"/>
    <w:rsid w:val="7E8C1F8E"/>
    <w:rsid w:val="7E931712"/>
    <w:rsid w:val="7E9615A9"/>
    <w:rsid w:val="7E9A25C8"/>
    <w:rsid w:val="7E9AA8C7"/>
    <w:rsid w:val="7E9AE7DB"/>
    <w:rsid w:val="7E9B8E81"/>
    <w:rsid w:val="7E9D1FCC"/>
    <w:rsid w:val="7EA1E967"/>
    <w:rsid w:val="7EA2FAED"/>
    <w:rsid w:val="7EA4BAB7"/>
    <w:rsid w:val="7EA5E3E5"/>
    <w:rsid w:val="7EA8D96F"/>
    <w:rsid w:val="7EA92AD7"/>
    <w:rsid w:val="7EA9E155"/>
    <w:rsid w:val="7EAA6863"/>
    <w:rsid w:val="7EAC5084"/>
    <w:rsid w:val="7EAEC2CB"/>
    <w:rsid w:val="7EAFEA18"/>
    <w:rsid w:val="7EB11CBC"/>
    <w:rsid w:val="7EB2AC9F"/>
    <w:rsid w:val="7EB54AB6"/>
    <w:rsid w:val="7EB85BC4"/>
    <w:rsid w:val="7EBFC429"/>
    <w:rsid w:val="7EC2708D"/>
    <w:rsid w:val="7EC36B38"/>
    <w:rsid w:val="7EC42D95"/>
    <w:rsid w:val="7ECB2E29"/>
    <w:rsid w:val="7ECBF2C2"/>
    <w:rsid w:val="7ECF71D7"/>
    <w:rsid w:val="7ED0A21D"/>
    <w:rsid w:val="7ED15879"/>
    <w:rsid w:val="7ED19CB3"/>
    <w:rsid w:val="7ED3DA10"/>
    <w:rsid w:val="7ED55047"/>
    <w:rsid w:val="7ED756C4"/>
    <w:rsid w:val="7ED75A46"/>
    <w:rsid w:val="7ED8DC0D"/>
    <w:rsid w:val="7ED9E8A5"/>
    <w:rsid w:val="7EDFCAD5"/>
    <w:rsid w:val="7EE16258"/>
    <w:rsid w:val="7EE3B91B"/>
    <w:rsid w:val="7EE4E192"/>
    <w:rsid w:val="7EE58CBC"/>
    <w:rsid w:val="7EE68975"/>
    <w:rsid w:val="7EEA8D3F"/>
    <w:rsid w:val="7EEA9FEE"/>
    <w:rsid w:val="7EEC1074"/>
    <w:rsid w:val="7EECFA9E"/>
    <w:rsid w:val="7EED7A9E"/>
    <w:rsid w:val="7EEEEFD1"/>
    <w:rsid w:val="7EEFDE01"/>
    <w:rsid w:val="7EF097CE"/>
    <w:rsid w:val="7EF4840B"/>
    <w:rsid w:val="7EF53581"/>
    <w:rsid w:val="7EF66277"/>
    <w:rsid w:val="7EF7BD6E"/>
    <w:rsid w:val="7EF7E456"/>
    <w:rsid w:val="7EF8D190"/>
    <w:rsid w:val="7EF998CD"/>
    <w:rsid w:val="7EFDE022"/>
    <w:rsid w:val="7EFFA68A"/>
    <w:rsid w:val="7EFFD5D5"/>
    <w:rsid w:val="7EFFE354"/>
    <w:rsid w:val="7F01B721"/>
    <w:rsid w:val="7F028F41"/>
    <w:rsid w:val="7F033851"/>
    <w:rsid w:val="7F03B9A1"/>
    <w:rsid w:val="7F10A4C8"/>
    <w:rsid w:val="7F1321D0"/>
    <w:rsid w:val="7F138B10"/>
    <w:rsid w:val="7F138F15"/>
    <w:rsid w:val="7F1432F1"/>
    <w:rsid w:val="7F1A1C4E"/>
    <w:rsid w:val="7F1DC415"/>
    <w:rsid w:val="7F20CB3C"/>
    <w:rsid w:val="7F23DA7F"/>
    <w:rsid w:val="7F2437C5"/>
    <w:rsid w:val="7F24F1A7"/>
    <w:rsid w:val="7F26CE5D"/>
    <w:rsid w:val="7F2AC58D"/>
    <w:rsid w:val="7F2DC97E"/>
    <w:rsid w:val="7F2E1761"/>
    <w:rsid w:val="7F3202F9"/>
    <w:rsid w:val="7F34A67F"/>
    <w:rsid w:val="7F36FEAD"/>
    <w:rsid w:val="7F391105"/>
    <w:rsid w:val="7F3D47C0"/>
    <w:rsid w:val="7F417AEE"/>
    <w:rsid w:val="7F43E771"/>
    <w:rsid w:val="7F45A138"/>
    <w:rsid w:val="7F49F535"/>
    <w:rsid w:val="7F4ADFBC"/>
    <w:rsid w:val="7F4DCB99"/>
    <w:rsid w:val="7F50A08D"/>
    <w:rsid w:val="7F52024B"/>
    <w:rsid w:val="7F52C55C"/>
    <w:rsid w:val="7F59E78F"/>
    <w:rsid w:val="7F5A55D6"/>
    <w:rsid w:val="7F5AFD64"/>
    <w:rsid w:val="7F5B4047"/>
    <w:rsid w:val="7F5DBFC8"/>
    <w:rsid w:val="7F5FC320"/>
    <w:rsid w:val="7F61C1F6"/>
    <w:rsid w:val="7F62FB2A"/>
    <w:rsid w:val="7F6A84AA"/>
    <w:rsid w:val="7F6F8AC1"/>
    <w:rsid w:val="7F6FA9ED"/>
    <w:rsid w:val="7F71B5F2"/>
    <w:rsid w:val="7F74EC95"/>
    <w:rsid w:val="7F7732BA"/>
    <w:rsid w:val="7F780BD9"/>
    <w:rsid w:val="7F78CD4B"/>
    <w:rsid w:val="7F7954CE"/>
    <w:rsid w:val="7F7B6783"/>
    <w:rsid w:val="7F7D43A3"/>
    <w:rsid w:val="7F7EDE70"/>
    <w:rsid w:val="7F84AEBA"/>
    <w:rsid w:val="7F86155B"/>
    <w:rsid w:val="7F865D93"/>
    <w:rsid w:val="7F8661A2"/>
    <w:rsid w:val="7F868A1D"/>
    <w:rsid w:val="7F86AAD2"/>
    <w:rsid w:val="7F889ACE"/>
    <w:rsid w:val="7F893B1E"/>
    <w:rsid w:val="7F8A56F7"/>
    <w:rsid w:val="7F8A6E2C"/>
    <w:rsid w:val="7F8B1E52"/>
    <w:rsid w:val="7F8C407E"/>
    <w:rsid w:val="7F8C708C"/>
    <w:rsid w:val="7F8DEEB7"/>
    <w:rsid w:val="7F8E48F2"/>
    <w:rsid w:val="7F8E9F11"/>
    <w:rsid w:val="7F8EE9CB"/>
    <w:rsid w:val="7F8F569C"/>
    <w:rsid w:val="7F915661"/>
    <w:rsid w:val="7F93C2B3"/>
    <w:rsid w:val="7F95605F"/>
    <w:rsid w:val="7F976032"/>
    <w:rsid w:val="7F982E10"/>
    <w:rsid w:val="7F986A68"/>
    <w:rsid w:val="7F98DF36"/>
    <w:rsid w:val="7FA1E85E"/>
    <w:rsid w:val="7FA2C53F"/>
    <w:rsid w:val="7FA4EB7B"/>
    <w:rsid w:val="7FA9F7FD"/>
    <w:rsid w:val="7FB270B9"/>
    <w:rsid w:val="7FB29A94"/>
    <w:rsid w:val="7FB33751"/>
    <w:rsid w:val="7FBC9EBD"/>
    <w:rsid w:val="7FBE5142"/>
    <w:rsid w:val="7FC0C2D6"/>
    <w:rsid w:val="7FC277F9"/>
    <w:rsid w:val="7FC42053"/>
    <w:rsid w:val="7FC4F0A3"/>
    <w:rsid w:val="7FC6A322"/>
    <w:rsid w:val="7FC9F3FA"/>
    <w:rsid w:val="7FD5F3C0"/>
    <w:rsid w:val="7FD5F71B"/>
    <w:rsid w:val="7FD6297F"/>
    <w:rsid w:val="7FD8ADD8"/>
    <w:rsid w:val="7FDAF3C2"/>
    <w:rsid w:val="7FDC2A20"/>
    <w:rsid w:val="7FDC314E"/>
    <w:rsid w:val="7FDCA04F"/>
    <w:rsid w:val="7FDF0024"/>
    <w:rsid w:val="7FE04FA6"/>
    <w:rsid w:val="7FE24D01"/>
    <w:rsid w:val="7FE46A3C"/>
    <w:rsid w:val="7FE4C43F"/>
    <w:rsid w:val="7FE4CF98"/>
    <w:rsid w:val="7FE769BB"/>
    <w:rsid w:val="7FE7AAB2"/>
    <w:rsid w:val="7FE882EA"/>
    <w:rsid w:val="7FF0A3BC"/>
    <w:rsid w:val="7FF0B125"/>
    <w:rsid w:val="7FF0F149"/>
    <w:rsid w:val="7FF21D61"/>
    <w:rsid w:val="7FF438EE"/>
    <w:rsid w:val="7FFD3024"/>
    <w:rsid w:val="7FFDF6D9"/>
    <w:rsid w:val="7FFF40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3089"/>
  <w15:docId w15:val="{C2BF5B07-4DB4-4E73-A1D6-9D1D5F01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left w:w="115" w:type="dxa"/>
        <w:right w:w="115" w:type="dxa"/>
      </w:tblCellMar>
    </w:tblPr>
  </w:style>
  <w:style w:type="paragraph" w:styleId="Revision">
    <w:name w:val="Revision"/>
    <w:hidden/>
    <w:uiPriority w:val="99"/>
    <w:semiHidden/>
    <w:rsid w:val="00333605"/>
    <w:pPr>
      <w:spacing w:line="240" w:lineRule="auto"/>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9C529B"/>
    <w:rPr>
      <w:color w:val="800080" w:themeColor="followedHyperlink"/>
      <w:u w:val="single"/>
    </w:rPr>
  </w:style>
  <w:style w:type="character" w:styleId="UnresolvedMention">
    <w:name w:val="Unresolved Mention"/>
    <w:basedOn w:val="DefaultParagraphFont"/>
    <w:uiPriority w:val="99"/>
    <w:semiHidden/>
    <w:unhideWhenUsed/>
    <w:rsid w:val="00C2156F"/>
    <w:rPr>
      <w:color w:val="605E5C"/>
      <w:shd w:val="clear" w:color="auto" w:fill="E1DFDD"/>
    </w:rPr>
  </w:style>
  <w:style w:type="paragraph" w:styleId="NormalWeb">
    <w:name w:val="Normal (Web)"/>
    <w:basedOn w:val="Normal"/>
    <w:uiPriority w:val="99"/>
    <w:semiHidden/>
    <w:unhideWhenUsed/>
    <w:rsid w:val="00711B34"/>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paragraph" w:styleId="Header">
    <w:name w:val="header"/>
    <w:basedOn w:val="Normal"/>
    <w:link w:val="HeaderChar"/>
    <w:uiPriority w:val="99"/>
    <w:unhideWhenUsed/>
    <w:rsid w:val="00143316"/>
    <w:pPr>
      <w:tabs>
        <w:tab w:val="center" w:pos="4680"/>
        <w:tab w:val="right" w:pos="9360"/>
      </w:tabs>
      <w:spacing w:line="240" w:lineRule="auto"/>
    </w:pPr>
  </w:style>
  <w:style w:type="character" w:styleId="HeaderChar" w:customStyle="1">
    <w:name w:val="Header Char"/>
    <w:basedOn w:val="DefaultParagraphFont"/>
    <w:link w:val="Header"/>
    <w:uiPriority w:val="99"/>
    <w:rsid w:val="00143316"/>
  </w:style>
  <w:style w:type="paragraph" w:styleId="Footer">
    <w:name w:val="footer"/>
    <w:basedOn w:val="Normal"/>
    <w:link w:val="FooterChar"/>
    <w:uiPriority w:val="99"/>
    <w:unhideWhenUsed/>
    <w:rsid w:val="00143316"/>
    <w:pPr>
      <w:tabs>
        <w:tab w:val="center" w:pos="4680"/>
        <w:tab w:val="right" w:pos="9360"/>
      </w:tabs>
      <w:spacing w:line="240" w:lineRule="auto"/>
    </w:pPr>
  </w:style>
  <w:style w:type="character" w:styleId="FooterChar" w:customStyle="1">
    <w:name w:val="Footer Char"/>
    <w:basedOn w:val="DefaultParagraphFont"/>
    <w:link w:val="Footer"/>
    <w:uiPriority w:val="99"/>
    <w:rsid w:val="00143316"/>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numbering" w:styleId="Style1" w:customStyle="1">
    <w:name w:val="Style1"/>
    <w:uiPriority w:val="99"/>
    <w:rsid w:val="0090407F"/>
    <w:pPr>
      <w:numPr>
        <w:numId w:val="24"/>
      </w:numPr>
    </w:pPr>
  </w:style>
  <w:style w:type="paragraph" w:styleId="p1" w:customStyle="1">
    <w:name w:val="p1"/>
    <w:basedOn w:val="Normal"/>
    <w:rsid w:val="009A6556"/>
    <w:pPr>
      <w:spacing w:line="240" w:lineRule="auto"/>
    </w:pPr>
    <w:rPr>
      <w:rFonts w:ascii=".AppleSystemUIFont" w:hAnsi=".AppleSystemUIFont" w:cs="Times New Roman" w:eastAsiaTheme="minorEastAsia"/>
      <w:sz w:val="24"/>
      <w:szCs w:val="24"/>
      <w:lang w:val="en-US" w:eastAsia="en-US"/>
    </w:rPr>
  </w:style>
  <w:style w:type="character" w:styleId="s1" w:customStyle="1">
    <w:name w:val="s1"/>
    <w:basedOn w:val="DefaultParagraphFont"/>
    <w:rsid w:val="009A6556"/>
    <w:rPr>
      <w:rFonts w:hint="default" w:ascii="UICTFontTextStyleBody" w:hAnsi="UICTFontTextStyleBody"/>
      <w:b w:val="0"/>
      <w:bCs w:val="0"/>
      <w:i w:val="0"/>
      <w:iCs w:val="0"/>
      <w:sz w:val="24"/>
      <w:szCs w:val="24"/>
    </w:rPr>
  </w:style>
  <w:style w:type="character" w:styleId="apple-converted-space" w:customStyle="1">
    <w:name w:val="apple-converted-space"/>
    <w:basedOn w:val="DefaultParagraphFont"/>
    <w:rsid w:val="009A6556"/>
  </w:style>
  <w:style w:type="character" w:styleId="normaltextrun" w:customStyle="1">
    <w:name w:val="normaltextrun"/>
    <w:basedOn w:val="DefaultParagraphFont"/>
    <w:uiPriority w:val="1"/>
    <w:rsid w:val="169BD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768615">
      <w:bodyDiv w:val="1"/>
      <w:marLeft w:val="0"/>
      <w:marRight w:val="0"/>
      <w:marTop w:val="0"/>
      <w:marBottom w:val="0"/>
      <w:divBdr>
        <w:top w:val="none" w:sz="0" w:space="0" w:color="auto"/>
        <w:left w:val="none" w:sz="0" w:space="0" w:color="auto"/>
        <w:bottom w:val="none" w:sz="0" w:space="0" w:color="auto"/>
        <w:right w:val="none" w:sz="0" w:space="0" w:color="auto"/>
      </w:divBdr>
    </w:div>
    <w:div w:id="936058050">
      <w:bodyDiv w:val="1"/>
      <w:marLeft w:val="0"/>
      <w:marRight w:val="0"/>
      <w:marTop w:val="0"/>
      <w:marBottom w:val="0"/>
      <w:divBdr>
        <w:top w:val="none" w:sz="0" w:space="0" w:color="auto"/>
        <w:left w:val="none" w:sz="0" w:space="0" w:color="auto"/>
        <w:bottom w:val="none" w:sz="0" w:space="0" w:color="auto"/>
        <w:right w:val="none" w:sz="0" w:space="0" w:color="auto"/>
      </w:divBdr>
    </w:div>
    <w:div w:id="1427114173">
      <w:bodyDiv w:val="1"/>
      <w:marLeft w:val="0"/>
      <w:marRight w:val="0"/>
      <w:marTop w:val="0"/>
      <w:marBottom w:val="0"/>
      <w:divBdr>
        <w:top w:val="none" w:sz="0" w:space="0" w:color="auto"/>
        <w:left w:val="none" w:sz="0" w:space="0" w:color="auto"/>
        <w:bottom w:val="none" w:sz="0" w:space="0" w:color="auto"/>
        <w:right w:val="none" w:sz="0" w:space="0" w:color="auto"/>
      </w:divBdr>
    </w:div>
    <w:div w:id="1829860008">
      <w:bodyDiv w:val="1"/>
      <w:marLeft w:val="0"/>
      <w:marRight w:val="0"/>
      <w:marTop w:val="0"/>
      <w:marBottom w:val="0"/>
      <w:divBdr>
        <w:top w:val="none" w:sz="0" w:space="0" w:color="auto"/>
        <w:left w:val="none" w:sz="0" w:space="0" w:color="auto"/>
        <w:bottom w:val="none" w:sz="0" w:space="0" w:color="auto"/>
        <w:right w:val="none" w:sz="0" w:space="0" w:color="auto"/>
      </w:divBdr>
    </w:div>
    <w:div w:id="1937710882">
      <w:bodyDiv w:val="1"/>
      <w:marLeft w:val="0"/>
      <w:marRight w:val="0"/>
      <w:marTop w:val="0"/>
      <w:marBottom w:val="0"/>
      <w:divBdr>
        <w:top w:val="none" w:sz="0" w:space="0" w:color="auto"/>
        <w:left w:val="none" w:sz="0" w:space="0" w:color="auto"/>
        <w:bottom w:val="none" w:sz="0" w:space="0" w:color="auto"/>
        <w:right w:val="none" w:sz="0" w:space="0" w:color="auto"/>
      </w:divBdr>
    </w:div>
    <w:div w:id="1998679406">
      <w:bodyDiv w:val="1"/>
      <w:marLeft w:val="0"/>
      <w:marRight w:val="0"/>
      <w:marTop w:val="0"/>
      <w:marBottom w:val="0"/>
      <w:divBdr>
        <w:top w:val="none" w:sz="0" w:space="0" w:color="auto"/>
        <w:left w:val="none" w:sz="0" w:space="0" w:color="auto"/>
        <w:bottom w:val="none" w:sz="0" w:space="0" w:color="auto"/>
        <w:right w:val="none" w:sz="0" w:space="0" w:color="auto"/>
      </w:divBdr>
    </w:div>
    <w:div w:id="207947582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&#65279;<?xml version="1.0" encoding="utf-8"?><Relationships xmlns="http://schemas.openxmlformats.org/package/2006/relationships"><Relationship Type="http://schemas.openxmlformats.org/officeDocument/2006/relationships/hyperlink" Target="mailto:sga_vp@ucf.edu" TargetMode="External" Id="rId13" /><Relationship Type="http://schemas.openxmlformats.org/officeDocument/2006/relationships/hyperlink" Target="mailto:sga_asf@ucf.edu" TargetMode="External" Id="rId18" /><Relationship Type="http://schemas.openxmlformats.org/officeDocument/2006/relationships/hyperlink" Target="mailto:sgwxmenscaucus@ucf.edu" TargetMode="External" Id="rId26" /><Relationship Type="http://schemas.openxmlformats.org/officeDocument/2006/relationships/hyperlink" Target="mailto:sga_ea@ucf.edu" TargetMode="External" Id="rId39" /><Relationship Type="http://schemas.openxmlformats.org/officeDocument/2006/relationships/hyperlink" Target="mailto:sgblackcaucus@ucf.edu" TargetMode="External" Id="rId21" /><Relationship Type="http://schemas.openxmlformats.org/officeDocument/2006/relationships/hyperlink" Target="mailto:sgadsr@ucf.edu" TargetMode="External" Id="rId34" /><Relationship Type="http://schemas.openxmlformats.org/officeDocument/2006/relationships/hyperlink" Target="mailto:sgasba@ucf.edu" TargetMode="External" Id="rId42" /><Relationship Type="http://schemas.openxmlformats.org/officeDocument/2006/relationships/footer" Target="footer2.xml" Id="rId47" /><Relationship Type="http://schemas.openxmlformats.org/officeDocument/2006/relationships/fontTable" Target="fontTable.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mailto:sga_cjus@ucf.edu" TargetMode="External" Id="rId16" /><Relationship Type="http://schemas.openxmlformats.org/officeDocument/2006/relationships/hyperlink" Target="mailto:sga_spkr@ucf.edu" TargetMode="External" Id="rId29" /><Relationship Type="http://schemas.openxmlformats.org/officeDocument/2006/relationships/hyperlink" Target="https://ucf.sharepoint.com/:w:/s/UCFTeam-StudentGovernment_GRP-SGLegislative-Senate/EXcQBdcpX0VIgD0iMaLW7CQBYQ5jlTID-aQoJ5s_Q3bFAQ" TargetMode="External" Id="rId11" /><Relationship Type="http://schemas.openxmlformats.org/officeDocument/2006/relationships/hyperlink" Target="mailto:sglgbtqcaucus@ucf.edu" TargetMode="External" Id="rId24" /><Relationship Type="http://schemas.openxmlformats.org/officeDocument/2006/relationships/hyperlink" Target="mailto:sga_pro@ucf.edu" TargetMode="External" Id="rId32" /><Relationship Type="http://schemas.openxmlformats.org/officeDocument/2006/relationships/hyperlink" Target="mailto:sgaors@ucf.edu" TargetMode="External" Id="rId37" /><Relationship Type="http://schemas.openxmlformats.org/officeDocument/2006/relationships/hyperlink" Target="mailto:sgagap@ucf.edu" TargetMode="External" Id="rId40" /><Relationship Type="http://schemas.openxmlformats.org/officeDocument/2006/relationships/header" Target="header2.xml" Id="rId45" /><Relationship Type="http://schemas.openxmlformats.org/officeDocument/2006/relationships/numbering" Target="numbering.xml" Id="rId5" /><Relationship Type="http://schemas.openxmlformats.org/officeDocument/2006/relationships/hyperlink" Target="mailto:sga_ag@ucf.edu" TargetMode="External" Id="rId15" /><Relationship Type="http://schemas.openxmlformats.org/officeDocument/2006/relationships/hyperlink" Target="mailto:sglatinxcaucus@ucf.edu" TargetMode="External" Id="rId23" /><Relationship Type="http://schemas.openxmlformats.org/officeDocument/2006/relationships/hyperlink" Target="mailto:sgitccaucus@ucf.edu" TargetMode="External" Id="rId28" /><Relationship Type="http://schemas.openxmlformats.org/officeDocument/2006/relationships/hyperlink" Target="mailto:sga_fao@ucf.edu" TargetMode="External" Id="rId36" /><Relationship Type="http://schemas.openxmlformats.org/officeDocument/2006/relationships/footer" Target="footer3.xml" Id="rId49" /><Relationship Type="http://schemas.openxmlformats.org/officeDocument/2006/relationships/endnotes" Target="endnotes.xml" Id="rId10" /><Relationship Type="http://schemas.openxmlformats.org/officeDocument/2006/relationships/hyperlink" Target="mailto:sga_scholarship@ucf.edu" TargetMode="External" Id="rId19" /><Relationship Type="http://schemas.openxmlformats.org/officeDocument/2006/relationships/hyperlink" Target="mailto:sgaela@ucf.edu" TargetMode="External" Id="rId31" /><Relationship Type="http://schemas.openxmlformats.org/officeDocument/2006/relationships/header" Target="header1.xml" Id="rId44" /><Relationship Type="http://schemas.microsoft.com/office/2020/10/relationships/intelligence" Target="intelligence2.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ga_comp@ucf.edu" TargetMode="External" Id="rId14" /><Relationship Type="http://schemas.openxmlformats.org/officeDocument/2006/relationships/hyperlink" Target="mailto:sgdisabilitycaucus@ucf.edus" TargetMode="External" Id="rId22" /><Relationship Type="http://schemas.openxmlformats.org/officeDocument/2006/relationships/hyperlink" Target="mailto:sgsustaincaucus@ucf.edu" TargetMode="External" Id="rId27" /><Relationship Type="http://schemas.openxmlformats.org/officeDocument/2006/relationships/hyperlink" Target="mailto:sgaila@ucf.edu" TargetMode="External" Id="rId30" /><Relationship Type="http://schemas.openxmlformats.org/officeDocument/2006/relationships/hyperlink" Target="mailto:sga_crt@ucf.edu" TargetMode="External" Id="rId35" /><Relationship Type="http://schemas.openxmlformats.org/officeDocument/2006/relationships/image" Target="media/image1.jpg" Id="rId43" /><Relationship Type="http://schemas.openxmlformats.org/officeDocument/2006/relationships/header" Target="header3.xml" Id="rId48" /><Relationship Type="http://schemas.openxmlformats.org/officeDocument/2006/relationships/webSettings" Target="webSettings.xml" Id="rId8" /><Relationship Type="http://schemas.openxmlformats.org/officeDocument/2006/relationships/theme" Target="theme/theme1.xml" Id="rId51" /><Relationship Type="http://schemas.openxmlformats.org/officeDocument/2006/relationships/customXml" Target="../customXml/item3.xml" Id="rId3" /><Relationship Type="http://schemas.openxmlformats.org/officeDocument/2006/relationships/hyperlink" Target="mailto:sga_pres@ucf.edu" TargetMode="External" Id="rId12" /><Relationship Type="http://schemas.openxmlformats.org/officeDocument/2006/relationships/hyperlink" Target="mailto:sga_ec@ucf.edu" TargetMode="External" Id="rId17" /><Relationship Type="http://schemas.openxmlformats.org/officeDocument/2006/relationships/hyperlink" Target="mailto:sgmvcaucus@ucf.edu" TargetMode="External" Id="rId25" /><Relationship Type="http://schemas.openxmlformats.org/officeDocument/2006/relationships/hyperlink" Target="mailto:sga_dleg@ucf.edu" TargetMode="External" Id="rId33" /><Relationship Type="http://schemas.openxmlformats.org/officeDocument/2006/relationships/hyperlink" Target="https://ucf.sharepoint.com/:w:/s/UCFTeam-StudentGovernment_GRP-SGLegislative-Senate/EQKzMqt3IAtAgda1VjPFjhcB3g9hJxTXnp9J7z3hz9c9vg" TargetMode="External" Id="rId38" /><Relationship Type="http://schemas.openxmlformats.org/officeDocument/2006/relationships/footer" Target="footer1.xml" Id="rId46" /><Relationship Type="http://schemas.openxmlformats.org/officeDocument/2006/relationships/hyperlink" Target="mailto:sgapiacaucus@ucf.edu" TargetMode="External" Id="rId20" /><Relationship Type="http://schemas.openxmlformats.org/officeDocument/2006/relationships/hyperlink" Target="mailto:sga_ljr@ucf.edu" TargetMode="External" Id="rId41" /><Relationship Type="http://schemas.openxmlformats.org/officeDocument/2006/relationships/customXml" Target="../customXml/item1.xml" Id="rId1" /><Relationship Type="http://schemas.openxmlformats.org/officeDocument/2006/relationships/styles" Target="styles.xml" Id="rI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470ed4-338f-40cf-8a68-f2dc60181b1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AEF1B80FB1414E9F9236318F592807" ma:contentTypeVersion="10" ma:contentTypeDescription="Create a new document." ma:contentTypeScope="" ma:versionID="de8ef106b4467efa9108e35119a2696f">
  <xsd:schema xmlns:xsd="http://www.w3.org/2001/XMLSchema" xmlns:xs="http://www.w3.org/2001/XMLSchema" xmlns:p="http://schemas.microsoft.com/office/2006/metadata/properties" xmlns:ns2="ab470ed4-338f-40cf-8a68-f2dc60181b14" targetNamespace="http://schemas.microsoft.com/office/2006/metadata/properties" ma:root="true" ma:fieldsID="3a2a93c3f58ea3c159ed4fa2aa4f1e59" ns2:_="">
    <xsd:import namespace="ab470ed4-338f-40cf-8a68-f2dc60181b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0ed4-338f-40cf-8a68-f2dc60181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3933B-4CD3-1342-A1E2-429921DDA831}">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AC9F9A3C-E8C8-4E4B-B3A2-1C6B93B6D23B}">
  <ds:schemaRefs>
    <ds:schemaRef ds:uri="http://schemas.microsoft.com/office/2006/metadata/properties"/>
    <ds:schemaRef ds:uri="http://www.w3.org/2000/xmlns/"/>
    <ds:schemaRef ds:uri="64bb0293-843c-41d5-9e6a-a56cd7d06403"/>
    <ds:schemaRef ds:uri="http://schemas.microsoft.com/office/infopath/2007/PartnerControls"/>
    <ds:schemaRef ds:uri="8c5e06f8-5bbe-4705-8679-5d9ae9fbf1fd"/>
  </ds:schemaRefs>
</ds:datastoreItem>
</file>

<file path=customXml/itemProps3.xml><?xml version="1.0" encoding="utf-8"?>
<ds:datastoreItem xmlns:ds="http://schemas.openxmlformats.org/officeDocument/2006/customXml" ds:itemID="{47E4E3D7-B774-4F51-B592-CB089D0A9FC4}"/>
</file>

<file path=customXml/itemProps4.xml><?xml version="1.0" encoding="utf-8"?>
<ds:datastoreItem xmlns:ds="http://schemas.openxmlformats.org/officeDocument/2006/customXml" ds:itemID="{A0CA35F7-0075-469E-92A8-CFF05F7BCE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2746</Words>
  <Characters>15657</Characters>
  <Application>Microsoft Office Word</Application>
  <DocSecurity>4</DocSecurity>
  <Lines>130</Lines>
  <Paragraphs>36</Paragraphs>
  <ScaleCrop>false</ScaleCrop>
  <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Charlize Ucciferri</dc:creator>
  <cp:keywords/>
  <cp:lastModifiedBy>Brodie Taylor</cp:lastModifiedBy>
  <cp:revision>135</cp:revision>
  <dcterms:created xsi:type="dcterms:W3CDTF">2024-06-28T02:39:00Z</dcterms:created>
  <dcterms:modified xsi:type="dcterms:W3CDTF">2024-07-15T15:30:00Z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0x01010023AEF1B80FB1414E9F9236318F592807</vt:lpwstr>
  </property>
  <property fmtid="{D5CDD505-2E9C-101B-9397-08002B2CF9AE}" pid="3" name="MediaServiceImageTags">
    <vt:lpwstr/>
  </property>
</Properties>
</file>