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7B549" w14:textId="74E7FFE0" w:rsidR="000E1C5E" w:rsidRDefault="70B6DB87" w:rsidP="65B6B26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  <w:r w:rsidRPr="65B6B262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Fifty-</w:t>
      </w:r>
      <w:r w:rsidR="48232164" w:rsidRPr="65B6B262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Six</w:t>
      </w:r>
      <w:r w:rsidR="0AED0BBB" w:rsidRPr="65B6B262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th Student Senate</w:t>
      </w:r>
    </w:p>
    <w:p w14:paraId="00000002" w14:textId="5DD8569F" w:rsidR="000E1C5E" w:rsidRDefault="00DF7217" w:rsidP="65B6B26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10</w:t>
      </w:r>
      <w:r w:rsidR="2C0BA194" w:rsidRPr="36B5B211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val="en-US"/>
        </w:rPr>
        <w:t>th</w:t>
      </w:r>
      <w:r w:rsidR="2C0BA194" w:rsidRPr="36B5B21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513CB2BC" w:rsidRPr="36B5B21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Meeting Agenda</w:t>
      </w:r>
    </w:p>
    <w:p w14:paraId="00000003" w14:textId="7DF09167" w:rsidR="000E1C5E" w:rsidRDefault="7B9E1DAC" w:rsidP="0073763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36B5B21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June </w:t>
      </w:r>
      <w:r w:rsidR="16B57715" w:rsidRPr="36B5B211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="00DF7217">
        <w:rPr>
          <w:rFonts w:ascii="Times New Roman" w:eastAsia="Times New Roman" w:hAnsi="Times New Roman" w:cs="Times New Roman"/>
          <w:b/>
          <w:bCs/>
          <w:sz w:val="18"/>
          <w:szCs w:val="18"/>
        </w:rPr>
        <w:t>7</w:t>
      </w:r>
      <w:r w:rsidRPr="36B5B211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</w:rPr>
        <w:t>th</w:t>
      </w:r>
      <w:r w:rsidR="5D7E7BCD" w:rsidRPr="36B5B211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 w:rsidR="012BF826" w:rsidRPr="36B5B21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202</w:t>
      </w:r>
      <w:r w:rsidR="566F59F5" w:rsidRPr="36B5B211"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</w:p>
    <w:p w14:paraId="00000004" w14:textId="1340A077" w:rsidR="000E1C5E" w:rsidRDefault="3421CE0D" w:rsidP="00310484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5BF7F421">
        <w:rPr>
          <w:rFonts w:ascii="Times New Roman" w:eastAsia="Times New Roman" w:hAnsi="Times New Roman" w:cs="Times New Roman"/>
          <w:b/>
          <w:bCs/>
          <w:sz w:val="18"/>
          <w:szCs w:val="18"/>
        </w:rPr>
        <w:t>Call to Order</w:t>
      </w:r>
    </w:p>
    <w:p w14:paraId="4B5722FE" w14:textId="66DCBA04" w:rsidR="28360043" w:rsidRDefault="7A8E3101" w:rsidP="00310484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76127F28">
        <w:rPr>
          <w:rFonts w:ascii="Times New Roman" w:eastAsia="Times New Roman" w:hAnsi="Times New Roman" w:cs="Times New Roman"/>
          <w:sz w:val="18"/>
          <w:szCs w:val="18"/>
        </w:rPr>
        <w:t>6:00 PM</w:t>
      </w:r>
    </w:p>
    <w:p w14:paraId="00000008" w14:textId="17B99D3D" w:rsidR="000E1C5E" w:rsidRDefault="3421CE0D" w:rsidP="00310484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169BDE9E">
        <w:rPr>
          <w:rFonts w:ascii="Times New Roman" w:eastAsia="Times New Roman" w:hAnsi="Times New Roman" w:cs="Times New Roman"/>
          <w:b/>
          <w:bCs/>
          <w:sz w:val="18"/>
          <w:szCs w:val="18"/>
        </w:rPr>
        <w:t>Roll Call and Verification of Quorum</w:t>
      </w:r>
      <w:r w:rsidRPr="169BDE9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0000009" w14:textId="02E31D6F" w:rsidR="000E1C5E" w:rsidRDefault="299BCFD1" w:rsidP="00310484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76127F28">
        <w:rPr>
          <w:rFonts w:ascii="Times New Roman" w:eastAsia="Times New Roman" w:hAnsi="Times New Roman" w:cs="Times New Roman"/>
          <w:sz w:val="18"/>
          <w:szCs w:val="18"/>
        </w:rPr>
        <w:t>Quorum</w:t>
      </w:r>
      <w:r w:rsidR="386C210C" w:rsidRPr="76127F28">
        <w:rPr>
          <w:rFonts w:ascii="Times New Roman" w:eastAsia="Times New Roman" w:hAnsi="Times New Roman" w:cs="Times New Roman"/>
          <w:sz w:val="18"/>
          <w:szCs w:val="18"/>
        </w:rPr>
        <w:t>:</w:t>
      </w:r>
      <w:r w:rsidR="2F9978C3" w:rsidRPr="76127F2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3A2BD880" w:rsidRPr="76127F28">
        <w:rPr>
          <w:rFonts w:ascii="Times New Roman" w:eastAsia="Times New Roman" w:hAnsi="Times New Roman" w:cs="Times New Roman"/>
          <w:sz w:val="18"/>
          <w:szCs w:val="18"/>
        </w:rPr>
        <w:t>38/48</w:t>
      </w:r>
    </w:p>
    <w:p w14:paraId="395C9313" w14:textId="6465123E" w:rsidR="1FC0485E" w:rsidRPr="001E6DDB" w:rsidRDefault="08C83083" w:rsidP="00310484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6B5B211">
        <w:rPr>
          <w:rFonts w:ascii="Times New Roman" w:eastAsia="Times New Roman" w:hAnsi="Times New Roman" w:cs="Times New Roman"/>
          <w:sz w:val="18"/>
          <w:szCs w:val="18"/>
        </w:rPr>
        <w:t>Present and Voting</w:t>
      </w:r>
      <w:r w:rsidR="24184C0A" w:rsidRPr="36B5B211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</w:p>
    <w:p w14:paraId="247735BF" w14:textId="492506B8" w:rsidR="3BF60BC1" w:rsidRPr="00DB0960" w:rsidRDefault="38EA0EDD" w:rsidP="00DB0960">
      <w:pPr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>DiChiara 6:17 PM</w:t>
      </w:r>
    </w:p>
    <w:p w14:paraId="705D8699" w14:textId="7E41EDC5" w:rsidR="38EA0EDD" w:rsidRDefault="38EA0EDD" w:rsidP="76127F28">
      <w:pPr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>Aitelhaj 6:17 PM</w:t>
      </w:r>
    </w:p>
    <w:p w14:paraId="1251EDB3" w14:textId="730BA4C0" w:rsidR="4C86B63D" w:rsidRDefault="4C86B63D" w:rsidP="76127F28">
      <w:pPr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>Beneche 7:01 PM</w:t>
      </w:r>
    </w:p>
    <w:p w14:paraId="19F32153" w14:textId="7A2593F9" w:rsidR="000E1C5E" w:rsidRPr="004D6987" w:rsidRDefault="283A0FB6" w:rsidP="00310484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Approval of the Minutes</w:t>
      </w:r>
      <w:r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– </w:t>
      </w:r>
      <w:hyperlink r:id="rId11">
        <w:r w:rsidR="0EBAF9EF" w:rsidRPr="76127F28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n-US"/>
          </w:rPr>
          <w:t>06/</w:t>
        </w:r>
        <w:r w:rsidR="0211EACC" w:rsidRPr="76127F28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n-US"/>
          </w:rPr>
          <w:t>20</w:t>
        </w:r>
        <w:r w:rsidR="0EBAF9EF" w:rsidRPr="76127F28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n-US"/>
          </w:rPr>
          <w:t>/2024</w:t>
        </w:r>
      </w:hyperlink>
      <w:r w:rsidR="0EBAF9EF"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; </w:t>
      </w:r>
      <w:r w:rsidR="591A20D6" w:rsidRPr="76127F28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Approved by GC</w:t>
      </w:r>
    </w:p>
    <w:p w14:paraId="0000000D" w14:textId="7C9AF0F9" w:rsidR="000E1C5E" w:rsidRPr="004D6987" w:rsidRDefault="26F0E97E" w:rsidP="36B5B211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Approval of the Agenda –</w:t>
      </w:r>
      <w:r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E7A9D5C"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>0</w:t>
      </w:r>
      <w:r w:rsidR="4E06FB8A"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>6/</w:t>
      </w:r>
      <w:r w:rsidR="15636492"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>2</w:t>
      </w:r>
      <w:r w:rsidR="0211EACC"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>7</w:t>
      </w:r>
      <w:r w:rsidR="4E06FB8A"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>/2024;</w:t>
      </w:r>
      <w:r w:rsidR="686A5836"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760A79C2" w:rsidRPr="76127F28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Approved by GC</w:t>
      </w:r>
    </w:p>
    <w:p w14:paraId="22A06274" w14:textId="60888C90" w:rsidR="3A5A824F" w:rsidRDefault="06D2959B" w:rsidP="00310484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  <w:r w:rsidRPr="169BDE9E">
        <w:rPr>
          <w:rFonts w:ascii="Times New Roman" w:eastAsia="Times New Roman" w:hAnsi="Times New Roman" w:cs="Times New Roman"/>
          <w:b/>
          <w:bCs/>
          <w:sz w:val="18"/>
          <w:szCs w:val="18"/>
        </w:rPr>
        <w:t>Open Forum</w:t>
      </w:r>
    </w:p>
    <w:p w14:paraId="2365CF49" w14:textId="696C808B" w:rsidR="3160821C" w:rsidRDefault="3160821C" w:rsidP="00310484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17285AE5" w14:textId="727302DA" w:rsidR="007E16E6" w:rsidRPr="007E16E6" w:rsidRDefault="7377C3AB" w:rsidP="00310484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36B5B21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Announcements from the Student Body President (Bryce Lister, </w:t>
      </w:r>
      <w:hyperlink r:id="rId12">
        <w:r w:rsidRPr="36B5B211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</w:rPr>
          <w:t>sga_pres@ucf.edu</w:t>
        </w:r>
      </w:hyperlink>
      <w:r w:rsidRPr="36B5B21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)</w:t>
      </w:r>
    </w:p>
    <w:p w14:paraId="58D3DAEC" w14:textId="77777777" w:rsidR="00EE2F7E" w:rsidRDefault="00B070F2" w:rsidP="36B5B211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Hey everyone! Hope you all had a good week since last Thursday. As for myself</w:t>
      </w:r>
      <w:r w:rsidR="0002743A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I had my first Board of Trustees meeting this week on Monday and Tuesday. Additionally today the Board of </w:t>
      </w:r>
      <w:r w:rsidR="009E1F37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Governors </w:t>
      </w:r>
      <w:r w:rsidR="00111AC7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had their committee day here in the Student Union, so I was able to meet the Student Body President from UF, John Brinkman </w:t>
      </w:r>
      <w:r w:rsidR="005E7976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who also serves as the Student Representative on the Board of Governors. </w:t>
      </w:r>
      <w:r w:rsidR="002F39C3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Tomorrow I’m going to show him around UCF and we’ll meet more about how our </w:t>
      </w:r>
      <w:r w:rsidR="007F5151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goals can align. Also yesterday myself and Wyatt met with Alex Cesarano from Athletics to continue discussions on his tailgate ideas, pep rallies and I also set up a time with Alex and Jimmy from Athletics to iron out details </w:t>
      </w:r>
      <w:r w:rsidR="00480A37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for Alex and I’s RSO sections at Gameday</w:t>
      </w:r>
      <w:r w:rsidR="00373283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initiative. </w:t>
      </w:r>
      <w:r w:rsidR="00C452B3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These last two weeks, coordinators and </w:t>
      </w:r>
      <w:r w:rsidR="001B39A5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our Directors worked hard to submit budget proposals to myself, Alex and Kylie, and by the end of the week we will have </w:t>
      </w:r>
      <w:r w:rsidR="00FD1C34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a </w:t>
      </w:r>
      <w:r w:rsidR="001B39A5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finalized</w:t>
      </w:r>
      <w:r w:rsidR="00FD1C34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budget for our executive branch. </w:t>
      </w:r>
      <w:r w:rsidR="009F6052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Also </w:t>
      </w:r>
      <w:r w:rsidR="00EE2F7E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this week I asked our Executive Branch for what committees they would like to join as the list follows. </w:t>
      </w:r>
    </w:p>
    <w:p w14:paraId="1DFD711B" w14:textId="39B79747" w:rsidR="00852566" w:rsidRDefault="1766C47E" w:rsidP="36B5B211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For Asian Pacific </w:t>
      </w:r>
      <w:r w:rsidR="08E4EFD8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Island</w:t>
      </w:r>
      <w:r w:rsidR="47937E7F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er American </w:t>
      </w:r>
      <w:r w:rsidR="7AC92B07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Caucus</w:t>
      </w:r>
      <w:r w:rsidR="47937E7F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: Jasmine Kaur (D&amp;I)</w:t>
      </w:r>
    </w:p>
    <w:p w14:paraId="7A93A5CC" w14:textId="77777777" w:rsidR="00E52315" w:rsidRDefault="00A24CEC" w:rsidP="36B5B211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Disability Caucus: </w:t>
      </w:r>
      <w:r w:rsidR="005E0D04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Kylie Cimilo (</w:t>
      </w:r>
      <w:r w:rsidR="00E52315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Comptroller)</w:t>
      </w:r>
    </w:p>
    <w:p w14:paraId="219CCD4B" w14:textId="77777777" w:rsidR="00F22BEF" w:rsidRDefault="003B4232" w:rsidP="36B5B211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Latin/Hispanic: </w:t>
      </w:r>
      <w:r w:rsidR="00F22BEF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Marco Netto (DG Media)</w:t>
      </w:r>
    </w:p>
    <w:p w14:paraId="305E21B5" w14:textId="77777777" w:rsidR="00863E3D" w:rsidRDefault="0049369B" w:rsidP="36B5B211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Women’s: </w:t>
      </w:r>
      <w:r w:rsidR="00AA5686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Jas</w:t>
      </w:r>
      <w:r w:rsidR="00F45E48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mine </w:t>
      </w:r>
      <w:r w:rsidR="00863E3D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Kaur, Kylie Cimilo</w:t>
      </w:r>
    </w:p>
    <w:p w14:paraId="75FDDD7F" w14:textId="77777777" w:rsidR="00B9743E" w:rsidRDefault="00B9743E" w:rsidP="36B5B211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Military and Veterans: Kylie Cimilo</w:t>
      </w:r>
    </w:p>
    <w:p w14:paraId="183E6D63" w14:textId="2D4646C4" w:rsidR="36B5B211" w:rsidRDefault="00DA4AFB" w:rsidP="36B5B211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Sustainability: </w:t>
      </w:r>
      <w:r w:rsidR="00D42605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Bella Commorato (S&amp;I)</w:t>
      </w:r>
    </w:p>
    <w:p w14:paraId="0EFDCF75" w14:textId="1FCC33E0" w:rsidR="76E09C3E" w:rsidRDefault="00611A64" w:rsidP="0C588BBC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Thank you everyone and </w:t>
      </w:r>
      <w:r w:rsidR="003D28CD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never hesitate to reach out to me!</w:t>
      </w:r>
    </w:p>
    <w:p w14:paraId="4C507B7B" w14:textId="2D656EA3" w:rsidR="76E09C3E" w:rsidRDefault="7377C3AB" w:rsidP="0C588BBC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Announcements from the Student Body Vice President (Alexander Brawley, </w:t>
      </w:r>
      <w:ins w:id="0" w:author="Christina Cabrera" w:date="2024-06-27T21:08:00Z">
        <w:r w:rsidR="166F2C55">
          <w:fldChar w:fldCharType="begin"/>
        </w:r>
        <w:r w:rsidR="166F2C55">
          <w:instrText xml:space="preserve">HYPERLINK "mailto:sga_vp@ucf.edus" </w:instrText>
        </w:r>
        <w:r w:rsidR="166F2C55">
          <w:fldChar w:fldCharType="separate"/>
        </w:r>
      </w:ins>
      <w:hyperlink r:id="rId13" w:history="1">
        <w:r w:rsidRPr="0C588BBC">
          <w:rPr>
            <w:rFonts w:ascii="Times New Roman" w:eastAsia="Times New Roman" w:hAnsi="Times New Roman" w:cs="Times New Roman"/>
            <w:i/>
            <w:iCs/>
            <w:sz w:val="18"/>
            <w:szCs w:val="18"/>
          </w:rPr>
          <w:t>sga_vp@ucf.edu</w:t>
        </w:r>
      </w:hyperlink>
      <w:r w:rsidR="166F2C55">
        <w:fldChar w:fldCharType="end"/>
      </w:r>
      <w:r w:rsidRPr="0C588BBC">
        <w:rPr>
          <w:rFonts w:ascii="Times New Roman" w:eastAsia="Times New Roman" w:hAnsi="Times New Roman" w:cs="Times New Roman"/>
          <w:i/>
          <w:iCs/>
          <w:sz w:val="18"/>
          <w:szCs w:val="18"/>
        </w:rPr>
        <w:t>)</w:t>
      </w:r>
    </w:p>
    <w:p w14:paraId="47B5D020" w14:textId="67E38CF1" w:rsidR="76E09C3E" w:rsidRDefault="166F2C55" w:rsidP="0C588BBC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Hi all, slow week from me as I was working with coordinators and directors on their budgets and plans </w:t>
      </w:r>
      <w:r w:rsidR="35078ABD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for this upcoming year as well as </w:t>
      </w:r>
      <w:r w:rsidR="2579D5C5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finalizing retreat scheduling</w:t>
      </w:r>
      <w:r w:rsidR="0B82C7D8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. </w:t>
      </w:r>
      <w:r w:rsidR="03E5F821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My meeting with pd fell through with how busy they’ve been with BOT &amp; BOG. I am meeting with my ADSPB vice char on Tuesday. </w:t>
      </w:r>
    </w:p>
    <w:p w14:paraId="48167A5F" w14:textId="6E23C7EA" w:rsidR="03E5F821" w:rsidRDefault="03E5F821" w:rsidP="0C588BBC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I am in talks with business services regarding some issues raised to me by Rosen students regarding their </w:t>
      </w:r>
      <w:r w:rsidR="5E2AB979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hot food vending machine. </w:t>
      </w:r>
    </w:p>
    <w:p w14:paraId="0EE88D82" w14:textId="464C6755" w:rsidR="5E2AB979" w:rsidRDefault="5E2AB979" w:rsidP="0C588BBC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Yesterday I met with the executive board of the ESports Club regarding making the </w:t>
      </w:r>
      <w:r w:rsidR="6C0272B4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eSports lab safer, more accessible and open to the student body, and o</w:t>
      </w:r>
      <w:r w:rsidR="38FB49BA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n what steps we need to take to reconnect the relationship formerly had with Coca-Cola</w:t>
      </w:r>
    </w:p>
    <w:p w14:paraId="36C09ECC" w14:textId="09E25EF2" w:rsidR="007E16E6" w:rsidRPr="007E16E6" w:rsidRDefault="7377C3AB" w:rsidP="00310484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36B5B21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Comptroller’s Report (Kylie Cimillo, </w:t>
      </w:r>
      <w:hyperlink r:id="rId14">
        <w:r w:rsidRPr="36B5B211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  <w:lang w:val="en-US"/>
          </w:rPr>
          <w:t>sga_comp@ucf.edu</w:t>
        </w:r>
      </w:hyperlink>
      <w:r w:rsidRPr="36B5B21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)</w:t>
      </w:r>
      <w:r w:rsidRPr="36B5B21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 </w:t>
      </w:r>
    </w:p>
    <w:p w14:paraId="2CD9A289" w14:textId="0F839171" w:rsidR="36B5B211" w:rsidRDefault="36B5B211" w:rsidP="36B5B211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</w:p>
    <w:p w14:paraId="61A5CD44" w14:textId="3C1CDCAC" w:rsidR="007E16E6" w:rsidRPr="007E16E6" w:rsidRDefault="7377C3AB" w:rsidP="5CCD0657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36B5B21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FAO:</w:t>
      </w:r>
      <w:r w:rsidR="6DFD4251" w:rsidRPr="36B5B21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53639B25" w:rsidRPr="36B5B21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(</w:t>
      </w:r>
      <w:r w:rsidR="225BCD1C" w:rsidRPr="36B5B21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24,578.65</w:t>
      </w:r>
      <w:r w:rsidR="53639B25" w:rsidRPr="36B5B21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) reversion of 6.0</w:t>
      </w:r>
      <w:r w:rsidR="4AF96C15" w:rsidRPr="36B5B21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1</w:t>
      </w:r>
      <w:r w:rsidR="53639B25" w:rsidRPr="36B5B21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%</w:t>
      </w:r>
    </w:p>
    <w:p w14:paraId="47B6A05B" w14:textId="2B42CB10" w:rsidR="007E16E6" w:rsidRPr="007E16E6" w:rsidRDefault="4C6FE686" w:rsidP="5CCD0657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36B5B21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CRT: </w:t>
      </w:r>
      <w:r w:rsidR="78B323A7" w:rsidRPr="36B5B21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(</w:t>
      </w:r>
      <w:r w:rsidR="580642EF" w:rsidRPr="36B5B21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35,322.36</w:t>
      </w:r>
      <w:r w:rsidR="78B323A7" w:rsidRPr="36B5B21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) reversion of </w:t>
      </w:r>
      <w:r w:rsidR="083A4D44" w:rsidRPr="36B5B21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3.50</w:t>
      </w:r>
      <w:r w:rsidR="78B323A7" w:rsidRPr="36B5B21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%</w:t>
      </w:r>
    </w:p>
    <w:p w14:paraId="3217B54F" w14:textId="705DAE77" w:rsidR="36B5B211" w:rsidRDefault="4C6FE686" w:rsidP="00185E72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36B5B21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Attorney General's Report (Jonathan Polera,</w:t>
      </w:r>
      <w:r w:rsidRPr="36B5B21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hyperlink r:id="rId15">
        <w:r w:rsidRPr="36B5B211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</w:rPr>
          <w:t>sga_ag@ucf.edu</w:t>
        </w:r>
      </w:hyperlink>
      <w:r w:rsidRPr="36B5B21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) </w:t>
      </w:r>
    </w:p>
    <w:p w14:paraId="39E4C1AF" w14:textId="13A408BA" w:rsidR="00185E72" w:rsidRPr="00185E72" w:rsidRDefault="2A0613D1" w:rsidP="213385E7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He</w:t>
      </w:r>
      <w:r w:rsidR="467710B9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y</w:t>
      </w: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Senate! If you want to schedule a meeting with m</w:t>
      </w:r>
      <w:r w:rsidR="033272F3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e or if you know </w:t>
      </w:r>
      <w:r w:rsidR="460A31A5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of </w:t>
      </w:r>
      <w:r w:rsidR="32A1909B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any statutes that need to be revised, please feel free to email me at sga_ag@ucf.edu.</w:t>
      </w:r>
    </w:p>
    <w:p w14:paraId="6E61AABE" w14:textId="26C8F50F" w:rsidR="4C6FE686" w:rsidRDefault="4C6FE686" w:rsidP="308B6A7C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Cabinet Forum</w:t>
      </w:r>
    </w:p>
    <w:p w14:paraId="401CF9E9" w14:textId="14C34CB5" w:rsidR="72D1892B" w:rsidRDefault="0B46F989" w:rsidP="0C588BBC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Director of Student Affairs (Jarib Benitez, sgastaffairs@ucf,edu)</w:t>
      </w:r>
    </w:p>
    <w:p w14:paraId="6340B8A5" w14:textId="232921B5" w:rsidR="72D1892B" w:rsidRDefault="735C0176" w:rsidP="0C588BBC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Hello Senate, happy to be giving my first report to everyone. This past month, I've been acclimating</w:t>
      </w:r>
      <w:r w:rsidR="39E776A7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to the position and assisting my six coordinators as well. I have had individual meetings with them to discuss their plans for the year and where to start planning. Now on my end, I have met with </w:t>
      </w:r>
      <w:r w:rsidR="54D2EE67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many of</w:t>
      </w:r>
      <w:r w:rsidR="59E35533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my </w:t>
      </w:r>
      <w:r w:rsidR="078701A3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liaison</w:t>
      </w:r>
      <w:r w:rsidR="59E35533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offices </w:t>
      </w:r>
      <w:r w:rsidR="7F7732BA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to introduce myself and discuss plans of </w:t>
      </w:r>
      <w:r w:rsidR="1E444275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where to continue our </w:t>
      </w:r>
      <w:r w:rsidR="7F7732BA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partnerships with </w:t>
      </w:r>
      <w:r w:rsidR="61070D2F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them</w:t>
      </w:r>
      <w:r w:rsidR="7F7732BA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. </w:t>
      </w:r>
      <w:r w:rsidR="2E0D4611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Finally, I’ve </w:t>
      </w:r>
      <w:r w:rsidR="78F6ED45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started</w:t>
      </w:r>
      <w:r w:rsidR="2E0D4611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meetings with CAB and Late Knights about Winter Wonderland. We have a date, which is Thursday, November 21</w:t>
      </w:r>
      <w:r w:rsidR="2E0D4611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val="en-US"/>
        </w:rPr>
        <w:t>st</w:t>
      </w:r>
      <w:r w:rsidR="2E0D4611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from 7-10PM on Memory Mall.</w:t>
      </w:r>
      <w:r w:rsidR="046B7803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Thank you!</w:t>
      </w:r>
    </w:p>
    <w:p w14:paraId="4FE9B3C0" w14:textId="62E3C219" w:rsidR="007E16E6" w:rsidRPr="007E16E6" w:rsidRDefault="3F808AAD" w:rsidP="0C588BBC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Dir</w:t>
      </w:r>
      <w:r w:rsidR="05F29623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ector of Communications (Anna Valach</w:t>
      </w:r>
      <w:r w:rsidR="55808D74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,</w:t>
      </w:r>
      <w:r w:rsidR="05F29623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hyperlink r:id="rId16">
        <w:r w:rsidR="05F29623" w:rsidRPr="76127F28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n-US"/>
          </w:rPr>
          <w:t>sga_comm@ucf.edu</w:t>
        </w:r>
      </w:hyperlink>
      <w:r w:rsidR="05F29623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)</w:t>
      </w:r>
    </w:p>
    <w:p w14:paraId="67CCC5E9" w14:textId="61FD9DE6" w:rsidR="007E16E6" w:rsidRPr="007E16E6" w:rsidRDefault="0046356E" w:rsidP="0C588BBC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Hi Senate! </w:t>
      </w:r>
      <w:r w:rsidR="00AA2816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This month I’ve been working with the </w:t>
      </w:r>
      <w:r w:rsidR="000701C2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AA2816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ommunications team to plan the year ahead</w:t>
      </w:r>
      <w:r w:rsidR="000701C2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and reaching out to other campus organizations</w:t>
      </w:r>
      <w:r w:rsidR="003461E5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for external collaborations</w:t>
      </w:r>
      <w:r w:rsidR="003C402A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. </w:t>
      </w:r>
      <w:r w:rsidR="00F17008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Last week I sent an email to committee and cau</w:t>
      </w:r>
      <w:r w:rsidR="002F5E29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cus chairs </w:t>
      </w:r>
      <w:r w:rsidR="007C034D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regarding the request process</w:t>
      </w:r>
      <w:r w:rsidR="007F234A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, </w:t>
      </w:r>
      <w:r w:rsidR="00593565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Speaker Pohlman should be reaching out regarding how to request through her. </w:t>
      </w:r>
      <w:r w:rsidR="004512A0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If you have any questions, please feel free to reach out. Also, as more events and initiatives are being posted on social media, we would love your support in </w:t>
      </w:r>
      <w:r w:rsidR="00F82392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sharing</w:t>
      </w:r>
      <w:r w:rsidR="006F09BA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posts on your story and commenting!</w:t>
      </w:r>
      <w:r w:rsidR="00D340C5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0DF708B"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Thank you!</w:t>
      </w:r>
    </w:p>
    <w:p w14:paraId="147620D2" w14:textId="605CB10C" w:rsidR="007E16E6" w:rsidRPr="007E16E6" w:rsidRDefault="4C6FE686" w:rsidP="00310484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C588BB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Announcements from the Interim Chief Justice (Daniel Rivera, </w:t>
      </w:r>
      <w:hyperlink r:id="rId17">
        <w:r w:rsidRPr="0C588BBC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  <w:lang w:val="en-US"/>
          </w:rPr>
          <w:t>sga_cjus@ucf.edu</w:t>
        </w:r>
      </w:hyperlink>
      <w:r w:rsidRPr="0C588BBC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val="en-US"/>
        </w:rPr>
        <w:t>)</w:t>
      </w:r>
      <w:r w:rsidRPr="0C588BB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 </w:t>
      </w:r>
    </w:p>
    <w:p w14:paraId="401DF9D9" w14:textId="0ADA3A86" w:rsidR="00DA7DCB" w:rsidRPr="00B32E83" w:rsidRDefault="4A28B01A" w:rsidP="00B32E83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Hell</w:t>
      </w: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 all! Let us know if you ever need us!</w:t>
      </w:r>
    </w:p>
    <w:p w14:paraId="68C9C079" w14:textId="42EE5C9B" w:rsidR="4A28B01A" w:rsidRDefault="4A28B01A" w:rsidP="308B6A7C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Caucus Appointments:</w:t>
      </w:r>
    </w:p>
    <w:p w14:paraId="607708C4" w14:textId="0D70ABC7" w:rsidR="4A28B01A" w:rsidRDefault="4A28B01A" w:rsidP="0C588BBC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Women’s Caucus</w:t>
      </w:r>
    </w:p>
    <w:p w14:paraId="381EA3C0" w14:textId="44BCF60C" w:rsidR="4A28B01A" w:rsidRDefault="4A28B01A" w:rsidP="0C588BBC">
      <w:pPr>
        <w:pStyle w:val="ListParagraph"/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Justice Bella Pazera</w:t>
      </w:r>
    </w:p>
    <w:p w14:paraId="424E2389" w14:textId="580C5B61" w:rsidR="4A28B01A" w:rsidRDefault="4A28B01A" w:rsidP="308B6A7C">
      <w:pPr>
        <w:pStyle w:val="ListParagraph"/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Justice Victoria Marie Villadarez</w:t>
      </w:r>
    </w:p>
    <w:p w14:paraId="49AC63A7" w14:textId="0A6D92C5" w:rsidR="4A28B01A" w:rsidRDefault="4A28B01A" w:rsidP="308B6A7C">
      <w:pPr>
        <w:pStyle w:val="ListParagraph"/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Justice Samantha Nerro</w:t>
      </w:r>
    </w:p>
    <w:p w14:paraId="17E1D9CF" w14:textId="627D3309" w:rsidR="4A28B01A" w:rsidRDefault="4A28B01A" w:rsidP="308B6A7C">
      <w:pPr>
        <w:pStyle w:val="ListParagraph"/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Justice Taylor Calfee</w:t>
      </w:r>
    </w:p>
    <w:p w14:paraId="63FD2121" w14:textId="09D2AFF1" w:rsidR="4A28B01A" w:rsidRDefault="4A28B01A" w:rsidP="308B6A7C">
      <w:pPr>
        <w:pStyle w:val="ListParagraph"/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Justice Madeline Grady</w:t>
      </w:r>
    </w:p>
    <w:p w14:paraId="39FEF4E0" w14:textId="3E68AFB9" w:rsidR="4A28B01A" w:rsidRDefault="4A28B01A" w:rsidP="308B6A7C">
      <w:pPr>
        <w:pStyle w:val="ListParagraph"/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Justice Victoria Rosario</w:t>
      </w:r>
    </w:p>
    <w:p w14:paraId="76C83540" w14:textId="7966D461" w:rsidR="4A28B01A" w:rsidRDefault="4A28B01A" w:rsidP="0C588BBC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Latin/Hispanic Caucus</w:t>
      </w:r>
    </w:p>
    <w:p w14:paraId="592A1A63" w14:textId="2F4B9BB8" w:rsidR="4A28B01A" w:rsidRDefault="4A28B01A" w:rsidP="0C588BBC">
      <w:pPr>
        <w:pStyle w:val="ListParagraph"/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Justice Samantha Nerro</w:t>
      </w:r>
    </w:p>
    <w:p w14:paraId="142F7FBA" w14:textId="02C7C7D8" w:rsidR="4A28B01A" w:rsidRDefault="4A28B01A" w:rsidP="308B6A7C">
      <w:pPr>
        <w:pStyle w:val="ListParagraph"/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Justice Victoria Roasrio</w:t>
      </w:r>
    </w:p>
    <w:p w14:paraId="1089AB39" w14:textId="52536D8D" w:rsidR="4A28B01A" w:rsidRDefault="4A28B01A" w:rsidP="308B6A7C">
      <w:pPr>
        <w:pStyle w:val="ListParagraph"/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Justice Krystal Porlles</w:t>
      </w:r>
    </w:p>
    <w:p w14:paraId="3F35BED1" w14:textId="5D7DA5A9" w:rsidR="4A28B01A" w:rsidRDefault="4A28B01A" w:rsidP="0C588BBC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LGBTQ+ Caucus</w:t>
      </w:r>
    </w:p>
    <w:p w14:paraId="1DFA4D23" w14:textId="1234F779" w:rsidR="4A28B01A" w:rsidRDefault="4A28B01A" w:rsidP="0C588BBC">
      <w:pPr>
        <w:pStyle w:val="ListParagraph"/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Justice Victoria Lopez</w:t>
      </w:r>
    </w:p>
    <w:p w14:paraId="48A5C27E" w14:textId="3D3CADD9" w:rsidR="4A28B01A" w:rsidRDefault="4A28B01A" w:rsidP="0C588BBC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APIA Caucus</w:t>
      </w:r>
    </w:p>
    <w:p w14:paraId="22E84B37" w14:textId="4A966CB6" w:rsidR="4A28B01A" w:rsidRDefault="4A28B01A" w:rsidP="0C588BBC">
      <w:pPr>
        <w:pStyle w:val="ListParagraph"/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Justice Victoria Marie Villadarez</w:t>
      </w:r>
    </w:p>
    <w:p w14:paraId="7380B5B7" w14:textId="6C70619B" w:rsidR="007E16E6" w:rsidRPr="007E16E6" w:rsidRDefault="4C6FE686" w:rsidP="00310484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8621BF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Announcements from the Supervisor of Elections (Vacant, </w:t>
      </w:r>
      <w:hyperlink r:id="rId18">
        <w:r w:rsidRPr="08621BF5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</w:rPr>
          <w:t>sga_ec@ucf.edu</w:t>
        </w:r>
      </w:hyperlink>
      <w:r w:rsidRPr="08621B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)</w:t>
      </w:r>
    </w:p>
    <w:p w14:paraId="6F111AAB" w14:textId="7974EA8D" w:rsidR="007E16E6" w:rsidRPr="007E16E6" w:rsidRDefault="20E89E3B" w:rsidP="00310484">
      <w:pPr>
        <w:pStyle w:val="ListParagraph"/>
        <w:numPr>
          <w:ilvl w:val="1"/>
          <w:numId w:val="23"/>
        </w:numPr>
        <w:spacing w:line="240" w:lineRule="auto"/>
        <w:rPr>
          <w:rStyle w:val="apple-converted-space"/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6B45AA77">
        <w:rPr>
          <w:rStyle w:val="apple-converted-space"/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None</w:t>
      </w:r>
    </w:p>
    <w:p w14:paraId="1734D84F" w14:textId="4CD21C84" w:rsidR="007E16E6" w:rsidRPr="007E16E6" w:rsidRDefault="7377C3AB" w:rsidP="00310484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8621BF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Announcements from the Activity and Service Fee Committee Chair (Vacant,</w:t>
      </w:r>
      <w:r w:rsidRPr="08621B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hyperlink r:id="rId19">
        <w:r w:rsidRPr="08621BF5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</w:rPr>
          <w:t>sga_asf@ucf.edu</w:t>
        </w:r>
      </w:hyperlink>
      <w:r w:rsidRPr="08621B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)</w:t>
      </w:r>
      <w:r w:rsidRPr="08621BF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14:paraId="67D29072" w14:textId="0AB3229D" w:rsidR="007E16E6" w:rsidRPr="007E16E6" w:rsidRDefault="4C6FE686" w:rsidP="00310484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67CC87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None</w:t>
      </w:r>
    </w:p>
    <w:p w14:paraId="7B206AAA" w14:textId="3C62F6FA" w:rsidR="007E16E6" w:rsidRPr="007E16E6" w:rsidRDefault="7377C3AB" w:rsidP="00310484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8621BF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Announcements from the Scholarship Committee Chair (Vacant, </w:t>
      </w:r>
      <w:hyperlink r:id="rId20">
        <w:r w:rsidRPr="08621BF5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</w:rPr>
          <w:t>sga_scholarship@ucf.edu</w:t>
        </w:r>
      </w:hyperlink>
      <w:r w:rsidRPr="08621B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)</w:t>
      </w:r>
      <w:r w:rsidRPr="08621BF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14:paraId="558D4C28" w14:textId="1319EBE5" w:rsidR="007E16E6" w:rsidRPr="007E16E6" w:rsidRDefault="4C6FE686" w:rsidP="00310484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67CC87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None</w:t>
      </w:r>
    </w:p>
    <w:p w14:paraId="3436F41A" w14:textId="683DB1F4" w:rsidR="007E16E6" w:rsidRPr="007E16E6" w:rsidRDefault="4C6FE686" w:rsidP="00310484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8621BF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Caucus Reports</w:t>
      </w:r>
    </w:p>
    <w:p w14:paraId="348D8DC3" w14:textId="3E36A0D9" w:rsidR="007E16E6" w:rsidRPr="007E16E6" w:rsidRDefault="7377C3AB" w:rsidP="00310484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8EC4F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Asian/Pacific Islander American Caucus (Chair Vacant, </w:t>
      </w:r>
      <w:hyperlink r:id="rId21">
        <w:r w:rsidRPr="78EC4FC8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</w:rPr>
          <w:t>sgapiacaucus@ucf.edu</w:t>
        </w:r>
      </w:hyperlink>
      <w:r w:rsidRPr="78EC4FC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)</w:t>
      </w:r>
      <w:r w:rsidRPr="78EC4F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14:paraId="2EB210F6" w14:textId="77F95345" w:rsidR="007E16E6" w:rsidRPr="007E16E6" w:rsidRDefault="007E16E6" w:rsidP="00310484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0B88A3CF" w14:textId="66B9C254" w:rsidR="007E16E6" w:rsidRPr="007E16E6" w:rsidRDefault="7377C3AB" w:rsidP="00310484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8EC4F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Black Caucus (Chair </w:t>
      </w:r>
      <w:r w:rsidRPr="78EC4F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Vacant</w:t>
      </w:r>
      <w:r w:rsidRPr="78EC4F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, </w:t>
      </w:r>
      <w:hyperlink r:id="rId22">
        <w:r w:rsidRPr="78EC4FC8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  <w:lang w:val="en-US"/>
          </w:rPr>
          <w:t>sgblackcaucus@ucf.edu</w:t>
        </w:r>
      </w:hyperlink>
      <w:r w:rsidRPr="78EC4F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)</w:t>
      </w:r>
    </w:p>
    <w:p w14:paraId="1D3CC98C" w14:textId="0D5B09D1" w:rsidR="007E16E6" w:rsidRPr="007E16E6" w:rsidRDefault="007E16E6" w:rsidP="00310484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54E61454" w14:textId="3D8E6FA1" w:rsidR="007E16E6" w:rsidRPr="007E16E6" w:rsidRDefault="7377C3AB" w:rsidP="00310484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8EC4F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Disability Caucus (Chair Vacant, </w:t>
      </w:r>
      <w:hyperlink r:id="rId23">
        <w:r w:rsidRPr="78EC4FC8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</w:rPr>
          <w:t>sgdisabilitycaucus@ucf.edu</w:t>
        </w:r>
      </w:hyperlink>
      <w:r w:rsidRPr="78EC4FC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)</w:t>
      </w:r>
    </w:p>
    <w:p w14:paraId="55A25C0A" w14:textId="665C33EC" w:rsidR="007E16E6" w:rsidRPr="007E16E6" w:rsidRDefault="007E16E6" w:rsidP="00310484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2184F40B" w14:textId="2052107C" w:rsidR="007E16E6" w:rsidRPr="007E16E6" w:rsidRDefault="7377C3AB" w:rsidP="00310484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8EC4F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Latin/Hispanic Caucus (Chair </w:t>
      </w:r>
      <w:r w:rsidRPr="78EC4F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Vacant</w:t>
      </w:r>
      <w:r w:rsidRPr="78EC4F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,</w:t>
      </w:r>
      <w:r w:rsidRPr="78EC4FC8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val="en-US"/>
        </w:rPr>
        <w:t xml:space="preserve"> </w:t>
      </w:r>
      <w:hyperlink r:id="rId24">
        <w:r w:rsidRPr="78EC4FC8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  <w:lang w:val="en-US"/>
          </w:rPr>
          <w:t>sglatinxcaucus@ucf.edu</w:t>
        </w:r>
      </w:hyperlink>
      <w:r w:rsidRPr="78EC4F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)</w:t>
      </w:r>
      <w:r w:rsidRPr="78EC4F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 </w:t>
      </w:r>
    </w:p>
    <w:p w14:paraId="425755C0" w14:textId="64122B0A" w:rsidR="007E16E6" w:rsidRPr="007E16E6" w:rsidRDefault="007E16E6" w:rsidP="00310484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52459F8D" w14:textId="19C07726" w:rsidR="007E16E6" w:rsidRPr="007E16E6" w:rsidRDefault="7377C3AB" w:rsidP="00310484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8EC4F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LGBTQ+ Caucus (Chair Vacant,</w:t>
      </w:r>
      <w:r w:rsidRPr="78EC4FC8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hyperlink r:id="rId25">
        <w:r w:rsidRPr="78EC4FC8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</w:rPr>
          <w:t>sglgbtqcaucus@ucf.edu</w:t>
        </w:r>
      </w:hyperlink>
      <w:r w:rsidRPr="78EC4FC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)</w:t>
      </w:r>
    </w:p>
    <w:p w14:paraId="04BC906C" w14:textId="5ABEFC4A" w:rsidR="007E16E6" w:rsidRPr="007E16E6" w:rsidRDefault="007E16E6" w:rsidP="00310484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152FC0C9" w14:textId="342D5D14" w:rsidR="007E16E6" w:rsidRPr="007E16E6" w:rsidRDefault="4C6FE686" w:rsidP="00310484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67CC874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Military &amp; Veterans Caucus (Chair Vacant, </w:t>
      </w:r>
      <w:hyperlink r:id="rId26">
        <w:r w:rsidRPr="67CC8749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</w:rPr>
          <w:t>sgmvcaucus@ucf.edu</w:t>
        </w:r>
      </w:hyperlink>
      <w:r w:rsidRPr="67CC874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)  </w:t>
      </w:r>
    </w:p>
    <w:p w14:paraId="67A2FC57" w14:textId="765DBF56" w:rsidR="007E16E6" w:rsidRPr="007E16E6" w:rsidRDefault="007E16E6" w:rsidP="00310484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1012A600" w14:textId="096D5271" w:rsidR="007E16E6" w:rsidRPr="007E16E6" w:rsidRDefault="4C6FE686" w:rsidP="00310484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67CC874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Women’s Caucus (Chair Vacant, </w:t>
      </w:r>
      <w:hyperlink r:id="rId27">
        <w:r w:rsidRPr="67CC8749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</w:rPr>
          <w:t>sgwxmenscaucus@ucf.edu</w:t>
        </w:r>
      </w:hyperlink>
      <w:r w:rsidRPr="67CC8749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) </w:t>
      </w:r>
    </w:p>
    <w:p w14:paraId="162DA7DB" w14:textId="5D0195BD" w:rsidR="007E16E6" w:rsidRPr="007E16E6" w:rsidRDefault="007E16E6" w:rsidP="00310484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01B602B6" w14:textId="5DDD8E0A" w:rsidR="007E16E6" w:rsidRPr="007E16E6" w:rsidRDefault="7377C3AB" w:rsidP="78EC4FC8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</w:pPr>
      <w:r w:rsidRPr="78EC4F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Arab Ad Hoc Caucus (Chair Vacant</w:t>
      </w:r>
      <w:r w:rsidR="5DAA0F38" w:rsidRPr="78EC4F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, </w:t>
      </w:r>
      <w:hyperlink r:id="rId28">
        <w:r w:rsidR="5DAA0F38" w:rsidRPr="78EC4FC8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  <w:lang w:val="en-US"/>
          </w:rPr>
          <w:t>sgarabcaucus@ucf.edu</w:t>
        </w:r>
      </w:hyperlink>
      <w:r w:rsidRPr="78EC4F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)</w:t>
      </w:r>
    </w:p>
    <w:p w14:paraId="0EEB6441" w14:textId="6370768D" w:rsidR="007E16E6" w:rsidRPr="007E16E6" w:rsidRDefault="007E16E6" w:rsidP="00310484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22AA341C" w14:textId="4D42CB3E" w:rsidR="007E16E6" w:rsidRPr="007E16E6" w:rsidRDefault="7377C3AB" w:rsidP="78EC4FC8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</w:pPr>
      <w:r w:rsidRPr="78EC4F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Sustainability Ad Hoc Caucus (Chair Vacant</w:t>
      </w:r>
      <w:r w:rsidR="3DD1C2D4" w:rsidRPr="78EC4F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, </w:t>
      </w:r>
      <w:hyperlink r:id="rId29">
        <w:r w:rsidR="3DD1C2D4" w:rsidRPr="78EC4FC8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  <w:lang w:val="en-US"/>
          </w:rPr>
          <w:t>sgsustaincaucus@ucf.edu</w:t>
        </w:r>
      </w:hyperlink>
      <w:r w:rsidRPr="78EC4F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)</w:t>
      </w:r>
    </w:p>
    <w:p w14:paraId="05308FC1" w14:textId="6D2A9478" w:rsidR="007E16E6" w:rsidRPr="007E16E6" w:rsidRDefault="007E16E6" w:rsidP="00310484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7E1070E1" w14:textId="5AE0A8C0" w:rsidR="007E16E6" w:rsidRPr="007E16E6" w:rsidRDefault="7377C3AB" w:rsidP="78EC4FC8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</w:pPr>
      <w:r w:rsidRPr="78EC4F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Inter-Campus &amp; Transfer Ad Hoc Caucus (Chair Vacant</w:t>
      </w:r>
      <w:r w:rsidR="245AF019" w:rsidRPr="78EC4F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, </w:t>
      </w:r>
      <w:hyperlink r:id="rId30">
        <w:r w:rsidR="245AF019" w:rsidRPr="78EC4FC8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  <w:lang w:val="en-US"/>
          </w:rPr>
          <w:t>sgitccaucus@ucf.edu</w:t>
        </w:r>
      </w:hyperlink>
      <w:r w:rsidRPr="78EC4F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)</w:t>
      </w:r>
    </w:p>
    <w:p w14:paraId="72740AF2" w14:textId="2DF36561" w:rsidR="007E16E6" w:rsidRPr="007E16E6" w:rsidRDefault="007E16E6" w:rsidP="00310484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0A1295B6" w14:textId="6B0A80E2" w:rsidR="007E16E6" w:rsidRPr="007E16E6" w:rsidRDefault="4C6FE686" w:rsidP="00310484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36B5B21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Announcements from the Senate President (Allison Pohlmann,</w:t>
      </w:r>
      <w:r w:rsidRPr="36B5B21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hyperlink r:id="rId31">
        <w:r w:rsidRPr="36B5B211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</w:rPr>
          <w:t>sga_spkr@ucf.edu</w:t>
        </w:r>
      </w:hyperlink>
      <w:r w:rsidRPr="36B5B211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)</w:t>
      </w:r>
    </w:p>
    <w:p w14:paraId="5D16C907" w14:textId="5B53B25F" w:rsidR="1EE369AC" w:rsidRPr="00C97898" w:rsidRDefault="627A1102" w:rsidP="00C97898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3F2425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No meeting next week! Committee meetings are up to the chairs</w:t>
      </w:r>
    </w:p>
    <w:p w14:paraId="6D7A5D9F" w14:textId="6A7FFA8D" w:rsidR="4D4455CD" w:rsidRDefault="4D4455CD" w:rsidP="3F2425EC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3F2425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Caucuses appointments! </w:t>
      </w:r>
    </w:p>
    <w:p w14:paraId="50CC58A4" w14:textId="122B48CC" w:rsidR="4D4455CD" w:rsidRDefault="2B975D62" w:rsidP="3F2425EC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72D189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Decorum</w:t>
      </w:r>
    </w:p>
    <w:p w14:paraId="30FF4DAD" w14:textId="227DF8EA" w:rsidR="0A867A32" w:rsidRDefault="0A867A32" w:rsidP="72D1892B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72D189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Appointments</w:t>
      </w:r>
    </w:p>
    <w:p w14:paraId="255FC97D" w14:textId="27A1C934" w:rsidR="3AD390B0" w:rsidRDefault="3AD390B0" w:rsidP="72D1892B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72D189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Speaker Pohlmann</w:t>
      </w:r>
      <w:r w:rsidR="0A867A32" w:rsidRPr="72D189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– Acting Chair of Asian/Pacific Islander American Caucus,</w:t>
      </w:r>
      <w:r w:rsidR="2146FF5E" w:rsidRPr="72D189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A867A32" w:rsidRPr="72D189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Mi</w:t>
      </w:r>
      <w:r w:rsidR="7DF997C4" w:rsidRPr="72D189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litary &amp; Veteran Caucus</w:t>
      </w:r>
      <w:r w:rsidR="21E5BE22" w:rsidRPr="72D189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, and Women’s Caucus</w:t>
      </w:r>
    </w:p>
    <w:p w14:paraId="22F12FCE" w14:textId="7F62A493" w:rsidR="187845D8" w:rsidRDefault="67AC47C1" w:rsidP="72D1892B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Pro Tempore </w:t>
      </w:r>
      <w:r w:rsidR="0E1B5509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Morissette</w:t>
      </w:r>
      <w:r w:rsidR="2BA48B36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– Acting Chair of Black Caucus, LGBTQ+ Caucus,</w:t>
      </w:r>
      <w:r w:rsidR="32C04AD7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A8FDA0C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Ara</w:t>
      </w:r>
      <w:r w:rsidR="291CC866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b Ad-Hoc Caucus</w:t>
      </w:r>
      <w:r w:rsidR="6142341F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, and Inter-Campus &amp; Transfer Ad-Hoc Caucus</w:t>
      </w:r>
    </w:p>
    <w:p w14:paraId="06BA5A64" w14:textId="66E51007" w:rsidR="3DB00B1D" w:rsidRDefault="3DB00B1D" w:rsidP="72D1892B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72D189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President </w:t>
      </w:r>
      <w:r w:rsidR="728638A8" w:rsidRPr="72D189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Lister – Acting Chair of </w:t>
      </w:r>
      <w:r w:rsidR="539B1591" w:rsidRPr="72D189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Disability Caucus, </w:t>
      </w:r>
      <w:r w:rsidR="728638A8" w:rsidRPr="72D189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Latin/Hispanic Caucus,</w:t>
      </w:r>
      <w:r w:rsidR="69A79996" w:rsidRPr="72D189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AADB95B" w:rsidRPr="72D189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and Sustainability Ad-Hoc Caucus</w:t>
      </w:r>
    </w:p>
    <w:p w14:paraId="6A4D1099" w14:textId="59F87FC9" w:rsidR="007E16E6" w:rsidRPr="007E16E6" w:rsidRDefault="4C6FE686" w:rsidP="36B5B211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36B5B21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Internal Legislative Assistant Report (</w:t>
      </w:r>
      <w:r w:rsidR="1164C4D7" w:rsidRPr="36B5B21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Haleema Al-Qudah</w:t>
      </w:r>
      <w:r w:rsidR="6452812F" w:rsidRPr="36B5B21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,</w:t>
      </w:r>
      <w:r w:rsidRPr="36B5B21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 </w:t>
      </w:r>
      <w:hyperlink r:id="rId32">
        <w:r w:rsidRPr="36B5B211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  <w:lang w:val="en-US"/>
          </w:rPr>
          <w:t>sgaila@ucf.edu</w:t>
        </w:r>
      </w:hyperlink>
      <w:r w:rsidRPr="36B5B21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) </w:t>
      </w:r>
      <w:r w:rsidRPr="36B5B21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</w:p>
    <w:p w14:paraId="327981CC" w14:textId="38AEF03F" w:rsidR="007E16E6" w:rsidRPr="00526EFD" w:rsidRDefault="18B8EF95" w:rsidP="003D28CD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213385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Good evening Senate! Hope you’re all doing well and having a great summer so far. </w:t>
      </w:r>
    </w:p>
    <w:p w14:paraId="58490F66" w14:textId="0A782FF5" w:rsidR="677DBCF9" w:rsidRDefault="677DBCF9" w:rsidP="213385E7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213385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Last week, I sent out a form to all committee leadership which will aid the Speaker’s Office in co</w:t>
      </w:r>
      <w:r w:rsidR="0BCF8A2F" w:rsidRPr="213385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llecting specific feedback into changes that should be made to the SG website. I know many committees have already begun this discussion and gathering this feedback</w:t>
      </w:r>
      <w:r w:rsidR="789189AE" w:rsidRPr="213385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. Keep up the great work! If you haven’t begun these discussions already, please aim to bring it up in your next planned meeting so we can review</w:t>
      </w:r>
      <w:r w:rsidR="6E5F24E1" w:rsidRPr="213385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and submit those changes as soon as possible. I look forward to receiving all your feedback and inputting that as appropriate!</w:t>
      </w:r>
    </w:p>
    <w:p w14:paraId="76BB67E4" w14:textId="1D0E6925" w:rsidR="2E3BFC20" w:rsidRDefault="2E3BFC20" w:rsidP="213385E7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213385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The SGLC Application for the upcoming year has been made live</w:t>
      </w:r>
      <w:r w:rsidR="5876472E" w:rsidRPr="213385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on KnightConnect</w:t>
      </w:r>
      <w:r w:rsidRPr="213385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, so if you know anyone who may be interested in applying, please let them</w:t>
      </w:r>
      <w:r w:rsidR="20A40379" w:rsidRPr="213385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know. </w:t>
      </w:r>
      <w:r w:rsidR="01EFEF19" w:rsidRPr="213385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Looking forward to a great SGLC year! </w:t>
      </w:r>
    </w:p>
    <w:p w14:paraId="7BE5949C" w14:textId="5D446728" w:rsidR="6E5F24E1" w:rsidRDefault="6E5F24E1" w:rsidP="213385E7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val="en-US"/>
        </w:rPr>
      </w:pPr>
      <w:r w:rsidRPr="213385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As always, please don’t ever hesitate to reach out to me if you need anything! Happy 4</w:t>
      </w:r>
      <w:r w:rsidRPr="213385E7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val="en-US"/>
        </w:rPr>
        <w:t>th</w:t>
      </w:r>
      <w:r w:rsidRPr="213385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! :)</w:t>
      </w:r>
    </w:p>
    <w:p w14:paraId="1ABD7BBC" w14:textId="2D05E1DA" w:rsidR="36B5B211" w:rsidRPr="008C6CD1" w:rsidRDefault="4C6FE686" w:rsidP="008C6CD1">
      <w:pPr>
        <w:pStyle w:val="ListParagraph"/>
        <w:numPr>
          <w:ilvl w:val="0"/>
          <w:numId w:val="23"/>
        </w:num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36B5B21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External Legislative Assistant Report (Laurel Richmond, </w:t>
      </w:r>
      <w:hyperlink r:id="rId33">
        <w:r w:rsidRPr="36B5B211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</w:rPr>
          <w:t>sgaela@ucf.edu</w:t>
        </w:r>
      </w:hyperlink>
      <w:r w:rsidRPr="36B5B21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) </w:t>
      </w:r>
    </w:p>
    <w:p w14:paraId="5C6CBA6C" w14:textId="08D66F6D" w:rsidR="54E05800" w:rsidRPr="008C6CD1" w:rsidRDefault="28447532" w:rsidP="0C588BBC">
      <w:pPr>
        <w:pStyle w:val="ListParagraph"/>
        <w:numPr>
          <w:ilvl w:val="1"/>
          <w:numId w:val="23"/>
        </w:numPr>
        <w:shd w:val="clear" w:color="auto" w:fill="FFFFFF" w:themeFill="background1"/>
        <w:spacing w:line="240" w:lineRule="auto"/>
        <w:rPr>
          <w:rFonts w:ascii="Segoe UI Emoji" w:eastAsia="Segoe UI Emoji" w:hAnsi="Segoe UI Emoji" w:cs="Segoe UI Emoji"/>
          <w:color w:val="000000" w:themeColor="text1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Good evening, Senate! Still no email access </w:t>
      </w:r>
      <w:r w:rsidRPr="76127F28">
        <w:rPr>
          <w:rFonts w:ascii="Segoe UI Emoji" w:eastAsia="Segoe UI Emoji" w:hAnsi="Segoe UI Emoji" w:cs="Segoe UI Emoji"/>
          <w:color w:val="000000" w:themeColor="text1"/>
          <w:sz w:val="18"/>
          <w:szCs w:val="18"/>
          <w:lang w:val="en-US"/>
        </w:rPr>
        <w:t>🙁</w:t>
      </w:r>
    </w:p>
    <w:p w14:paraId="48568053" w14:textId="0C634785" w:rsidR="026B1C49" w:rsidRDefault="28447532" w:rsidP="0C588BBC">
      <w:pPr>
        <w:pStyle w:val="ListParagraph"/>
        <w:numPr>
          <w:ilvl w:val="1"/>
          <w:numId w:val="23"/>
        </w:numPr>
        <w:shd w:val="clear" w:color="auto" w:fill="FFFFFF" w:themeFill="background1"/>
        <w:spacing w:line="240" w:lineRule="auto"/>
        <w:rPr>
          <w:rFonts w:ascii="Segoe UI Emoji" w:eastAsia="Segoe UI Emoji" w:hAnsi="Segoe UI Emoji" w:cs="Segoe UI Emoji"/>
          <w:color w:val="000000" w:themeColor="text1"/>
          <w:sz w:val="18"/>
          <w:szCs w:val="18"/>
          <w:lang w:val="en-US"/>
        </w:rPr>
      </w:pPr>
      <w:r w:rsidRPr="76127F28">
        <w:rPr>
          <w:rFonts w:ascii="Segoe UI Emoji" w:eastAsia="Segoe UI Emoji" w:hAnsi="Segoe UI Emoji" w:cs="Segoe UI Emoji"/>
          <w:color w:val="000000" w:themeColor="text1"/>
          <w:sz w:val="18"/>
          <w:szCs w:val="18"/>
          <w:lang w:val="en-US"/>
        </w:rPr>
        <w:t>Senate Newsletters have begun</w:t>
      </w:r>
    </w:p>
    <w:p w14:paraId="67BC2BC7" w14:textId="4818841C" w:rsidR="007E16E6" w:rsidRPr="007E16E6" w:rsidRDefault="4C6FE686" w:rsidP="6B45AA77">
      <w:pPr>
        <w:pStyle w:val="ListParagraph"/>
        <w:numPr>
          <w:ilvl w:val="0"/>
          <w:numId w:val="23"/>
        </w:num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6B45AA7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Senate President Pro Tempore Report (Danishka Morissette, </w:t>
      </w:r>
      <w:hyperlink r:id="rId34">
        <w:r w:rsidRPr="6B45AA77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  <w:lang w:val="en-US"/>
          </w:rPr>
          <w:t>sga_pro@ucf.edu</w:t>
        </w:r>
      </w:hyperlink>
      <w:r w:rsidRPr="6B45AA7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)</w:t>
      </w:r>
    </w:p>
    <w:p w14:paraId="3D57199F" w14:textId="7F62B7D8" w:rsidR="5BD22584" w:rsidRPr="008C6CD1" w:rsidRDefault="160C8DDB" w:rsidP="003D28CD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213385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Hello everyone! I’ve started creating an outline for New Senator Orientations to ensure that they get all the relevant information and resources they need</w:t>
      </w:r>
    </w:p>
    <w:p w14:paraId="3CE7ABD1" w14:textId="7F4CB51B" w:rsidR="160C8DDB" w:rsidRDefault="160C8DDB" w:rsidP="213385E7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213385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Still making progress on the initiative tracker</w:t>
      </w:r>
    </w:p>
    <w:p w14:paraId="19BC2F25" w14:textId="4F8AEA44" w:rsidR="1EDB903E" w:rsidRDefault="1EDB903E" w:rsidP="213385E7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213385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With caucuses </w:t>
      </w:r>
      <w:bookmarkStart w:id="1" w:name="_Int_VBDTqHNx"/>
      <w:r w:rsidRPr="213385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starting</w:t>
      </w:r>
      <w:bookmarkEnd w:id="1"/>
      <w:r w:rsidRPr="213385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, be sure to contact organizations/RSOs that support/align with the caucus' mission statement. Both in and outside of UCF.</w:t>
      </w:r>
    </w:p>
    <w:p w14:paraId="7D403562" w14:textId="486E350E" w:rsidR="007E16E6" w:rsidRPr="007E16E6" w:rsidRDefault="4C6FE686" w:rsidP="00310484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2C9016A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Deputy Pro Tempore of Legislative Affairs Report (</w:t>
      </w:r>
      <w:r w:rsidR="1FA08392" w:rsidRPr="2C9016A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Elise Butler</w:t>
      </w:r>
      <w:r w:rsidRPr="2C9016A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, </w:t>
      </w:r>
      <w:hyperlink r:id="rId35">
        <w:r w:rsidRPr="2C9016AF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  <w:lang w:val="en-US"/>
          </w:rPr>
          <w:t>sga_dleg@ucf.edu</w:t>
        </w:r>
      </w:hyperlink>
      <w:r w:rsidRPr="2C9016A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)</w:t>
      </w:r>
    </w:p>
    <w:p w14:paraId="2FCC2960" w14:textId="2E5B9417" w:rsidR="2B0BCEED" w:rsidRDefault="08C55977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Hello! </w:t>
      </w:r>
      <w:r w:rsidR="764F66E5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I </w:t>
      </w:r>
      <w:r w:rsidR="52F06F93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h</w:t>
      </w: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ope all is going well. I am still unable to ac</w:t>
      </w:r>
      <w:r w:rsidR="654879D4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ess </w:t>
      </w:r>
      <w:r w:rsidR="2D025E21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K</w:t>
      </w: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nigh</w:t>
      </w:r>
      <w:r w:rsidR="6AC7C1BF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tsC</w:t>
      </w: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onnect</w:t>
      </w:r>
      <w:r w:rsidR="14208E55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but right when I have access, I will be looking over previous bills submitted</w:t>
      </w:r>
    </w:p>
    <w:p w14:paraId="40B08D91" w14:textId="33F9DF66" w:rsidR="2C76089B" w:rsidRDefault="14208E55" w:rsidP="0C588BBC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I will be contacting fiscal leadership about having a meeting very soon, so please look out for that!</w:t>
      </w:r>
    </w:p>
    <w:p w14:paraId="04EB6054" w14:textId="3D2352CD" w:rsidR="007E16E6" w:rsidRPr="007E16E6" w:rsidRDefault="4C6FE686" w:rsidP="00310484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36B5B21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Deputy Pro Tempore of Senate Relations Report (Amanda Lazo, </w:t>
      </w:r>
      <w:hyperlink r:id="rId36">
        <w:r w:rsidRPr="36B5B211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</w:rPr>
          <w:t>sgadsr@ucf.edu</w:t>
        </w:r>
      </w:hyperlink>
      <w:r w:rsidRPr="36B5B21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) </w:t>
      </w:r>
    </w:p>
    <w:p w14:paraId="0D13A8B8" w14:textId="07180B41" w:rsidR="6E281744" w:rsidRPr="001C1AE4" w:rsidRDefault="54E1D20C" w:rsidP="003D28CD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Hi, everyone! Hope your Summer B classes have been good so far (do your financial aid activities)</w:t>
      </w:r>
    </w:p>
    <w:p w14:paraId="01527BE6" w14:textId="59F0D018" w:rsidR="30F64024" w:rsidRDefault="54E1D20C" w:rsidP="0C588BBC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Now that the Caucuses are starting, please reach out to me if you have any </w:t>
      </w:r>
      <w:r w:rsidR="33ED8E14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questions! I</w:t>
      </w: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will try to pop in for as many meetings as I can just to see how they’re working in their new </w:t>
      </w:r>
      <w:r w:rsidR="4B83FF47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formats. </w:t>
      </w:r>
    </w:p>
    <w:p w14:paraId="417B108C" w14:textId="0835A646" w:rsidR="30F64024" w:rsidRDefault="54E1D20C" w:rsidP="0C588BBC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Working on bringing in some snacks that everyone can eat, so let me know if you have any dietary restrictions or preferences for snacks in the fall. </w:t>
      </w:r>
    </w:p>
    <w:p w14:paraId="25702354" w14:textId="76B0BB84" w:rsidR="30F64024" w:rsidRDefault="54E1D20C" w:rsidP="0C588BBC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Also, reach out to me with any questions or if you just want to talk </w:t>
      </w:r>
      <w:r w:rsidRPr="76127F28">
        <w:rPr>
          <w:rFonts w:ascii="Segoe UI Emoji" w:eastAsia="Segoe UI Emoji" w:hAnsi="Segoe UI Emoji" w:cs="Segoe UI Emoji"/>
          <w:color w:val="000000" w:themeColor="text1"/>
          <w:sz w:val="18"/>
          <w:szCs w:val="18"/>
          <w:lang w:val="en-US"/>
        </w:rPr>
        <w:t>😊</w:t>
      </w: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</w:p>
    <w:p w14:paraId="5BF0640A" w14:textId="5703301D" w:rsidR="4C6FE686" w:rsidRDefault="4C6FE686" w:rsidP="6B45AA77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36B5B21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>Old Business</w:t>
      </w:r>
      <w:r w:rsidRPr="36B5B21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14:paraId="6C621D3A" w14:textId="3B18C06A" w:rsidR="007E16E6" w:rsidRPr="007E16E6" w:rsidRDefault="4C6FE686" w:rsidP="00310484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36B5B21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Fiscal Committee Caucus Time</w:t>
      </w:r>
    </w:p>
    <w:p w14:paraId="78022F8D" w14:textId="499D2BAB" w:rsidR="36B5B211" w:rsidRDefault="2EC47C9A" w:rsidP="36B5B211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None</w:t>
      </w:r>
    </w:p>
    <w:p w14:paraId="272B2C4F" w14:textId="0E2104F5" w:rsidR="007E16E6" w:rsidRPr="007E16E6" w:rsidRDefault="4C6FE686" w:rsidP="00310484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8621BF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 xml:space="preserve">Fiscal Committee Reports  </w:t>
      </w:r>
    </w:p>
    <w:p w14:paraId="7AF81F12" w14:textId="14BFBA55" w:rsidR="6B45AA77" w:rsidRDefault="4C6FE686" w:rsidP="36B5B211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36B5B21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CRT Committee (Chair Adam Caringal,</w:t>
      </w:r>
      <w:r w:rsidRPr="36B5B211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val="en-US"/>
        </w:rPr>
        <w:t xml:space="preserve"> </w:t>
      </w:r>
      <w:hyperlink r:id="rId37">
        <w:r w:rsidRPr="36B5B211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  <w:lang w:val="en-US"/>
          </w:rPr>
          <w:t>sga_crt@ucf.edu</w:t>
        </w:r>
      </w:hyperlink>
      <w:r w:rsidRPr="36B5B21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)</w:t>
      </w:r>
    </w:p>
    <w:p w14:paraId="3A4CD7B2" w14:textId="4AD52B9E" w:rsidR="36B5B211" w:rsidRPr="00AF650B" w:rsidRDefault="083D55F3" w:rsidP="76127F28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This week during committ</w:t>
      </w: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ee, we saw 12 allocations:</w:t>
      </w:r>
    </w:p>
    <w:p w14:paraId="715E4E83" w14:textId="6BB529E3" w:rsidR="083D55F3" w:rsidRDefault="083D55F3" w:rsidP="76127F28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Approved</w:t>
      </w:r>
    </w:p>
    <w:p w14:paraId="0D536479" w14:textId="3AEE7B1A" w:rsidR="083D55F3" w:rsidRDefault="083D55F3" w:rsidP="76127F28">
      <w:pPr>
        <w:pStyle w:val="ListParagraph"/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56-024</w:t>
      </w:r>
    </w:p>
    <w:p w14:paraId="2A404E65" w14:textId="7AC0DC8C" w:rsidR="083D55F3" w:rsidRDefault="083D55F3" w:rsidP="76127F28">
      <w:pPr>
        <w:pStyle w:val="ListParagraph"/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56-029</w:t>
      </w:r>
    </w:p>
    <w:p w14:paraId="251C06CF" w14:textId="6C28A193" w:rsidR="083D55F3" w:rsidRDefault="083D55F3" w:rsidP="76127F28">
      <w:pPr>
        <w:pStyle w:val="ListParagraph"/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56-030</w:t>
      </w:r>
    </w:p>
    <w:p w14:paraId="58DFA071" w14:textId="69705DC7" w:rsidR="083D55F3" w:rsidRDefault="083D55F3" w:rsidP="76127F28">
      <w:pPr>
        <w:pStyle w:val="ListParagraph"/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56-034</w:t>
      </w:r>
    </w:p>
    <w:p w14:paraId="7B429AEA" w14:textId="6DE40B61" w:rsidR="083D55F3" w:rsidRDefault="083D55F3" w:rsidP="76127F28">
      <w:pPr>
        <w:pStyle w:val="ListParagraph"/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56-035</w:t>
      </w:r>
    </w:p>
    <w:p w14:paraId="55165694" w14:textId="3E7A1AAB" w:rsidR="083D55F3" w:rsidRDefault="083D55F3" w:rsidP="76127F28">
      <w:pPr>
        <w:pStyle w:val="ListParagraph"/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56-036</w:t>
      </w:r>
    </w:p>
    <w:p w14:paraId="193BE732" w14:textId="51509130" w:rsidR="083D55F3" w:rsidRDefault="083D55F3" w:rsidP="76127F28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Postponed</w:t>
      </w:r>
    </w:p>
    <w:p w14:paraId="265177AF" w14:textId="3A50F179" w:rsidR="083D55F3" w:rsidRDefault="083D55F3" w:rsidP="76127F28">
      <w:pPr>
        <w:pStyle w:val="ListParagraph"/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56-031</w:t>
      </w:r>
    </w:p>
    <w:p w14:paraId="49E17DC7" w14:textId="35B9B14D" w:rsidR="083D55F3" w:rsidRDefault="083D55F3" w:rsidP="76127F28">
      <w:pPr>
        <w:pStyle w:val="ListParagraph"/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56-032</w:t>
      </w:r>
    </w:p>
    <w:p w14:paraId="765F61CC" w14:textId="6AE60731" w:rsidR="083D55F3" w:rsidRDefault="083D55F3" w:rsidP="76127F28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PPI’d</w:t>
      </w:r>
    </w:p>
    <w:p w14:paraId="73499B44" w14:textId="0DA15F17" w:rsidR="083D55F3" w:rsidRDefault="083D55F3" w:rsidP="76127F28">
      <w:pPr>
        <w:pStyle w:val="ListParagraph"/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56-023</w:t>
      </w:r>
    </w:p>
    <w:p w14:paraId="1CF67B11" w14:textId="5510384B" w:rsidR="083D55F3" w:rsidRDefault="083D55F3" w:rsidP="76127F28">
      <w:pPr>
        <w:pStyle w:val="ListParagraph"/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56-025</w:t>
      </w:r>
    </w:p>
    <w:p w14:paraId="7E69018C" w14:textId="1D8AD79C" w:rsidR="083D55F3" w:rsidRDefault="083D55F3" w:rsidP="76127F28">
      <w:pPr>
        <w:pStyle w:val="ListParagraph"/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56-027</w:t>
      </w:r>
    </w:p>
    <w:p w14:paraId="2B88662A" w14:textId="7961089C" w:rsidR="083D55F3" w:rsidRDefault="083D55F3" w:rsidP="76127F28">
      <w:pPr>
        <w:pStyle w:val="ListParagraph"/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56-033</w:t>
      </w:r>
    </w:p>
    <w:p w14:paraId="6DD9CFF2" w14:textId="6351ACD5" w:rsidR="76127F28" w:rsidRDefault="76127F28" w:rsidP="76127F28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27C10785" w14:textId="3A942D0D" w:rsidR="007E16E6" w:rsidRPr="007E16E6" w:rsidRDefault="4C6FE686" w:rsidP="00310484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6B45AA7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FAO Committee (Chair Julian Larsen, </w:t>
      </w:r>
      <w:hyperlink r:id="rId38">
        <w:r w:rsidRPr="6B45AA77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</w:rPr>
          <w:t>sga_fao@ucf.edu</w:t>
        </w:r>
      </w:hyperlink>
      <w:r w:rsidRPr="6B45AA7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)</w:t>
      </w:r>
    </w:p>
    <w:p w14:paraId="6533EAB8" w14:textId="3A767067" w:rsidR="19F716E1" w:rsidRDefault="19F716E1" w:rsidP="76127F28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Approved: 56-07 </w:t>
      </w:r>
    </w:p>
    <w:p w14:paraId="27E5384B" w14:textId="5DD5DB0E" w:rsidR="007E16E6" w:rsidRPr="007E16E6" w:rsidRDefault="4C6FE686" w:rsidP="5353820B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6B45AA7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ORS Committee (Chair Samuel Rose, </w:t>
      </w:r>
      <w:hyperlink r:id="rId39">
        <w:r w:rsidRPr="6B45AA77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</w:rPr>
          <w:t>sgaors@ucf.edu</w:t>
        </w:r>
      </w:hyperlink>
      <w:r w:rsidRPr="6B45AA7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)</w:t>
      </w:r>
    </w:p>
    <w:p w14:paraId="1D4FE0A4" w14:textId="3DBEB149" w:rsidR="6B45AA77" w:rsidRDefault="6B45AA77" w:rsidP="2C9016AF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5B236EC7" w14:textId="02E88C44" w:rsidR="007E16E6" w:rsidRPr="007E16E6" w:rsidRDefault="24343596" w:rsidP="00310484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8621BF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Fiscal Legislation</w:t>
      </w:r>
    </w:p>
    <w:p w14:paraId="00000052" w14:textId="77777777" w:rsidR="000E1C5E" w:rsidRDefault="24343596" w:rsidP="00310484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8621BF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Notice of Legislation on First Reading  </w:t>
      </w:r>
    </w:p>
    <w:p w14:paraId="5463A37E" w14:textId="02EB60AD" w:rsidR="58914C8B" w:rsidRDefault="31A00CA5" w:rsidP="00310484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102849E5">
        <w:rPr>
          <w:rFonts w:ascii="Times New Roman" w:eastAsia="Times New Roman" w:hAnsi="Times New Roman" w:cs="Times New Roman"/>
          <w:sz w:val="18"/>
          <w:szCs w:val="18"/>
        </w:rPr>
        <w:t xml:space="preserve">Bills </w:t>
      </w:r>
    </w:p>
    <w:p w14:paraId="00000054" w14:textId="77777777" w:rsidR="000E1C5E" w:rsidRDefault="3421CE0D" w:rsidP="00310484">
      <w:pPr>
        <w:numPr>
          <w:ilvl w:val="1"/>
          <w:numId w:val="23"/>
        </w:numPr>
        <w:tabs>
          <w:tab w:val="left" w:pos="666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5BF7F421">
        <w:rPr>
          <w:rFonts w:ascii="Times New Roman" w:eastAsia="Times New Roman" w:hAnsi="Times New Roman" w:cs="Times New Roman"/>
          <w:sz w:val="18"/>
          <w:szCs w:val="18"/>
        </w:rPr>
        <w:t>Resolutions</w:t>
      </w:r>
    </w:p>
    <w:p w14:paraId="00000055" w14:textId="77777777" w:rsidR="000E1C5E" w:rsidRDefault="3421CE0D" w:rsidP="00310484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5BF7F421">
        <w:rPr>
          <w:rFonts w:ascii="Times New Roman" w:eastAsia="Times New Roman" w:hAnsi="Times New Roman" w:cs="Times New Roman"/>
          <w:sz w:val="18"/>
          <w:szCs w:val="18"/>
        </w:rPr>
        <w:t>Special Acts</w:t>
      </w:r>
    </w:p>
    <w:p w14:paraId="5A8F5D71" w14:textId="77777777" w:rsidR="007E16E6" w:rsidRDefault="24343596" w:rsidP="00310484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8621BF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Notice of Legislation on Third Reading </w:t>
      </w:r>
    </w:p>
    <w:p w14:paraId="377DC7B3" w14:textId="2775E823" w:rsidR="4AF3A013" w:rsidRDefault="4963BE92" w:rsidP="00310484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36B5B211">
        <w:rPr>
          <w:rFonts w:ascii="Times New Roman" w:eastAsia="Times New Roman" w:hAnsi="Times New Roman" w:cs="Times New Roman"/>
          <w:sz w:val="18"/>
          <w:szCs w:val="18"/>
        </w:rPr>
        <w:t>Bills</w:t>
      </w:r>
    </w:p>
    <w:p w14:paraId="00000058" w14:textId="77777777" w:rsidR="000E1C5E" w:rsidRDefault="3421CE0D" w:rsidP="00310484">
      <w:pPr>
        <w:numPr>
          <w:ilvl w:val="1"/>
          <w:numId w:val="23"/>
        </w:numPr>
        <w:tabs>
          <w:tab w:val="left" w:pos="666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5BF7F421">
        <w:rPr>
          <w:rFonts w:ascii="Times New Roman" w:eastAsia="Times New Roman" w:hAnsi="Times New Roman" w:cs="Times New Roman"/>
          <w:sz w:val="18"/>
          <w:szCs w:val="18"/>
        </w:rPr>
        <w:t>Resolutions</w:t>
      </w:r>
    </w:p>
    <w:p w14:paraId="00000059" w14:textId="77777777" w:rsidR="000E1C5E" w:rsidRDefault="3421CE0D" w:rsidP="00310484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5BF7F421">
        <w:rPr>
          <w:rFonts w:ascii="Times New Roman" w:eastAsia="Times New Roman" w:hAnsi="Times New Roman" w:cs="Times New Roman"/>
          <w:sz w:val="18"/>
          <w:szCs w:val="18"/>
        </w:rPr>
        <w:t>Special Acts</w:t>
      </w:r>
    </w:p>
    <w:p w14:paraId="0000005A" w14:textId="77777777" w:rsidR="000E1C5E" w:rsidRDefault="24343596" w:rsidP="00310484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8621BF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Notice of Legislation on Second Reading </w:t>
      </w:r>
    </w:p>
    <w:p w14:paraId="7B7C6E19" w14:textId="3D526307" w:rsidR="6D37E6D6" w:rsidRDefault="0B65362E" w:rsidP="00310484">
      <w:pPr>
        <w:numPr>
          <w:ilvl w:val="1"/>
          <w:numId w:val="23"/>
        </w:numPr>
        <w:tabs>
          <w:tab w:val="left" w:pos="666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6B5B211">
        <w:rPr>
          <w:rFonts w:ascii="Times New Roman" w:eastAsia="Times New Roman" w:hAnsi="Times New Roman" w:cs="Times New Roman"/>
          <w:sz w:val="18"/>
          <w:szCs w:val="18"/>
        </w:rPr>
        <w:t>Bills</w:t>
      </w:r>
    </w:p>
    <w:p w14:paraId="0000005C" w14:textId="77777777" w:rsidR="000E1C5E" w:rsidRDefault="3421CE0D" w:rsidP="00310484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5BF7F421">
        <w:rPr>
          <w:rFonts w:ascii="Times New Roman" w:eastAsia="Times New Roman" w:hAnsi="Times New Roman" w:cs="Times New Roman"/>
          <w:sz w:val="18"/>
          <w:szCs w:val="18"/>
        </w:rPr>
        <w:t xml:space="preserve">Resolutions </w:t>
      </w:r>
    </w:p>
    <w:p w14:paraId="3FA8ACD9" w14:textId="1D6809FF" w:rsidR="65B6B262" w:rsidRDefault="3421CE0D" w:rsidP="00310484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A0A6CC3">
        <w:rPr>
          <w:rFonts w:ascii="Times New Roman" w:eastAsia="Times New Roman" w:hAnsi="Times New Roman" w:cs="Times New Roman"/>
          <w:sz w:val="18"/>
          <w:szCs w:val="18"/>
        </w:rPr>
        <w:t>Special Acts</w:t>
      </w:r>
    </w:p>
    <w:p w14:paraId="5A257063" w14:textId="3DBCA573" w:rsidR="7CE7B8C0" w:rsidRDefault="54B77984" w:rsidP="00310484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8621BF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Internal Committee Caucus Time </w:t>
      </w:r>
    </w:p>
    <w:p w14:paraId="73264F39" w14:textId="077CACBA" w:rsidR="7CE7B8C0" w:rsidRDefault="448A8A84" w:rsidP="073F32B8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73F32B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E&amp;A (</w:t>
      </w:r>
      <w:r w:rsidR="6CD9529B" w:rsidRPr="073F32B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20 minu</w:t>
      </w:r>
      <w:r w:rsidR="6CD9529B" w:rsidRPr="073F32B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tes)</w:t>
      </w:r>
    </w:p>
    <w:p w14:paraId="0AB1499D" w14:textId="3C43C103" w:rsidR="7CE7B8C0" w:rsidRDefault="54B77984" w:rsidP="00310484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8621BF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 xml:space="preserve">Internal Committee Reports </w:t>
      </w:r>
    </w:p>
    <w:p w14:paraId="114C2A27" w14:textId="74D31E91" w:rsidR="620B5077" w:rsidRDefault="620B5077" w:rsidP="76127F28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6127F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E&amp;A Committee (Chair Aiden DiChiara, </w:t>
      </w:r>
      <w:hyperlink r:id="rId40" w:history="1">
        <w:r w:rsidRPr="76127F28">
          <w:rPr>
            <w:rFonts w:ascii="Times New Roman" w:eastAsia="Times New Roman" w:hAnsi="Times New Roman" w:cs="Times New Roman"/>
            <w:i/>
            <w:iCs/>
            <w:sz w:val="18"/>
            <w:szCs w:val="18"/>
            <w:lang w:val="en-US"/>
          </w:rPr>
          <w:t>sga_ea@ucf.edu</w:t>
        </w:r>
      </w:hyperlink>
      <w:r w:rsidRPr="76127F28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)</w:t>
      </w:r>
    </w:p>
    <w:p w14:paraId="607B7A96" w14:textId="68413CED" w:rsidR="15F6FED1" w:rsidRPr="006F6062" w:rsidRDefault="4C997030" w:rsidP="76127F28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Chief Justice was </w:t>
      </w:r>
      <w:r w:rsidR="41CF0909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confirmed, 5-0-0</w:t>
      </w:r>
    </w:p>
    <w:p w14:paraId="14C1F43C" w14:textId="4D6B04B8" w:rsidR="4C997030" w:rsidRDefault="4C997030" w:rsidP="76127F28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Now that we’re basically done I will go over possible legislation, E&amp;A structure, Election Commission, and ways to fill open seats</w:t>
      </w:r>
    </w:p>
    <w:p w14:paraId="3792B160" w14:textId="30A39F29" w:rsidR="7CE7B8C0" w:rsidRDefault="54B77984" w:rsidP="00310484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36B5B21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GAP Committee (Chair Andrea Vasquez, </w:t>
      </w:r>
      <w:hyperlink r:id="rId41">
        <w:r w:rsidRPr="36B5B211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</w:rPr>
          <w:t>sgagap@ucf.edu</w:t>
        </w:r>
      </w:hyperlink>
      <w:r w:rsidRPr="36B5B21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)</w:t>
      </w:r>
    </w:p>
    <w:p w14:paraId="63B22B61" w14:textId="6A1CDDB8" w:rsidR="36B5B211" w:rsidRDefault="02330446" w:rsidP="36B5B211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Hi everyone! This week during GAP, we added to our </w:t>
      </w:r>
      <w:r w:rsidR="62675948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voting information </w:t>
      </w:r>
      <w:r w:rsidR="360CD5AF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research</w:t>
      </w:r>
      <w:r w:rsidR="62675948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the voter guides we are making. Under Chair Hameed’s announcements you will find a when2meet, please fill it out if you are interested in lea</w:t>
      </w:r>
      <w:r w:rsidR="5852B49E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rning about writing legislation, we are planning a workshop, it’ll be hybrid, especially if you are </w:t>
      </w:r>
      <w:r w:rsidR="434BE46E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new,</w:t>
      </w:r>
      <w:r w:rsidR="5852B49E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I encourage you to join us, fill it out even if you can’t make it. We als</w:t>
      </w:r>
      <w:r w:rsidR="6F20AAB8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o </w:t>
      </w:r>
      <w:r w:rsidR="5852B49E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reviewed changes we wanted to make to </w:t>
      </w:r>
      <w:r w:rsidR="4899F59C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our committee descriptions and </w:t>
      </w:r>
      <w:r w:rsidR="726EF705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FAQs</w:t>
      </w:r>
      <w:r w:rsidR="4899F59C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for the SG website, which we will be finalizing and submitting to ILA Al-Qudah once finalized. I have a meeting planned with GAC Polera to discuss DATC timel</w:t>
      </w:r>
      <w:r w:rsidR="247A42F3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ines and </w:t>
      </w:r>
      <w:r w:rsidR="61573DCE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ideas</w:t>
      </w:r>
      <w:r w:rsidR="247A42F3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for collaboration, so I’m looking forward </w:t>
      </w:r>
      <w:r w:rsidR="111AD04B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to sharing</w:t>
      </w:r>
      <w:r w:rsidR="247A42F3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that with you all next week.</w:t>
      </w:r>
      <w:r w:rsidR="102AA349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I have also decided to cancel next week’s GAP meeting, I will be sending out a teams announcement to remind everyone. </w:t>
      </w:r>
    </w:p>
    <w:p w14:paraId="2C4108B6" w14:textId="65E83650" w:rsidR="20E400D0" w:rsidRPr="00E32B7E" w:rsidRDefault="54B77984" w:rsidP="00E32B7E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36B5B21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LJR Committee (Chair Kirsten Courts,</w:t>
      </w:r>
      <w:r w:rsidRPr="36B5B21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hyperlink r:id="rId42">
        <w:r w:rsidRPr="36B5B211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  <w:lang w:val="en-US"/>
          </w:rPr>
          <w:t>sga_ljr@ucf.edu</w:t>
        </w:r>
      </w:hyperlink>
      <w:r w:rsidRPr="36B5B21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)</w:t>
      </w:r>
    </w:p>
    <w:p w14:paraId="64BE5ED3" w14:textId="4791BBD6" w:rsidR="00E32B7E" w:rsidRPr="00E32B7E" w:rsidRDefault="1C35E6E1" w:rsidP="00E32B7E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Hello everyb</w:t>
      </w:r>
      <w:r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ody, I hope you’re enjoying your week. </w:t>
      </w:r>
      <w:r w:rsidR="39FB2E93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Today during committee we </w:t>
      </w:r>
      <w:r w:rsidR="699E6612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saw one absence and one blanket excuse, both of which were approved </w:t>
      </w:r>
      <w:r w:rsidR="39FB2E93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and started our read through of Title VII/</w:t>
      </w:r>
      <w:r w:rsidR="29EDDB64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looked at the LJR FAQ page on the SG website.</w:t>
      </w:r>
      <w:r w:rsidR="10A7FA94" w:rsidRPr="76127F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We will not be having LJR next week, as it is on Thursday.</w:t>
      </w:r>
    </w:p>
    <w:p w14:paraId="305B45A2" w14:textId="4FF561C8" w:rsidR="7CE7B8C0" w:rsidRDefault="54B77984" w:rsidP="00310484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36B5B21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SBA Committee (Chair Jason Hameed, </w:t>
      </w:r>
      <w:hyperlink r:id="rId43">
        <w:r w:rsidRPr="36B5B211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</w:rPr>
          <w:t>sgasba@ucf.edu</w:t>
        </w:r>
      </w:hyperlink>
      <w:r w:rsidRPr="36B5B211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)</w:t>
      </w:r>
    </w:p>
    <w:p w14:paraId="00A8F665" w14:textId="1E9F2DB1" w:rsidR="52241A9A" w:rsidRPr="007B487D" w:rsidRDefault="4DFAA898" w:rsidP="003D28CD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2D1892B">
        <w:rPr>
          <w:rFonts w:ascii="Times New Roman" w:eastAsia="Times New Roman" w:hAnsi="Times New Roman" w:cs="Times New Roman"/>
          <w:sz w:val="18"/>
          <w:szCs w:val="18"/>
          <w:lang w:val="en-US"/>
        </w:rPr>
        <w:t>Hello everyone! I hope you’re all having a good week.</w:t>
      </w:r>
    </w:p>
    <w:p w14:paraId="0F0DE88B" w14:textId="0CCCB390" w:rsidR="4DFAA898" w:rsidRDefault="4DFAA898" w:rsidP="72D1892B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2D1892B">
        <w:rPr>
          <w:rFonts w:ascii="Times New Roman" w:eastAsia="Times New Roman" w:hAnsi="Times New Roman" w:cs="Times New Roman"/>
          <w:sz w:val="18"/>
          <w:szCs w:val="18"/>
          <w:lang w:val="en-US"/>
        </w:rPr>
        <w:t>This week SBA met with Meredith Varner and Jennifer Fazal from UCF Housing to discuss possible updates to the roommate matching system/questions</w:t>
      </w:r>
      <w:r w:rsidR="7B38ECB6" w:rsidRPr="72D1892B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! </w:t>
      </w:r>
    </w:p>
    <w:p w14:paraId="37DBEF3A" w14:textId="611FB0D4" w:rsidR="7B38ECB6" w:rsidRDefault="7B38ECB6" w:rsidP="72D1892B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2D1892B">
        <w:rPr>
          <w:rFonts w:ascii="Times New Roman" w:eastAsia="Times New Roman" w:hAnsi="Times New Roman" w:cs="Times New Roman"/>
          <w:sz w:val="18"/>
          <w:szCs w:val="18"/>
          <w:lang w:val="en-US"/>
        </w:rPr>
        <w:t>Please sign up for the legislation writing workshop! Hopefully Chair Vasquez and I will be picking an official date this friday.</w:t>
      </w:r>
    </w:p>
    <w:p w14:paraId="4F4A3703" w14:textId="674C8744" w:rsidR="7B38ECB6" w:rsidRDefault="004D218D" w:rsidP="72D1892B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hyperlink r:id="rId44">
        <w:r w:rsidR="7B38ECB6" w:rsidRPr="72D1892B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n-US"/>
          </w:rPr>
          <w:t>https://www.when2meet.com/?25388733-9SsZu</w:t>
        </w:r>
      </w:hyperlink>
    </w:p>
    <w:p w14:paraId="5BA00C35" w14:textId="6ABD2F52" w:rsidR="7B38ECB6" w:rsidRDefault="71733929" w:rsidP="72D1892B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With caucuses starting up, I’m HOPEFULLY going to attend all the first </w:t>
      </w:r>
      <w:r w:rsidR="4AE14DEF"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>meetings</w:t>
      </w:r>
      <w:r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of the caucuses so I can talk to new leadership about collaborations between sba. I’ll also email all new caucus leadership once chairs </w:t>
      </w:r>
      <w:r w:rsidR="703ADBA0"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>have been elected to set up an official meeting to discuss possible proclamations and events that they may need help with.</w:t>
      </w:r>
    </w:p>
    <w:p w14:paraId="2B2D478D" w14:textId="40BA2949" w:rsidR="420D29E0" w:rsidRDefault="703ADBA0" w:rsidP="72D1892B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I also met with the safety and transportation coordinator on </w:t>
      </w:r>
      <w:r w:rsidR="43BFF9BB"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>Monday</w:t>
      </w:r>
      <w:r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to discuss some upcoming projects and ways we can </w:t>
      </w:r>
      <w:r w:rsidR="008ED434"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>collaborate</w:t>
      </w:r>
      <w:r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throughout the year. </w:t>
      </w:r>
    </w:p>
    <w:p w14:paraId="59A3F72C" w14:textId="6027E193" w:rsidR="72D99DE7" w:rsidRDefault="72D99DE7" w:rsidP="0C588BBC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sz w:val="18"/>
          <w:szCs w:val="18"/>
          <w:lang w:val="en-US"/>
        </w:rPr>
        <w:t>No meeting next week for those in SBA!</w:t>
      </w:r>
    </w:p>
    <w:p w14:paraId="0D60E9FF" w14:textId="039704C4" w:rsidR="7CE7B8C0" w:rsidRDefault="24343596" w:rsidP="00310484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8621BF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Confirmations</w:t>
      </w:r>
    </w:p>
    <w:p w14:paraId="4BD4652D" w14:textId="64D977DD" w:rsidR="1A6ED944" w:rsidRDefault="00C8176F" w:rsidP="00310484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fldChar w:fldCharType="begin"/>
      </w:r>
      <w:r>
        <w:instrText xml:space="preserve">HYPERLINK "https://ucf.sharepoint.com/:f:/r/sites/UCFTeam-StudentGovernment_GRP-SGLegislative-Senate/Shared%20Documents/SG%20Legislative%20-%20Senate/Confirmation%20Materials/06.12.2024?csf=1&amp;web=1&amp;e=hFM0r8" </w:instrText>
      </w:r>
      <w:r>
        <w:fldChar w:fldCharType="separate"/>
      </w:r>
      <w:r>
        <w:fldChar w:fldCharType="begin"/>
      </w:r>
      <w:r>
        <w:instrText xml:space="preserve">HYPERLINK "https://ucf.sharepoint.com/:f:/s/UCFTeam-StudentGovernment_GRP-SGLegislative-Senate/ElBjwGfqtVhEr1A4bamU9UgBQv8wriGpyZeQoF_2rQwxCQ?e=fxO0es" </w:instrText>
      </w:r>
      <w:ins w:id="2" w:author="Andrew Collazo Borges" w:date="2024-06-13T21:44:00Z">
        <w:r>
          <w:instrText xml:space="preserve">HYPERLINK "https://ucf.sharepoint.com/:f:/r/sites/UCFTeam-StudentGovernment_GRP-SGLegislative-Senate/Shared%20Documents/SG%20Legislative%20-%20Senate/Confirmation%20Materials/06.12.2024?csf=1&amp;web=1&amp;e=hFM0r8" </w:instrText>
        </w:r>
      </w:ins>
      <w:r>
        <w:fldChar w:fldCharType="separate"/>
      </w:r>
      <w:r>
        <w:fldChar w:fldCharType="begin"/>
      </w:r>
      <w:r>
        <w:instrText xml:space="preserve">HYPERLINK "https://ucf.sharepoint.com/:f:/s/UCFTeam-StudentGovernment_GRP-SGLegislative-Senate/EsmqNrTWb8NAi1o6IacCv2MB84_gpZUDP-mxyfCtAxLrvg" </w:instrText>
      </w:r>
      <w:ins w:id="3" w:author="Aiden DiChiara" w:date="2024-06-06T22:00:00Z">
        <w:r>
          <w:instrText xml:space="preserve">HYPERLINK "https://ucf.sharepoint.com/:f:/s/UCFTeam-StudentGovernment_GRP-SGLegislative-Senate/ElBjwGfqtVhEr1A4bamU9UgBQv8wriGpyZeQoF_2rQwxCQ?e=fxO0es" </w:instrText>
        </w:r>
      </w:ins>
      <w:r>
        <w:fldChar w:fldCharType="separate"/>
      </w:r>
      <w:hyperlink r:id="rId45">
        <w:r w:rsidR="6CB001FB" w:rsidRPr="76127F28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n-US"/>
          </w:rPr>
          <w:t>Confirmation Materials</w:t>
        </w:r>
      </w:hyperlink>
      <w:r>
        <w:fldChar w:fldCharType="end"/>
      </w:r>
      <w:r>
        <w:fldChar w:fldCharType="end"/>
      </w:r>
      <w:r>
        <w:fldChar w:fldCharType="end"/>
      </w:r>
    </w:p>
    <w:p w14:paraId="1D5F2C1D" w14:textId="0EC9F28B" w:rsidR="0C80EF2C" w:rsidRDefault="004D218D" w:rsidP="0C588BBC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hyperlink r:id="rId46">
        <w:r w:rsidR="0C80EF2C" w:rsidRPr="0C588BBC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n-US"/>
          </w:rPr>
          <w:t>Agenda</w:t>
        </w:r>
      </w:hyperlink>
    </w:p>
    <w:p w14:paraId="03A8E0FC" w14:textId="383A079F" w:rsidR="7C524C1B" w:rsidRDefault="22E1F299" w:rsidP="6CEC6FF9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Daniel Rivera for Chief Justice; </w:t>
      </w:r>
      <w:r w:rsidR="6E0D6E76" w:rsidRPr="76127F28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Confirmed 37-0-0</w:t>
      </w:r>
    </w:p>
    <w:p w14:paraId="2C093B36" w14:textId="48C2DF5F" w:rsidR="00E10793" w:rsidRDefault="4D322E23" w:rsidP="00E10793">
      <w:pPr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Committee Vote: </w:t>
      </w:r>
      <w:r w:rsidR="07EDAD33"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>Confirmed 5-0-0</w:t>
      </w:r>
    </w:p>
    <w:p w14:paraId="0000006B" w14:textId="6130A845" w:rsidR="000E1C5E" w:rsidRDefault="6616B3AB" w:rsidP="00310484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8621BF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Internal Legislation</w:t>
      </w:r>
    </w:p>
    <w:p w14:paraId="0000006C" w14:textId="075DAA6B" w:rsidR="000E1C5E" w:rsidRDefault="24343596" w:rsidP="00310484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8621BF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Notice of Legislation on First Reading </w:t>
      </w:r>
    </w:p>
    <w:p w14:paraId="0000006D" w14:textId="7EB9B0B3" w:rsidR="000E1C5E" w:rsidRDefault="3421CE0D" w:rsidP="00310484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5BF7F421">
        <w:rPr>
          <w:rFonts w:ascii="Times New Roman" w:eastAsia="Times New Roman" w:hAnsi="Times New Roman" w:cs="Times New Roman"/>
          <w:sz w:val="18"/>
          <w:szCs w:val="18"/>
        </w:rPr>
        <w:t xml:space="preserve">Constitutional Amendments </w:t>
      </w:r>
      <w:r w:rsidR="00A98A81" w:rsidRPr="5BF7F42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D96CCA7" w14:textId="7B8EF16C" w:rsidR="65D68B69" w:rsidRDefault="32FA18F1" w:rsidP="00310484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102849E5">
        <w:rPr>
          <w:rFonts w:ascii="Times New Roman" w:eastAsia="Times New Roman" w:hAnsi="Times New Roman" w:cs="Times New Roman"/>
          <w:sz w:val="18"/>
          <w:szCs w:val="18"/>
        </w:rPr>
        <w:t>Bills</w:t>
      </w:r>
    </w:p>
    <w:p w14:paraId="488E278B" w14:textId="4919273E" w:rsidR="1AE30061" w:rsidRDefault="5B9D6445" w:rsidP="00310484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6B5B211">
        <w:rPr>
          <w:rFonts w:ascii="Times New Roman" w:eastAsia="Times New Roman" w:hAnsi="Times New Roman" w:cs="Times New Roman"/>
          <w:sz w:val="18"/>
          <w:szCs w:val="18"/>
        </w:rPr>
        <w:t>Resolution</w:t>
      </w:r>
      <w:r w:rsidR="55330C53" w:rsidRPr="36B5B211">
        <w:rPr>
          <w:rFonts w:ascii="Times New Roman" w:eastAsia="Times New Roman" w:hAnsi="Times New Roman" w:cs="Times New Roman"/>
          <w:sz w:val="18"/>
          <w:szCs w:val="18"/>
        </w:rPr>
        <w:t>s</w:t>
      </w:r>
    </w:p>
    <w:p w14:paraId="61CD0258" w14:textId="54AE1B66" w:rsidR="29491D47" w:rsidRDefault="343F484B" w:rsidP="5353820B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6B5B211">
        <w:rPr>
          <w:rFonts w:ascii="Times New Roman" w:eastAsia="Times New Roman" w:hAnsi="Times New Roman" w:cs="Times New Roman"/>
          <w:sz w:val="18"/>
          <w:szCs w:val="18"/>
          <w:lang w:val="en-US"/>
        </w:rPr>
        <w:t>Proclamations</w:t>
      </w:r>
    </w:p>
    <w:p w14:paraId="147FA4CB" w14:textId="3E75DD2F" w:rsidR="6EBE116D" w:rsidRDefault="3421CE0D" w:rsidP="00310484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A5CB3FA">
        <w:rPr>
          <w:rFonts w:ascii="Times New Roman" w:eastAsia="Times New Roman" w:hAnsi="Times New Roman" w:cs="Times New Roman"/>
          <w:sz w:val="18"/>
          <w:szCs w:val="18"/>
        </w:rPr>
        <w:t xml:space="preserve">Special Acts </w:t>
      </w:r>
    </w:p>
    <w:p w14:paraId="00000072" w14:textId="77777777" w:rsidR="000E1C5E" w:rsidRDefault="24343596" w:rsidP="00310484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8621BF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Notice of Legislation on Third Reading </w:t>
      </w:r>
    </w:p>
    <w:p w14:paraId="173FD80F" w14:textId="211805DE" w:rsidR="03B925E2" w:rsidRDefault="3421CE0D" w:rsidP="00310484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5BF7F421">
        <w:rPr>
          <w:rFonts w:ascii="Times New Roman" w:eastAsia="Times New Roman" w:hAnsi="Times New Roman" w:cs="Times New Roman"/>
          <w:sz w:val="18"/>
          <w:szCs w:val="18"/>
        </w:rPr>
        <w:t xml:space="preserve">Constitutional Amendments </w:t>
      </w:r>
    </w:p>
    <w:p w14:paraId="72355B6F" w14:textId="48900851" w:rsidR="1363A0A3" w:rsidRDefault="0DE6CC98" w:rsidP="00310484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6B45AA77">
        <w:rPr>
          <w:rFonts w:ascii="Times New Roman" w:eastAsia="Times New Roman" w:hAnsi="Times New Roman" w:cs="Times New Roman"/>
          <w:sz w:val="18"/>
          <w:szCs w:val="18"/>
        </w:rPr>
        <w:t>Bill</w:t>
      </w:r>
      <w:r w:rsidR="48F9382B" w:rsidRPr="6B45AA77">
        <w:rPr>
          <w:rFonts w:ascii="Times New Roman" w:eastAsia="Times New Roman" w:hAnsi="Times New Roman" w:cs="Times New Roman"/>
          <w:sz w:val="18"/>
          <w:szCs w:val="18"/>
        </w:rPr>
        <w:t>s</w:t>
      </w:r>
    </w:p>
    <w:p w14:paraId="7F49A1E5" w14:textId="088B116D" w:rsidR="10CE562F" w:rsidRPr="00DD05DB" w:rsidRDefault="513CB2BC" w:rsidP="00ED0D1C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36B5B211">
        <w:rPr>
          <w:rFonts w:ascii="Times New Roman" w:eastAsia="Times New Roman" w:hAnsi="Times New Roman" w:cs="Times New Roman"/>
          <w:sz w:val="18"/>
          <w:szCs w:val="18"/>
        </w:rPr>
        <w:t>Resolutions</w:t>
      </w:r>
    </w:p>
    <w:p w14:paraId="42BD7624" w14:textId="2B567B1B" w:rsidR="00DD05DB" w:rsidRDefault="004D218D" w:rsidP="00DD05DB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  <w:hyperlink r:id="rId47">
        <w:r w:rsidR="0E5C0626" w:rsidRPr="76127F28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n-US"/>
          </w:rPr>
          <w:t>Resolution 56-04</w:t>
        </w:r>
      </w:hyperlink>
      <w:r w:rsidR="0E5C0626"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[Resolution Advocating for the Inclusion of Special Circumstance and Emergency Funding Information in Class Syllabi] [Chair DiChiara] </w:t>
      </w:r>
      <w:r w:rsidR="1893A9DA" w:rsidRPr="76127F28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Passed 36-0-1</w:t>
      </w:r>
    </w:p>
    <w:p w14:paraId="796A1F76" w14:textId="51C515BB" w:rsidR="00DD05DB" w:rsidRDefault="004D218D" w:rsidP="00DD05DB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</w:pPr>
      <w:hyperlink r:id="rId48">
        <w:r w:rsidR="0E5C0626" w:rsidRPr="76127F28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n-US"/>
          </w:rPr>
          <w:t>Resolution 56-06</w:t>
        </w:r>
      </w:hyperlink>
      <w:r w:rsidR="0E5C0626"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[Updates to Senate Rule 7: Student Senate Absences] [</w:t>
      </w:r>
      <w:r w:rsidR="0E5C0626" w:rsidRPr="76127F28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LJR Chair Courts] </w:t>
      </w:r>
      <w:r w:rsidR="7EEEEFD1" w:rsidRPr="76127F28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Passed 33-1-2</w:t>
      </w:r>
    </w:p>
    <w:p w14:paraId="6E0EA42E" w14:textId="1F1982FF" w:rsidR="00DD05DB" w:rsidRPr="00DD05DB" w:rsidRDefault="004D218D" w:rsidP="00DD05DB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  <w:hyperlink r:id="rId49">
        <w:r w:rsidR="0E5C0626" w:rsidRPr="76127F28">
          <w:rPr>
            <w:rStyle w:val="Hyperlink"/>
            <w:rFonts w:ascii="Times New Roman" w:eastAsia="Times New Roman" w:hAnsi="Times New Roman" w:cs="Times New Roman"/>
            <w:sz w:val="18"/>
            <w:szCs w:val="18"/>
          </w:rPr>
          <w:t>Resolution 56-07</w:t>
        </w:r>
      </w:hyperlink>
      <w:r w:rsidR="0E5C0626"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[Updates to Senate Rule 6.04: Pro-Con Procedure] [Vice Chair Varela] </w:t>
      </w:r>
      <w:r w:rsidR="39DA1DAA" w:rsidRPr="76127F28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Passed 31-2-4</w:t>
      </w:r>
    </w:p>
    <w:p w14:paraId="00000079" w14:textId="2E237F69" w:rsidR="000E1C5E" w:rsidRDefault="3421CE0D" w:rsidP="00310484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281CB536">
        <w:rPr>
          <w:rFonts w:ascii="Times New Roman" w:eastAsia="Times New Roman" w:hAnsi="Times New Roman" w:cs="Times New Roman"/>
          <w:sz w:val="18"/>
          <w:szCs w:val="18"/>
        </w:rPr>
        <w:t>Special Acts</w:t>
      </w:r>
    </w:p>
    <w:p w14:paraId="0000007A" w14:textId="77777777" w:rsidR="000E1C5E" w:rsidRDefault="24343596" w:rsidP="00310484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8621BF5">
        <w:rPr>
          <w:rFonts w:ascii="Times New Roman" w:eastAsia="Times New Roman" w:hAnsi="Times New Roman" w:cs="Times New Roman"/>
          <w:b/>
          <w:bCs/>
          <w:sz w:val="18"/>
          <w:szCs w:val="18"/>
        </w:rPr>
        <w:t>Notice of Legislation on Second Reading</w:t>
      </w:r>
    </w:p>
    <w:p w14:paraId="0000007B" w14:textId="77777777" w:rsidR="000E1C5E" w:rsidRDefault="3421CE0D" w:rsidP="00310484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5BF7F421">
        <w:rPr>
          <w:rFonts w:ascii="Times New Roman" w:eastAsia="Times New Roman" w:hAnsi="Times New Roman" w:cs="Times New Roman"/>
          <w:sz w:val="18"/>
          <w:szCs w:val="18"/>
        </w:rPr>
        <w:t xml:space="preserve">Constitutional Amendments </w:t>
      </w:r>
    </w:p>
    <w:p w14:paraId="2AB4C007" w14:textId="4C80CE13" w:rsidR="741052F4" w:rsidRDefault="513CB2BC" w:rsidP="00310484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281CB536">
        <w:rPr>
          <w:rFonts w:ascii="Times New Roman" w:eastAsia="Times New Roman" w:hAnsi="Times New Roman" w:cs="Times New Roman"/>
          <w:sz w:val="18"/>
          <w:szCs w:val="18"/>
        </w:rPr>
        <w:t>Bills</w:t>
      </w:r>
      <w:r w:rsidR="731E291A" w:rsidRPr="281CB53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14:paraId="330CDFBB" w14:textId="7676EC6D" w:rsidR="772E2B80" w:rsidRPr="004E6E4C" w:rsidRDefault="6CCA459A" w:rsidP="004E6E4C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6B45AA77">
        <w:rPr>
          <w:rFonts w:ascii="Times New Roman" w:eastAsia="Times New Roman" w:hAnsi="Times New Roman" w:cs="Times New Roman"/>
          <w:sz w:val="18"/>
          <w:szCs w:val="18"/>
        </w:rPr>
        <w:t>Resolutions</w:t>
      </w:r>
    </w:p>
    <w:p w14:paraId="34F1F627" w14:textId="5936DDF6" w:rsidR="68917E81" w:rsidRPr="005F640F" w:rsidRDefault="68017556" w:rsidP="005F640F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6B5B211">
        <w:rPr>
          <w:rFonts w:ascii="Times New Roman" w:eastAsia="Times New Roman" w:hAnsi="Times New Roman" w:cs="Times New Roman"/>
          <w:sz w:val="18"/>
          <w:szCs w:val="18"/>
        </w:rPr>
        <w:t>Proclamations</w:t>
      </w:r>
    </w:p>
    <w:p w14:paraId="00000082" w14:textId="168CE9F0" w:rsidR="000E1C5E" w:rsidRDefault="4F29EAFE" w:rsidP="00310484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0737DBB">
        <w:rPr>
          <w:rFonts w:ascii="Times New Roman" w:eastAsia="Times New Roman" w:hAnsi="Times New Roman" w:cs="Times New Roman"/>
          <w:sz w:val="18"/>
          <w:szCs w:val="18"/>
          <w:lang w:val="en-US"/>
        </w:rPr>
        <w:t>Special Acts</w:t>
      </w:r>
    </w:p>
    <w:p w14:paraId="61F50184" w14:textId="0FD4514C" w:rsidR="709465B7" w:rsidRDefault="22F5E6DD" w:rsidP="70737DBB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  <w:r w:rsidRPr="36B5B211">
        <w:rPr>
          <w:rFonts w:ascii="Times New Roman" w:eastAsia="Times New Roman" w:hAnsi="Times New Roman" w:cs="Times New Roman"/>
          <w:b/>
          <w:bCs/>
          <w:sz w:val="18"/>
          <w:szCs w:val="18"/>
        </w:rPr>
        <w:t>Senate Forum</w:t>
      </w:r>
    </w:p>
    <w:p w14:paraId="4011DF85" w14:textId="3C00D973" w:rsidR="1D196DB6" w:rsidRPr="00723158" w:rsidRDefault="1D196DB6" w:rsidP="003D28CD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00000085" w14:textId="23090924" w:rsidR="000E1C5E" w:rsidRDefault="5074572C" w:rsidP="70737DBB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70737DBB">
        <w:rPr>
          <w:rFonts w:ascii="Times New Roman" w:eastAsia="Times New Roman" w:hAnsi="Times New Roman" w:cs="Times New Roman"/>
          <w:b/>
          <w:bCs/>
          <w:sz w:val="18"/>
          <w:szCs w:val="18"/>
        </w:rPr>
        <w:t>Senate Deliberations</w:t>
      </w:r>
    </w:p>
    <w:p w14:paraId="41A0FD4B" w14:textId="50CE79CB" w:rsidR="65B6B262" w:rsidRDefault="65B6B262" w:rsidP="70737DBB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13520CB6" w14:textId="2E0D2296" w:rsidR="7829AC84" w:rsidRDefault="7EEA9FEE" w:rsidP="70737DBB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70737DB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Advisor’s Report </w:t>
      </w:r>
    </w:p>
    <w:p w14:paraId="4696A261" w14:textId="16E343BB" w:rsidR="147F55C0" w:rsidRDefault="287C1E53" w:rsidP="70737DBB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6B45AA77">
        <w:rPr>
          <w:rFonts w:ascii="Times New Roman" w:eastAsia="Times New Roman" w:hAnsi="Times New Roman" w:cs="Times New Roman"/>
          <w:sz w:val="18"/>
          <w:szCs w:val="18"/>
        </w:rPr>
        <w:t xml:space="preserve">Brodie: </w:t>
      </w:r>
      <w:r w:rsidR="38C57AAA" w:rsidRPr="6B45AA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81318D0" w14:textId="5777A833" w:rsidR="12C493D4" w:rsidRPr="005E085A" w:rsidRDefault="12C493D4" w:rsidP="005E085A">
      <w:pPr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60ED76EE" w14:textId="4B63198E" w:rsidR="11E24307" w:rsidRDefault="6830E75B" w:rsidP="6B45AA77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6B5B211">
        <w:rPr>
          <w:rFonts w:ascii="Times New Roman" w:eastAsia="Times New Roman" w:hAnsi="Times New Roman" w:cs="Times New Roman"/>
          <w:sz w:val="18"/>
          <w:szCs w:val="18"/>
          <w:lang w:val="en-US"/>
        </w:rPr>
        <w:t>Maddie</w:t>
      </w:r>
      <w:r w:rsidR="1F0004CD" w:rsidRPr="36B5B211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1F0004CD" w:rsidRPr="36B5B211">
        <w:rPr>
          <w:rFonts w:ascii="Times New Roman" w:eastAsia="Times New Roman" w:hAnsi="Times New Roman" w:cs="Times New Roman"/>
          <w:sz w:val="18"/>
          <w:szCs w:val="18"/>
        </w:rPr>
        <w:t>(</w:t>
      </w:r>
      <w:r>
        <w:fldChar w:fldCharType="begin"/>
      </w:r>
      <w:r>
        <w:instrText xml:space="preserve">HYPERLINK "mailto:sgasa@ucf.edu" </w:instrText>
      </w:r>
      <w:r>
        <w:fldChar w:fldCharType="separate"/>
      </w:r>
      <w:ins w:id="4" w:author="Jordan Metellus" w:date="2024-05-31T00:54:00Z">
        <w:r>
          <w:fldChar w:fldCharType="begin"/>
        </w:r>
        <w:r>
          <w:instrText xml:space="preserve">HYPERLINK "mailto:sgasa@ucf.edusg" </w:instrText>
        </w:r>
        <w:r>
          <w:fldChar w:fldCharType="separate"/>
        </w:r>
      </w:ins>
      <w:r w:rsidR="1F0004CD" w:rsidRPr="36B5B211">
        <w:rPr>
          <w:rFonts w:ascii="Times New Roman" w:eastAsia="Times New Roman" w:hAnsi="Times New Roman" w:cs="Times New Roman"/>
          <w:sz w:val="18"/>
          <w:szCs w:val="18"/>
          <w:lang w:val="en-US"/>
        </w:rPr>
        <w:t>sg</w:t>
      </w:r>
      <w:r w:rsidR="1F0004CD" w:rsidRPr="36B5B211">
        <w:rPr>
          <w:rFonts w:ascii="Times New Roman" w:eastAsia="Times New Roman" w:hAnsi="Times New Roman" w:cs="Times New Roman"/>
          <w:sz w:val="18"/>
          <w:szCs w:val="18"/>
        </w:rPr>
        <w:t>asa@ucf.edu</w:t>
      </w:r>
      <w:r>
        <w:fldChar w:fldCharType="end"/>
      </w:r>
      <w:r>
        <w:fldChar w:fldCharType="end"/>
      </w:r>
      <w:r w:rsidR="1F0004CD" w:rsidRPr="36B5B211">
        <w:rPr>
          <w:rFonts w:ascii="Times New Roman" w:eastAsia="Times New Roman" w:hAnsi="Times New Roman" w:cs="Times New Roman"/>
          <w:sz w:val="18"/>
          <w:szCs w:val="18"/>
          <w:lang w:val="en-US"/>
        </w:rPr>
        <w:t>)</w:t>
      </w:r>
      <w:r w:rsidR="251FDE59" w:rsidRPr="36B5B211">
        <w:rPr>
          <w:rFonts w:ascii="Times New Roman" w:eastAsia="Times New Roman" w:hAnsi="Times New Roman" w:cs="Times New Roman"/>
          <w:sz w:val="18"/>
          <w:szCs w:val="18"/>
          <w:lang w:val="en-US"/>
        </w:rPr>
        <w:t>:</w:t>
      </w:r>
    </w:p>
    <w:p w14:paraId="08D871CB" w14:textId="2C8A1E7A" w:rsidR="461390F5" w:rsidRPr="003341E8" w:rsidRDefault="461390F5" w:rsidP="003D28CD">
      <w:pPr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1238278F" w14:textId="589694EF" w:rsidR="3B7150BC" w:rsidRDefault="0C30216B" w:rsidP="00310484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  <w:r w:rsidRPr="08621BF5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Miscellaneous Business</w:t>
      </w:r>
    </w:p>
    <w:p w14:paraId="24829283" w14:textId="2833BF6D" w:rsidR="39076624" w:rsidRDefault="39076624" w:rsidP="2C9016AF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2C9016AF">
        <w:rPr>
          <w:rFonts w:ascii="Times New Roman" w:eastAsia="Times New Roman" w:hAnsi="Times New Roman" w:cs="Times New Roman"/>
          <w:sz w:val="18"/>
          <w:szCs w:val="18"/>
        </w:rPr>
        <w:t>Reinstatements</w:t>
      </w:r>
    </w:p>
    <w:p w14:paraId="044FBA1C" w14:textId="6420CEA8" w:rsidR="785D5190" w:rsidRPr="003341E8" w:rsidRDefault="0385A03E" w:rsidP="003341E8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4CC855CC">
        <w:rPr>
          <w:rFonts w:ascii="Times New Roman" w:eastAsia="Times New Roman" w:hAnsi="Times New Roman" w:cs="Times New Roman"/>
          <w:sz w:val="18"/>
          <w:szCs w:val="18"/>
        </w:rPr>
        <w:t>Elections</w:t>
      </w:r>
    </w:p>
    <w:p w14:paraId="7391D4D0" w14:textId="05E59429" w:rsidR="42731881" w:rsidRDefault="42731881" w:rsidP="00310484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Appointments</w:t>
      </w:r>
    </w:p>
    <w:p w14:paraId="76C79FDB" w14:textId="0BE23A12" w:rsidR="3836E538" w:rsidRDefault="55D18734" w:rsidP="76127F28">
      <w:pPr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>Asian/</w:t>
      </w:r>
      <w:r w:rsidR="75AD28CF"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>Pacific</w:t>
      </w:r>
      <w:r w:rsidR="607B2910"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>-</w:t>
      </w:r>
      <w:r w:rsidR="75AD28CF"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>Islander</w:t>
      </w:r>
      <w:r w:rsidR="4976E8B5"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4976E8B5" w:rsidRPr="76127F28">
        <w:rPr>
          <w:rFonts w:ascii="Times New Roman" w:eastAsia="Times New Roman" w:hAnsi="Times New Roman" w:cs="Times New Roman"/>
          <w:sz w:val="18"/>
          <w:szCs w:val="18"/>
        </w:rPr>
        <w:t>American</w:t>
      </w:r>
      <w:r w:rsidR="75AD28CF"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Caucus</w:t>
      </w:r>
    </w:p>
    <w:p w14:paraId="1723421F" w14:textId="466015C2" w:rsidR="00499FC6" w:rsidRDefault="00499FC6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Kirsten Courts</w:t>
      </w:r>
    </w:p>
    <w:p w14:paraId="7CC8C699" w14:textId="261238BD" w:rsidR="3C4E1B40" w:rsidRDefault="3C4E1B40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Annia-Gabrielle Beneche</w:t>
      </w:r>
    </w:p>
    <w:p w14:paraId="48525876" w14:textId="6EDC972A" w:rsidR="08D70100" w:rsidRDefault="08D70100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F2425EC">
        <w:rPr>
          <w:rFonts w:ascii="Times New Roman" w:eastAsia="Times New Roman" w:hAnsi="Times New Roman" w:cs="Times New Roman"/>
          <w:sz w:val="18"/>
          <w:szCs w:val="18"/>
          <w:lang w:val="en-US"/>
        </w:rPr>
        <w:t>Haleema Al-Qudah</w:t>
      </w:r>
    </w:p>
    <w:p w14:paraId="5381C298" w14:textId="2DB97141" w:rsidR="0E074C16" w:rsidRDefault="0E074C16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F2425EC">
        <w:rPr>
          <w:rFonts w:ascii="Times New Roman" w:eastAsia="Times New Roman" w:hAnsi="Times New Roman" w:cs="Times New Roman"/>
          <w:sz w:val="18"/>
          <w:szCs w:val="18"/>
          <w:lang w:val="en-US"/>
        </w:rPr>
        <w:t>Jaci Lim</w:t>
      </w:r>
    </w:p>
    <w:p w14:paraId="6722F323" w14:textId="3EF7A882" w:rsidR="4747D4EC" w:rsidRDefault="3A7B4C97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2D1892B">
        <w:rPr>
          <w:rFonts w:ascii="Times New Roman" w:eastAsia="Times New Roman" w:hAnsi="Times New Roman" w:cs="Times New Roman"/>
          <w:sz w:val="18"/>
          <w:szCs w:val="18"/>
          <w:lang w:val="en-US"/>
        </w:rPr>
        <w:t>Zara Hashimi</w:t>
      </w:r>
    </w:p>
    <w:p w14:paraId="73F0A91D" w14:textId="2A76C41C" w:rsidR="4546E941" w:rsidRDefault="4546E941" w:rsidP="72D1892B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2D1892B">
        <w:rPr>
          <w:rFonts w:ascii="Times New Roman" w:eastAsia="Times New Roman" w:hAnsi="Times New Roman" w:cs="Times New Roman"/>
          <w:sz w:val="18"/>
          <w:szCs w:val="18"/>
          <w:lang w:val="en-US"/>
        </w:rPr>
        <w:t>Isha Patel</w:t>
      </w:r>
    </w:p>
    <w:p w14:paraId="46EC2DD7" w14:textId="78F1C0E4" w:rsidR="6F4CBE08" w:rsidRDefault="6F4CBE08" w:rsidP="3F2425EC">
      <w:pPr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Black Caucus</w:t>
      </w:r>
    </w:p>
    <w:p w14:paraId="1FCA44FA" w14:textId="4545BD4A" w:rsidR="093D3359" w:rsidRDefault="093D3359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Kirsten Courts</w:t>
      </w:r>
    </w:p>
    <w:p w14:paraId="220DC455" w14:textId="387D0593" w:rsidR="43714DB5" w:rsidRDefault="43714DB5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Jordan Metellus</w:t>
      </w:r>
    </w:p>
    <w:p w14:paraId="42107EAB" w14:textId="07BF255A" w:rsidR="43714DB5" w:rsidRDefault="43714DB5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Danishka Morissette</w:t>
      </w:r>
    </w:p>
    <w:p w14:paraId="2EC5171E" w14:textId="4254A879" w:rsidR="5EEB403C" w:rsidRDefault="5EEB403C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Elise Butler</w:t>
      </w:r>
    </w:p>
    <w:p w14:paraId="0F30E8AC" w14:textId="102201FB" w:rsidR="05EB5079" w:rsidRDefault="05EB5079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Annia-Gabrielle Beneche</w:t>
      </w:r>
    </w:p>
    <w:p w14:paraId="457D1614" w14:textId="296D77A0" w:rsidR="478DE880" w:rsidRDefault="478DE880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 xml:space="preserve">Autumn Johnson </w:t>
      </w:r>
    </w:p>
    <w:p w14:paraId="171D8FAB" w14:textId="56448161" w:rsidR="6F4CBE08" w:rsidRDefault="6F4CBE08" w:rsidP="3F2425EC">
      <w:pPr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Disability Caucus</w:t>
      </w:r>
    </w:p>
    <w:p w14:paraId="57EF95A1" w14:textId="637F635D" w:rsidR="68EF78F0" w:rsidRDefault="68EF78F0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Annia-Gabrielle Beneche</w:t>
      </w:r>
    </w:p>
    <w:p w14:paraId="55CD0055" w14:textId="2069555C" w:rsidR="3CC18051" w:rsidRDefault="3CC18051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Autumn Johnson</w:t>
      </w:r>
    </w:p>
    <w:p w14:paraId="425234D0" w14:textId="638C65FD" w:rsidR="556FFACB" w:rsidRDefault="556FFACB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Mia Yracheta</w:t>
      </w:r>
    </w:p>
    <w:p w14:paraId="571CF76E" w14:textId="618C2858" w:rsidR="20BBEA7F" w:rsidRDefault="72632B55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72D1892B">
        <w:rPr>
          <w:rFonts w:ascii="Times New Roman" w:eastAsia="Times New Roman" w:hAnsi="Times New Roman" w:cs="Times New Roman"/>
          <w:sz w:val="18"/>
          <w:szCs w:val="18"/>
        </w:rPr>
        <w:t>Laurel Richmond</w:t>
      </w:r>
    </w:p>
    <w:p w14:paraId="77FD0F9D" w14:textId="7C541A13" w:rsidR="6A72651D" w:rsidRDefault="3E01CE84" w:rsidP="72D1892B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76127F28">
        <w:rPr>
          <w:rFonts w:ascii="Times New Roman" w:eastAsia="Times New Roman" w:hAnsi="Times New Roman" w:cs="Times New Roman"/>
          <w:sz w:val="18"/>
          <w:szCs w:val="18"/>
        </w:rPr>
        <w:t>Dylan Hall</w:t>
      </w:r>
    </w:p>
    <w:p w14:paraId="4CF33091" w14:textId="14E1F094" w:rsidR="4749A2A4" w:rsidRDefault="4749A2A4" w:rsidP="76127F28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>Katrina Gumerov</w:t>
      </w:r>
    </w:p>
    <w:p w14:paraId="19684B77" w14:textId="62BFF9FF" w:rsidR="6F4CBE08" w:rsidRDefault="6F4CBE08" w:rsidP="3F2425EC">
      <w:pPr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Latin/Hispanic Caucus</w:t>
      </w:r>
    </w:p>
    <w:p w14:paraId="36F3772B" w14:textId="6437AF64" w:rsidR="522CA629" w:rsidRDefault="522CA629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Annia-Gabrielle Beneche</w:t>
      </w:r>
    </w:p>
    <w:p w14:paraId="7626DF87" w14:textId="425101AF" w:rsidR="7282CE12" w:rsidRDefault="7282CE12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Andrew Collazo</w:t>
      </w:r>
    </w:p>
    <w:p w14:paraId="26E179EF" w14:textId="1CCD45BD" w:rsidR="367B0BCD" w:rsidRDefault="367B0BCD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Camilia Gimenez Valero</w:t>
      </w:r>
    </w:p>
    <w:p w14:paraId="15A95EB1" w14:textId="663114C4" w:rsidR="00F64FA7" w:rsidRDefault="00F64FA7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F2425EC">
        <w:rPr>
          <w:rFonts w:ascii="Times New Roman" w:eastAsia="Times New Roman" w:hAnsi="Times New Roman" w:cs="Times New Roman"/>
          <w:sz w:val="18"/>
          <w:szCs w:val="18"/>
          <w:lang w:val="en-US"/>
        </w:rPr>
        <w:t>Aiden DiChiara</w:t>
      </w:r>
    </w:p>
    <w:p w14:paraId="5168B3A1" w14:textId="7615B83A" w:rsidR="197C9350" w:rsidRDefault="197C9350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F2425EC">
        <w:rPr>
          <w:rFonts w:ascii="Times New Roman" w:eastAsia="Times New Roman" w:hAnsi="Times New Roman" w:cs="Times New Roman"/>
          <w:sz w:val="18"/>
          <w:szCs w:val="18"/>
          <w:lang w:val="en-US"/>
        </w:rPr>
        <w:t>Amanda Lazo</w:t>
      </w:r>
    </w:p>
    <w:p w14:paraId="4A2BD614" w14:textId="4509209F" w:rsidR="4CFE9CBE" w:rsidRDefault="7563CF95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2D1892B">
        <w:rPr>
          <w:rFonts w:ascii="Times New Roman" w:eastAsia="Times New Roman" w:hAnsi="Times New Roman" w:cs="Times New Roman"/>
          <w:sz w:val="18"/>
          <w:szCs w:val="18"/>
          <w:lang w:val="en-US"/>
        </w:rPr>
        <w:t>Juan Varela</w:t>
      </w:r>
    </w:p>
    <w:p w14:paraId="5F155C8C" w14:textId="7F62C095" w:rsidR="011A1CAF" w:rsidRDefault="011A1CAF" w:rsidP="72D1892B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2D1892B">
        <w:rPr>
          <w:rFonts w:ascii="Times New Roman" w:eastAsia="Times New Roman" w:hAnsi="Times New Roman" w:cs="Times New Roman"/>
          <w:sz w:val="18"/>
          <w:szCs w:val="18"/>
          <w:lang w:val="en-US"/>
        </w:rPr>
        <w:t>Dylan Hall</w:t>
      </w:r>
    </w:p>
    <w:p w14:paraId="7D6C1C33" w14:textId="19B7CD73" w:rsidR="7F976032" w:rsidRDefault="7F976032" w:rsidP="72D1892B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2D1892B">
        <w:rPr>
          <w:rFonts w:ascii="Times New Roman" w:eastAsia="Times New Roman" w:hAnsi="Times New Roman" w:cs="Times New Roman"/>
          <w:sz w:val="18"/>
          <w:szCs w:val="18"/>
          <w:lang w:val="en-US"/>
        </w:rPr>
        <w:t>Andrea Vasquez</w:t>
      </w:r>
    </w:p>
    <w:p w14:paraId="23836E0E" w14:textId="04E9EBF5" w:rsidR="6F4CBE08" w:rsidRDefault="6F4CBE08" w:rsidP="3F2425EC">
      <w:pPr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LGBTQ+ Caucus</w:t>
      </w:r>
    </w:p>
    <w:p w14:paraId="3BCE245A" w14:textId="6AA4B141" w:rsidR="352AD729" w:rsidRDefault="352AD729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Annia-Gabrielle Beneche</w:t>
      </w:r>
    </w:p>
    <w:p w14:paraId="17FF6AAC" w14:textId="2B200750" w:rsidR="2582C2A3" w:rsidRDefault="2582C2A3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Camila Gimenez Valero</w:t>
      </w:r>
    </w:p>
    <w:p w14:paraId="4AEE34B3" w14:textId="6D51D319" w:rsidR="4FB53515" w:rsidRDefault="0C3D67D0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72D1892B">
        <w:rPr>
          <w:rFonts w:ascii="Times New Roman" w:eastAsia="Times New Roman" w:hAnsi="Times New Roman" w:cs="Times New Roman"/>
          <w:sz w:val="18"/>
          <w:szCs w:val="18"/>
        </w:rPr>
        <w:t>Amanda Lazo</w:t>
      </w:r>
    </w:p>
    <w:p w14:paraId="6A8D69C0" w14:textId="67D0EDDF" w:rsidR="08C4BD9B" w:rsidRDefault="08C4BD9B" w:rsidP="72D1892B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sz w:val="18"/>
          <w:szCs w:val="18"/>
          <w:lang w:val="en-US"/>
        </w:rPr>
        <w:t>Jason Hame</w:t>
      </w:r>
      <w:r w:rsidRPr="0C588BBC">
        <w:rPr>
          <w:rFonts w:ascii="Times New Roman" w:eastAsia="Times New Roman" w:hAnsi="Times New Roman" w:cs="Times New Roman"/>
          <w:sz w:val="18"/>
          <w:szCs w:val="18"/>
        </w:rPr>
        <w:t>ed</w:t>
      </w:r>
    </w:p>
    <w:p w14:paraId="53017339" w14:textId="78D7E214" w:rsidR="43ED99F4" w:rsidRDefault="43ED99F4" w:rsidP="0C588BB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sz w:val="18"/>
          <w:szCs w:val="18"/>
          <w:lang w:val="en-US"/>
        </w:rPr>
        <w:t>Coursen Greene</w:t>
      </w:r>
    </w:p>
    <w:p w14:paraId="16D8342B" w14:textId="4CBEEAE2" w:rsidR="6F4CBE08" w:rsidRDefault="6F4CBE08" w:rsidP="3F2425EC">
      <w:pPr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Military &amp; Veteran Caucus</w:t>
      </w:r>
    </w:p>
    <w:p w14:paraId="4C536D6F" w14:textId="021611E6" w:rsidR="13B6DEF5" w:rsidRDefault="13B6DEF5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Andrew Collazo</w:t>
      </w:r>
    </w:p>
    <w:p w14:paraId="14C60659" w14:textId="042F5DA1" w:rsidR="76AD77E0" w:rsidRDefault="76AD77E0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F2425EC">
        <w:rPr>
          <w:rFonts w:ascii="Times New Roman" w:eastAsia="Times New Roman" w:hAnsi="Times New Roman" w:cs="Times New Roman"/>
          <w:sz w:val="18"/>
          <w:szCs w:val="18"/>
          <w:lang w:val="en-US"/>
        </w:rPr>
        <w:t>Aiden DiChiara</w:t>
      </w:r>
    </w:p>
    <w:p w14:paraId="149551B1" w14:textId="41D5DFA7" w:rsidR="3AF6ADBA" w:rsidRDefault="3AF6ADBA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F2425EC">
        <w:rPr>
          <w:rFonts w:ascii="Times New Roman" w:eastAsia="Times New Roman" w:hAnsi="Times New Roman" w:cs="Times New Roman"/>
          <w:sz w:val="18"/>
          <w:szCs w:val="18"/>
          <w:lang w:val="en-US"/>
        </w:rPr>
        <w:t>Adam Caringal</w:t>
      </w:r>
    </w:p>
    <w:p w14:paraId="29CD17C1" w14:textId="63CF19F4" w:rsidR="6F4CBE08" w:rsidRDefault="6F4CBE08" w:rsidP="3F2425EC">
      <w:pPr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Women’s Caucus</w:t>
      </w:r>
    </w:p>
    <w:p w14:paraId="1F8144B7" w14:textId="255EB235" w:rsidR="66FE1099" w:rsidRDefault="66FE1099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Kirsten Courts</w:t>
      </w:r>
    </w:p>
    <w:p w14:paraId="2B6B727C" w14:textId="3DA5AA6D" w:rsidR="665F709C" w:rsidRDefault="665F709C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Kiernan Connolly</w:t>
      </w:r>
    </w:p>
    <w:p w14:paraId="0CEFAABC" w14:textId="09C87DBC" w:rsidR="3D973877" w:rsidRDefault="3D973877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F2425EC">
        <w:rPr>
          <w:rFonts w:ascii="Times New Roman" w:eastAsia="Times New Roman" w:hAnsi="Times New Roman" w:cs="Times New Roman"/>
          <w:sz w:val="18"/>
          <w:szCs w:val="18"/>
          <w:lang w:val="en-US"/>
        </w:rPr>
        <w:t>Haleema Al-Qudah</w:t>
      </w:r>
    </w:p>
    <w:p w14:paraId="6D9E68DC" w14:textId="5AE41E6B" w:rsidR="0AF01B01" w:rsidRDefault="0AF01B01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F2425EC">
        <w:rPr>
          <w:rFonts w:ascii="Times New Roman" w:eastAsia="Times New Roman" w:hAnsi="Times New Roman" w:cs="Times New Roman"/>
          <w:sz w:val="18"/>
          <w:szCs w:val="18"/>
          <w:lang w:val="en-US"/>
        </w:rPr>
        <w:t>Jocelyn Candiloro</w:t>
      </w:r>
    </w:p>
    <w:p w14:paraId="0ACBDC1A" w14:textId="5F5C5490" w:rsidR="0F5A4258" w:rsidRDefault="0F5A4258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F2425EC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Camila Gimenez Valero </w:t>
      </w:r>
    </w:p>
    <w:p w14:paraId="430CFF11" w14:textId="402EC2B3" w:rsidR="6D42366E" w:rsidRDefault="6D42366E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F2425EC">
        <w:rPr>
          <w:rFonts w:ascii="Times New Roman" w:eastAsia="Times New Roman" w:hAnsi="Times New Roman" w:cs="Times New Roman"/>
          <w:sz w:val="18"/>
          <w:szCs w:val="18"/>
          <w:lang w:val="en-US"/>
        </w:rPr>
        <w:t>Jaci Lim</w:t>
      </w:r>
    </w:p>
    <w:p w14:paraId="34844CF4" w14:textId="4EA93ABF" w:rsidR="701989B6" w:rsidRDefault="701989B6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F2425EC">
        <w:rPr>
          <w:rFonts w:ascii="Times New Roman" w:eastAsia="Times New Roman" w:hAnsi="Times New Roman" w:cs="Times New Roman"/>
          <w:sz w:val="18"/>
          <w:szCs w:val="18"/>
          <w:lang w:val="en-US"/>
        </w:rPr>
        <w:t>Amanda Lazo</w:t>
      </w:r>
    </w:p>
    <w:p w14:paraId="22DEA0F8" w14:textId="7E9CB56F" w:rsidR="7AACAF1B" w:rsidRDefault="7AACAF1B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F2425EC">
        <w:rPr>
          <w:rFonts w:ascii="Times New Roman" w:eastAsia="Times New Roman" w:hAnsi="Times New Roman" w:cs="Times New Roman"/>
          <w:sz w:val="18"/>
          <w:szCs w:val="18"/>
          <w:lang w:val="en-US"/>
        </w:rPr>
        <w:t>Zara Hashimi</w:t>
      </w:r>
    </w:p>
    <w:p w14:paraId="663BABE8" w14:textId="7DB0C443" w:rsidR="7AFA7C07" w:rsidRDefault="24A965A0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2D1892B">
        <w:rPr>
          <w:rFonts w:ascii="Times New Roman" w:eastAsia="Times New Roman" w:hAnsi="Times New Roman" w:cs="Times New Roman"/>
          <w:sz w:val="18"/>
          <w:szCs w:val="18"/>
          <w:lang w:val="en-US"/>
        </w:rPr>
        <w:t>Laurel Richmond</w:t>
      </w:r>
    </w:p>
    <w:p w14:paraId="7560F28B" w14:textId="223A8405" w:rsidR="19058D19" w:rsidRDefault="19058D19" w:rsidP="72D1892B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2D1892B">
        <w:rPr>
          <w:rFonts w:ascii="Times New Roman" w:eastAsia="Times New Roman" w:hAnsi="Times New Roman" w:cs="Times New Roman"/>
          <w:sz w:val="18"/>
          <w:szCs w:val="18"/>
          <w:lang w:val="en-US"/>
        </w:rPr>
        <w:t>Cameron Renda</w:t>
      </w:r>
    </w:p>
    <w:p w14:paraId="2CBEFD57" w14:textId="60139CA8" w:rsidR="4CE84654" w:rsidRDefault="4CE84654" w:rsidP="72D1892B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2D1892B">
        <w:rPr>
          <w:rFonts w:ascii="Times New Roman" w:eastAsia="Times New Roman" w:hAnsi="Times New Roman" w:cs="Times New Roman"/>
          <w:sz w:val="18"/>
          <w:szCs w:val="18"/>
          <w:lang w:val="en-US"/>
        </w:rPr>
        <w:t>Andrea Vasquez</w:t>
      </w:r>
    </w:p>
    <w:p w14:paraId="607738FB" w14:textId="3B25D477" w:rsidR="6F4CBE08" w:rsidRDefault="6F4CBE08" w:rsidP="3F2425EC">
      <w:pPr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Arab Ad-Hoc Caucus</w:t>
      </w:r>
    </w:p>
    <w:p w14:paraId="54C8C949" w14:textId="34C871AD" w:rsidR="7E2C2257" w:rsidRDefault="7E2C2257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Annia-Gabrielle Beneche</w:t>
      </w:r>
    </w:p>
    <w:p w14:paraId="6E1D9016" w14:textId="759A1D31" w:rsidR="4ECDA50B" w:rsidRDefault="4ECDA50B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F2425EC">
        <w:rPr>
          <w:rFonts w:ascii="Times New Roman" w:eastAsia="Times New Roman" w:hAnsi="Times New Roman" w:cs="Times New Roman"/>
          <w:sz w:val="18"/>
          <w:szCs w:val="18"/>
          <w:lang w:val="en-US"/>
        </w:rPr>
        <w:t>Haleema Al-Qudah</w:t>
      </w:r>
    </w:p>
    <w:p w14:paraId="288E8E12" w14:textId="422680CF" w:rsidR="5F291D1C" w:rsidRDefault="6F5446AB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2D1892B">
        <w:rPr>
          <w:rFonts w:ascii="Times New Roman" w:eastAsia="Times New Roman" w:hAnsi="Times New Roman" w:cs="Times New Roman"/>
          <w:sz w:val="18"/>
          <w:szCs w:val="18"/>
          <w:lang w:val="en-US"/>
        </w:rPr>
        <w:t>Jasmine Aitelhaj</w:t>
      </w:r>
    </w:p>
    <w:p w14:paraId="4F0BA3B2" w14:textId="05EC4E62" w:rsidR="3634BBE5" w:rsidRDefault="3634BBE5" w:rsidP="72D1892B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2D1892B">
        <w:rPr>
          <w:rFonts w:ascii="Times New Roman" w:eastAsia="Times New Roman" w:hAnsi="Times New Roman" w:cs="Times New Roman"/>
          <w:sz w:val="18"/>
          <w:szCs w:val="18"/>
          <w:lang w:val="en-US"/>
        </w:rPr>
        <w:t>Dylan Hall</w:t>
      </w:r>
    </w:p>
    <w:p w14:paraId="21C69B24" w14:textId="056F5082" w:rsidR="6F4CBE08" w:rsidRDefault="6F4CBE08" w:rsidP="3F2425EC">
      <w:pPr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 xml:space="preserve">Sustainability </w:t>
      </w:r>
      <w:r w:rsidR="3BD7F907" w:rsidRPr="3F2425EC">
        <w:rPr>
          <w:rFonts w:ascii="Times New Roman" w:eastAsia="Times New Roman" w:hAnsi="Times New Roman" w:cs="Times New Roman"/>
          <w:sz w:val="18"/>
          <w:szCs w:val="18"/>
        </w:rPr>
        <w:t>Ad-Hoc Caucus</w:t>
      </w:r>
    </w:p>
    <w:p w14:paraId="0DF50C71" w14:textId="602FCEAF" w:rsidR="0A55F504" w:rsidRDefault="0A55F504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Jordan Lipner</w:t>
      </w:r>
    </w:p>
    <w:p w14:paraId="3170D50D" w14:textId="5CD2A57F" w:rsidR="657C8BFB" w:rsidRDefault="657C8BFB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Jocelyn Candiloro</w:t>
      </w:r>
    </w:p>
    <w:p w14:paraId="142EE37C" w14:textId="57441C46" w:rsidR="20E30EF4" w:rsidRDefault="20E30EF4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F2425EC">
        <w:rPr>
          <w:rFonts w:ascii="Times New Roman" w:eastAsia="Times New Roman" w:hAnsi="Times New Roman" w:cs="Times New Roman"/>
          <w:sz w:val="18"/>
          <w:szCs w:val="18"/>
          <w:lang w:val="en-US"/>
        </w:rPr>
        <w:t>Aiden DiChiara</w:t>
      </w:r>
    </w:p>
    <w:p w14:paraId="21FA63BA" w14:textId="38717051" w:rsidR="24D4ADF9" w:rsidRDefault="24D4ADF9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F2425EC">
        <w:rPr>
          <w:rFonts w:ascii="Times New Roman" w:eastAsia="Times New Roman" w:hAnsi="Times New Roman" w:cs="Times New Roman"/>
          <w:sz w:val="18"/>
          <w:szCs w:val="18"/>
          <w:lang w:val="en-US"/>
        </w:rPr>
        <w:t>Ryan Kaufman</w:t>
      </w:r>
    </w:p>
    <w:p w14:paraId="247A5D0B" w14:textId="762884C8" w:rsidR="5EEDB513" w:rsidRDefault="5EEDB513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676F0A0E">
        <w:rPr>
          <w:rFonts w:ascii="Times New Roman" w:eastAsia="Times New Roman" w:hAnsi="Times New Roman" w:cs="Times New Roman"/>
          <w:sz w:val="18"/>
          <w:szCs w:val="18"/>
          <w:lang w:val="en-US"/>
        </w:rPr>
        <w:t>Adam Caringal</w:t>
      </w:r>
    </w:p>
    <w:p w14:paraId="02657B42" w14:textId="33E0C102" w:rsidR="1982032C" w:rsidRDefault="1982032C" w:rsidP="676F0A0E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Christopher Corelli </w:t>
      </w:r>
    </w:p>
    <w:p w14:paraId="16659729" w14:textId="1E1F52EA" w:rsidR="195B1D3B" w:rsidRDefault="195B1D3B" w:rsidP="0C588BB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C588BBC">
        <w:rPr>
          <w:rFonts w:ascii="Times New Roman" w:eastAsia="Times New Roman" w:hAnsi="Times New Roman" w:cs="Times New Roman"/>
          <w:sz w:val="18"/>
          <w:szCs w:val="18"/>
          <w:lang w:val="en-US"/>
        </w:rPr>
        <w:t>Coursen Greene</w:t>
      </w:r>
    </w:p>
    <w:p w14:paraId="01FEB46B" w14:textId="0DF787E9" w:rsidR="3BD7F907" w:rsidRDefault="3BD7F907" w:rsidP="3F2425EC">
      <w:pPr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Inter-Campus &amp; Transfer Ad-Hoc Caucus</w:t>
      </w:r>
    </w:p>
    <w:p w14:paraId="6728810D" w14:textId="5465FDC8" w:rsidR="0F610569" w:rsidRDefault="0F610569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Annia-Gabrielle Beneche</w:t>
      </w:r>
    </w:p>
    <w:p w14:paraId="2BE1DD01" w14:textId="15CEDAA0" w:rsidR="72FE5345" w:rsidRDefault="72FE5345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Autumn Johnson</w:t>
      </w:r>
    </w:p>
    <w:p w14:paraId="247415CD" w14:textId="37D5B4B7" w:rsidR="56E778D0" w:rsidRDefault="56E778D0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F2425EC">
        <w:rPr>
          <w:rFonts w:ascii="Times New Roman" w:eastAsia="Times New Roman" w:hAnsi="Times New Roman" w:cs="Times New Roman"/>
          <w:sz w:val="18"/>
          <w:szCs w:val="18"/>
          <w:lang w:val="en-US"/>
        </w:rPr>
        <w:t>Katrina Gumerov</w:t>
      </w:r>
    </w:p>
    <w:p w14:paraId="33A06BC8" w14:textId="5DD1EEF6" w:rsidR="094540CB" w:rsidRDefault="094540CB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F2425EC">
        <w:rPr>
          <w:rFonts w:ascii="Times New Roman" w:eastAsia="Times New Roman" w:hAnsi="Times New Roman" w:cs="Times New Roman"/>
          <w:sz w:val="18"/>
          <w:szCs w:val="18"/>
          <w:lang w:val="en-US"/>
        </w:rPr>
        <w:t>Haleema Al-Qudah</w:t>
      </w:r>
    </w:p>
    <w:p w14:paraId="15193EB9" w14:textId="031F6983" w:rsidR="3FC01974" w:rsidRDefault="3FC01974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F2425EC">
        <w:rPr>
          <w:rFonts w:ascii="Times New Roman" w:eastAsia="Times New Roman" w:hAnsi="Times New Roman" w:cs="Times New Roman"/>
          <w:sz w:val="18"/>
          <w:szCs w:val="18"/>
          <w:lang w:val="en-US"/>
        </w:rPr>
        <w:t>Aiden DiChiara</w:t>
      </w:r>
    </w:p>
    <w:p w14:paraId="3E91973C" w14:textId="6F1CDB24" w:rsidR="690C4A57" w:rsidRDefault="51A9C6DE" w:rsidP="3F2425EC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2D1892B">
        <w:rPr>
          <w:rFonts w:ascii="Times New Roman" w:eastAsia="Times New Roman" w:hAnsi="Times New Roman" w:cs="Times New Roman"/>
          <w:sz w:val="18"/>
          <w:szCs w:val="18"/>
          <w:lang w:val="en-US"/>
        </w:rPr>
        <w:t>Juan Varela</w:t>
      </w:r>
    </w:p>
    <w:p w14:paraId="01838C2D" w14:textId="551C054A" w:rsidR="703951C4" w:rsidRDefault="703951C4" w:rsidP="72D1892B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2D1892B">
        <w:rPr>
          <w:rFonts w:ascii="Times New Roman" w:eastAsia="Times New Roman" w:hAnsi="Times New Roman" w:cs="Times New Roman"/>
          <w:sz w:val="18"/>
          <w:szCs w:val="18"/>
          <w:lang w:val="en-US"/>
        </w:rPr>
        <w:t>Andrea Vasquez</w:t>
      </w:r>
    </w:p>
    <w:p w14:paraId="2FBCB29E" w14:textId="52B0B7F7" w:rsidR="51B46AB7" w:rsidRDefault="29B55A9A" w:rsidP="00310484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 xml:space="preserve">Resignations </w:t>
      </w:r>
    </w:p>
    <w:p w14:paraId="4E502342" w14:textId="1868C40B" w:rsidR="6A5D6812" w:rsidRDefault="6A5D6812" w:rsidP="3F2425EC">
      <w:pPr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F2425EC">
        <w:rPr>
          <w:rFonts w:ascii="Times New Roman" w:eastAsia="Times New Roman" w:hAnsi="Times New Roman" w:cs="Times New Roman"/>
          <w:sz w:val="18"/>
          <w:szCs w:val="18"/>
        </w:rPr>
        <w:t>CRT</w:t>
      </w:r>
    </w:p>
    <w:p w14:paraId="594A9C86" w14:textId="009947B9" w:rsidR="6B45AA77" w:rsidRDefault="03848924" w:rsidP="76127F28">
      <w:pPr>
        <w:numPr>
          <w:ilvl w:val="3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76127F28">
        <w:rPr>
          <w:rFonts w:ascii="Times New Roman" w:eastAsia="Times New Roman" w:hAnsi="Times New Roman" w:cs="Times New Roman"/>
          <w:sz w:val="18"/>
          <w:szCs w:val="18"/>
        </w:rPr>
        <w:t>Tyler Borges</w:t>
      </w:r>
    </w:p>
    <w:p w14:paraId="5BE3A82E" w14:textId="509CA8FD" w:rsidR="5517185E" w:rsidRDefault="34416E60" w:rsidP="00310484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6B45AA77">
        <w:rPr>
          <w:rFonts w:ascii="Times New Roman" w:eastAsia="Times New Roman" w:hAnsi="Times New Roman" w:cs="Times New Roman"/>
          <w:sz w:val="18"/>
          <w:szCs w:val="18"/>
          <w:lang w:val="en-US"/>
        </w:rPr>
        <w:t>Jordan’s Joke</w:t>
      </w:r>
      <w:r w:rsidR="0660719D" w:rsidRPr="6B45AA77">
        <w:rPr>
          <w:rFonts w:ascii="Times New Roman" w:eastAsia="Times New Roman" w:hAnsi="Times New Roman" w:cs="Times New Roman"/>
          <w:sz w:val="18"/>
          <w:szCs w:val="18"/>
          <w:lang w:val="en-US"/>
        </w:rPr>
        <w:t>:</w:t>
      </w:r>
    </w:p>
    <w:p w14:paraId="72741A47" w14:textId="0638DC36" w:rsidR="6B45AA77" w:rsidRDefault="6B45AA77" w:rsidP="6B45AA77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16338AFC" w14:textId="5AACEA05" w:rsidR="43C293AB" w:rsidRDefault="43C293AB" w:rsidP="00310484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6B45AA77">
        <w:rPr>
          <w:rFonts w:ascii="Times New Roman" w:eastAsia="Times New Roman" w:hAnsi="Times New Roman" w:cs="Times New Roman"/>
          <w:sz w:val="18"/>
          <w:szCs w:val="18"/>
          <w:lang w:val="en-US"/>
        </w:rPr>
        <w:t>Andrea’s Animal</w:t>
      </w:r>
      <w:r w:rsidR="312D3E92" w:rsidRPr="6B45AA77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6B45AA77">
        <w:rPr>
          <w:rFonts w:ascii="Times New Roman" w:eastAsia="Times New Roman" w:hAnsi="Times New Roman" w:cs="Times New Roman"/>
          <w:sz w:val="18"/>
          <w:szCs w:val="18"/>
          <w:lang w:val="en-US"/>
        </w:rPr>
        <w:t>of the day:</w:t>
      </w:r>
    </w:p>
    <w:p w14:paraId="5CB45CEA" w14:textId="3D0DD1ED" w:rsidR="6B45AA77" w:rsidRDefault="4965605D" w:rsidP="6B45AA77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</w:p>
    <w:p w14:paraId="0425810D" w14:textId="3A3A7045" w:rsidR="4965605D" w:rsidRDefault="4965605D" w:rsidP="76127F28">
      <w:pPr>
        <w:pStyle w:val="ListParagraph"/>
        <w:numPr>
          <w:ilvl w:val="1"/>
          <w:numId w:val="23"/>
        </w:numPr>
        <w:spacing w:line="240" w:lineRule="auto"/>
        <w:rPr>
          <w:rFonts w:ascii="Segoe UI Emoji" w:eastAsia="Segoe UI Emoji" w:hAnsi="Segoe UI Emoji" w:cs="Segoe UI Emoji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Senator Shoutouts because Brodie didn't do it </w:t>
      </w:r>
      <w:r w:rsidRPr="76127F28">
        <w:rPr>
          <w:rFonts w:ascii="Segoe UI Emoji" w:eastAsia="Segoe UI Emoji" w:hAnsi="Segoe UI Emoji" w:cs="Segoe UI Emoji"/>
          <w:sz w:val="18"/>
          <w:szCs w:val="18"/>
          <w:lang w:val="en-US"/>
        </w:rPr>
        <w:t>🙁</w:t>
      </w:r>
    </w:p>
    <w:p w14:paraId="29155824" w14:textId="25C12457" w:rsidR="44C05A4E" w:rsidRDefault="44C05A4E" w:rsidP="76127F28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>Military and Veteran Caucus Members!</w:t>
      </w:r>
    </w:p>
    <w:p w14:paraId="4BE44566" w14:textId="4EDC5BB9" w:rsidR="48080DF9" w:rsidRDefault="48080DF9" w:rsidP="76127F28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>Andrea cause she finally joined the caucuses</w:t>
      </w:r>
    </w:p>
    <w:p w14:paraId="5DF2B621" w14:textId="64345FC1" w:rsidR="48080DF9" w:rsidRDefault="48080DF9" w:rsidP="76127F28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Everyone who joined caucuses!! </w:t>
      </w:r>
    </w:p>
    <w:p w14:paraId="55706EC1" w14:textId="2FFBB327" w:rsidR="474EC6E0" w:rsidRDefault="474EC6E0" w:rsidP="76127F28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>Ryan Kaufman because he’s goated at statistics</w:t>
      </w:r>
    </w:p>
    <w:p w14:paraId="077B738C" w14:textId="0EBEDA7C" w:rsidR="273E902A" w:rsidRDefault="273E902A" w:rsidP="76127F28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Beneche for joining literally every caucus </w:t>
      </w:r>
      <w:r w:rsidR="6F6012E1"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>2</w:t>
      </w:r>
      <w:r w:rsidR="6F6012E1" w:rsidRPr="76127F28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/>
        </w:rPr>
        <w:t>nd</w:t>
      </w:r>
      <w:r w:rsidR="6F6012E1"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</w:p>
    <w:p w14:paraId="0B497E45" w14:textId="185751C7" w:rsidR="51E1F908" w:rsidRDefault="51E1F908" w:rsidP="76127F28">
      <w:pPr>
        <w:pStyle w:val="ListParagraph"/>
        <w:numPr>
          <w:ilvl w:val="2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6127F28">
        <w:rPr>
          <w:rFonts w:ascii="Times New Roman" w:eastAsia="Times New Roman" w:hAnsi="Times New Roman" w:cs="Times New Roman"/>
          <w:sz w:val="18"/>
          <w:szCs w:val="18"/>
          <w:lang w:val="en-US"/>
        </w:rPr>
        <w:t>All of Senate because they did very well during confirmation today.</w:t>
      </w:r>
    </w:p>
    <w:p w14:paraId="00000094" w14:textId="2E1B3805" w:rsidR="000E1C5E" w:rsidRDefault="5074572C" w:rsidP="00310484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8621BF5">
        <w:rPr>
          <w:rFonts w:ascii="Times New Roman" w:eastAsia="Times New Roman" w:hAnsi="Times New Roman" w:cs="Times New Roman"/>
          <w:b/>
          <w:bCs/>
          <w:sz w:val="18"/>
          <w:szCs w:val="18"/>
        </w:rPr>
        <w:t>Final Roll Call</w:t>
      </w:r>
    </w:p>
    <w:p w14:paraId="00000095" w14:textId="18505D35" w:rsidR="000E1C5E" w:rsidRDefault="2EA20E7F" w:rsidP="00310484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76127F28">
        <w:rPr>
          <w:rFonts w:ascii="Times New Roman" w:eastAsia="Times New Roman" w:hAnsi="Times New Roman" w:cs="Times New Roman"/>
          <w:sz w:val="18"/>
          <w:szCs w:val="18"/>
        </w:rPr>
        <w:t>41/48</w:t>
      </w:r>
    </w:p>
    <w:p w14:paraId="3F7E8435" w14:textId="48370CEA" w:rsidR="00C76CC2" w:rsidRDefault="5074572C" w:rsidP="00310484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8621BF5">
        <w:rPr>
          <w:rFonts w:ascii="Times New Roman" w:eastAsia="Times New Roman" w:hAnsi="Times New Roman" w:cs="Times New Roman"/>
          <w:b/>
          <w:bCs/>
          <w:sz w:val="18"/>
          <w:szCs w:val="18"/>
        </w:rPr>
        <w:t>Adjournment</w:t>
      </w:r>
    </w:p>
    <w:p w14:paraId="1D13B0E7" w14:textId="4791CA1B" w:rsidR="47271A68" w:rsidRDefault="6FF2D386" w:rsidP="00310484">
      <w:pPr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76127F28">
        <w:rPr>
          <w:rFonts w:ascii="Times New Roman" w:eastAsia="Times New Roman" w:hAnsi="Times New Roman" w:cs="Times New Roman"/>
          <w:sz w:val="18"/>
          <w:szCs w:val="18"/>
        </w:rPr>
        <w:t>7:28 PM</w:t>
      </w:r>
    </w:p>
    <w:sectPr w:rsidR="47271A68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D3FAC" w14:textId="77777777" w:rsidR="004445F6" w:rsidRDefault="004445F6" w:rsidP="00143316">
      <w:pPr>
        <w:spacing w:line="240" w:lineRule="auto"/>
      </w:pPr>
      <w:r>
        <w:separator/>
      </w:r>
    </w:p>
  </w:endnote>
  <w:endnote w:type="continuationSeparator" w:id="0">
    <w:p w14:paraId="623F2DD4" w14:textId="77777777" w:rsidR="004445F6" w:rsidRDefault="004445F6" w:rsidP="00143316">
      <w:pPr>
        <w:spacing w:line="240" w:lineRule="auto"/>
      </w:pPr>
      <w:r>
        <w:continuationSeparator/>
      </w:r>
    </w:p>
  </w:endnote>
  <w:endnote w:type="continuationNotice" w:id="1">
    <w:p w14:paraId="79984574" w14:textId="77777777" w:rsidR="004445F6" w:rsidRDefault="004445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UICTFontTextStyleBody">
    <w:altName w:val="Cambria"/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1DE64" w14:textId="77777777" w:rsidR="006A7FEA" w:rsidRDefault="006A7F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9C197" w14:textId="5B8B9272" w:rsidR="006A7FEA" w:rsidRDefault="006A7F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DA0AD" w14:textId="77777777" w:rsidR="006A7FEA" w:rsidRDefault="006A7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8FE47" w14:textId="77777777" w:rsidR="004445F6" w:rsidRDefault="004445F6" w:rsidP="00143316">
      <w:pPr>
        <w:spacing w:line="240" w:lineRule="auto"/>
      </w:pPr>
      <w:r>
        <w:separator/>
      </w:r>
    </w:p>
  </w:footnote>
  <w:footnote w:type="continuationSeparator" w:id="0">
    <w:p w14:paraId="6D6EB78A" w14:textId="77777777" w:rsidR="004445F6" w:rsidRDefault="004445F6" w:rsidP="00143316">
      <w:pPr>
        <w:spacing w:line="240" w:lineRule="auto"/>
      </w:pPr>
      <w:r>
        <w:continuationSeparator/>
      </w:r>
    </w:p>
  </w:footnote>
  <w:footnote w:type="continuationNotice" w:id="1">
    <w:p w14:paraId="262D3145" w14:textId="77777777" w:rsidR="004445F6" w:rsidRDefault="004445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6EDE5" w14:textId="77777777" w:rsidR="006A7FEA" w:rsidRDefault="006A7F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0DAD6" w14:textId="77777777" w:rsidR="006A7FEA" w:rsidRDefault="006A7F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ACB6" w14:textId="77777777" w:rsidR="006A7FEA" w:rsidRDefault="006A7FE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jqwjjL3NaNJfN" int2:id="1rwbn4Ei">
      <int2:state int2:value="Rejected" int2:type="AugLoop_Text_Critique"/>
    </int2:textHash>
    <int2:textHash int2:hashCode="uHky3Nhry/FDUk" int2:id="6OCBQHXy">
      <int2:state int2:value="Rejected" int2:type="AugLoop_Text_Critique"/>
    </int2:textHash>
    <int2:textHash int2:hashCode="RGnqDEwVfxuMz/" int2:id="DZDTGuko">
      <int2:state int2:value="Rejected" int2:type="AugLoop_Text_Critique"/>
    </int2:textHash>
    <int2:textHash int2:hashCode="uFiofAewTEVo9R" int2:id="Dsvo1K0Z">
      <int2:state int2:value="Rejected" int2:type="AugLoop_Text_Critique"/>
    </int2:textHash>
    <int2:textHash int2:hashCode="eNLTwNI9qrlh5/" int2:id="FdNcHjQV">
      <int2:state int2:value="Rejected" int2:type="AugLoop_Text_Critique"/>
    </int2:textHash>
    <int2:textHash int2:hashCode="r4W5jNcJIrqJdb" int2:id="Ik20W7NJ">
      <int2:state int2:value="Rejected" int2:type="AugLoop_Text_Critique"/>
    </int2:textHash>
    <int2:textHash int2:hashCode="8qwv8ZPuSPQ2MJ" int2:id="NBJXMYxy">
      <int2:state int2:value="Rejected" int2:type="LegacyProofing"/>
    </int2:textHash>
    <int2:textHash int2:hashCode="c3qoGhPCa5FuEL" int2:id="Pye8uJDM">
      <int2:state int2:value="Rejected" int2:type="LegacyProofing"/>
    </int2:textHash>
    <int2:textHash int2:hashCode="6k/4DcJJw5nP6g" int2:id="Q1AzYbxA">
      <int2:state int2:value="Rejected" int2:type="AugLoop_Text_Critique"/>
    </int2:textHash>
    <int2:textHash int2:hashCode="dZVbvF3KoxAmUn" int2:id="QRDwyU4l">
      <int2:state int2:value="Rejected" int2:type="LegacyProofing"/>
    </int2:textHash>
    <int2:textHash int2:hashCode="1ozTSCsgU5qaNS" int2:id="UL0Thiid">
      <int2:state int2:value="Rejected" int2:type="AugLoop_Text_Critique"/>
    </int2:textHash>
    <int2:textHash int2:hashCode="VbkcmMb3SUfct3" int2:id="apXD4TVm">
      <int2:state int2:value="Rejected" int2:type="AugLoop_Text_Critique"/>
    </int2:textHash>
    <int2:textHash int2:hashCode="X5B3C3SDqlGwuH" int2:id="bpmXrjuz">
      <int2:state int2:value="Rejected" int2:type="AugLoop_Text_Critique"/>
    </int2:textHash>
    <int2:textHash int2:hashCode="XYkrHa/0K0DKFW" int2:id="hLmjIO9p">
      <int2:state int2:value="Rejected" int2:type="AugLoop_Text_Critique"/>
    </int2:textHash>
    <int2:textHash int2:hashCode="3R7Q8zJaA5Q0An" int2:id="ksr8PfSC">
      <int2:state int2:value="Rejected" int2:type="AugLoop_Text_Critique"/>
    </int2:textHash>
    <int2:textHash int2:hashCode="x2l7MPJRl8clR8" int2:id="lApkUaTY">
      <int2:state int2:value="Rejected" int2:type="AugLoop_Text_Critique"/>
    </int2:textHash>
    <int2:textHash int2:hashCode="I1WrNDdoAaQgzR" int2:id="m9HIUzwx">
      <int2:state int2:value="Rejected" int2:type="AugLoop_Text_Critique"/>
    </int2:textHash>
    <int2:textHash int2:hashCode="0k096vM97rEViv" int2:id="sG2R9ZAX">
      <int2:state int2:value="Rejected" int2:type="AugLoop_Text_Critique"/>
    </int2:textHash>
    <int2:textHash int2:hashCode="/HUEqmbaS4Haha" int2:id="wpqr0kLX">
      <int2:state int2:value="Rejected" int2:type="AugLoop_Text_Critique"/>
    </int2:textHash>
    <int2:textHash int2:hashCode="r/QszAf6jx9udh" int2:id="yEncA1kH">
      <int2:state int2:value="Rejected" int2:type="AugLoop_Text_Critique"/>
    </int2:textHash>
    <int2:textHash int2:hashCode="HQ17asg++WODhT" int2:id="yzL25jfc">
      <int2:state int2:value="Rejected" int2:type="AugLoop_Text_Critique"/>
    </int2:textHash>
    <int2:bookmark int2:bookmarkName="_Int_VBDTqHNx" int2:invalidationBookmarkName="" int2:hashCode="lJOvBXsCOH2X3h" int2:id="hK1tfxB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522CB"/>
    <w:multiLevelType w:val="hybridMultilevel"/>
    <w:tmpl w:val="FFFFFFFF"/>
    <w:lvl w:ilvl="0" w:tplc="4A90D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2A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E4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03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44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B41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0F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29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A6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D81B"/>
    <w:multiLevelType w:val="hybridMultilevel"/>
    <w:tmpl w:val="FFFFFFFF"/>
    <w:lvl w:ilvl="0" w:tplc="A516B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E0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0C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03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EA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67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83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A0E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3EF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8FEF"/>
    <w:multiLevelType w:val="hybridMultilevel"/>
    <w:tmpl w:val="FFFFFFFF"/>
    <w:lvl w:ilvl="0" w:tplc="5CE8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82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CD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E9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69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A9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88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A5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F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DD22D"/>
    <w:multiLevelType w:val="hybridMultilevel"/>
    <w:tmpl w:val="FFFFFFFF"/>
    <w:lvl w:ilvl="0" w:tplc="E7B6B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66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22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8D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EF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E2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CE7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0F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C9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62DDC"/>
    <w:multiLevelType w:val="hybridMultilevel"/>
    <w:tmpl w:val="FFFFFFFF"/>
    <w:lvl w:ilvl="0" w:tplc="F3DC0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A6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0A3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4A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83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29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24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4E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4CE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A030"/>
    <w:multiLevelType w:val="hybridMultilevel"/>
    <w:tmpl w:val="FFFFFFFF"/>
    <w:lvl w:ilvl="0" w:tplc="912E1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E4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E04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EF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68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443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A1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C7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E3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8A899"/>
    <w:multiLevelType w:val="hybridMultilevel"/>
    <w:tmpl w:val="FFFFFFFF"/>
    <w:lvl w:ilvl="0" w:tplc="28B87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4C4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824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0B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49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A4F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08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A4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2C8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03F07"/>
    <w:multiLevelType w:val="hybridMultilevel"/>
    <w:tmpl w:val="FFFFFFFF"/>
    <w:lvl w:ilvl="0" w:tplc="CB541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9E2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E3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2C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C7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0CC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CE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6E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6D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BBBA7"/>
    <w:multiLevelType w:val="hybridMultilevel"/>
    <w:tmpl w:val="FFFFFFFF"/>
    <w:lvl w:ilvl="0" w:tplc="7B48E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4F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80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E3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E3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A9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61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E1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0F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D89DD"/>
    <w:multiLevelType w:val="hybridMultilevel"/>
    <w:tmpl w:val="FFFFFFFF"/>
    <w:lvl w:ilvl="0" w:tplc="79ECC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8B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85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69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E1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A69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AF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4D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03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FF7C8"/>
    <w:multiLevelType w:val="hybridMultilevel"/>
    <w:tmpl w:val="FFFFFFFF"/>
    <w:lvl w:ilvl="0" w:tplc="DA626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EE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E81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6E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05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AEE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84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C2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0E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B0066"/>
    <w:multiLevelType w:val="hybridMultilevel"/>
    <w:tmpl w:val="FFFFFFFF"/>
    <w:lvl w:ilvl="0" w:tplc="F3A00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2C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4E7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A9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2D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65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4C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62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A2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8D825"/>
    <w:multiLevelType w:val="hybridMultilevel"/>
    <w:tmpl w:val="FFFFFFFF"/>
    <w:lvl w:ilvl="0" w:tplc="8384D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CE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C29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E3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61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45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00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66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0E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8AEDA"/>
    <w:multiLevelType w:val="hybridMultilevel"/>
    <w:tmpl w:val="FFFFFFFF"/>
    <w:lvl w:ilvl="0" w:tplc="7DE89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D8F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E0D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60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60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08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64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E0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80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677EA"/>
    <w:multiLevelType w:val="hybridMultilevel"/>
    <w:tmpl w:val="FFFFFFFF"/>
    <w:lvl w:ilvl="0" w:tplc="EEB09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E7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ED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C6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0D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8B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48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CF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A8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312B5"/>
    <w:multiLevelType w:val="hybridMultilevel"/>
    <w:tmpl w:val="FFFFFFFF"/>
    <w:lvl w:ilvl="0" w:tplc="A6323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2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ED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C6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ECB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46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ED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45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EA938"/>
    <w:multiLevelType w:val="hybridMultilevel"/>
    <w:tmpl w:val="FFFFFFFF"/>
    <w:lvl w:ilvl="0" w:tplc="2F123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C7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5AE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24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C3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E9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40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48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705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27998"/>
    <w:multiLevelType w:val="multilevel"/>
    <w:tmpl w:val="5B181260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9D46A6"/>
    <w:multiLevelType w:val="hybridMultilevel"/>
    <w:tmpl w:val="FFFFFFFF"/>
    <w:lvl w:ilvl="0" w:tplc="8E5AA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0E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49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09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6F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26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EA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E3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4D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A62DB"/>
    <w:multiLevelType w:val="hybridMultilevel"/>
    <w:tmpl w:val="5B181260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sz w:val="18"/>
        <w:szCs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0C4C4"/>
    <w:multiLevelType w:val="hybridMultilevel"/>
    <w:tmpl w:val="FFFFFFFF"/>
    <w:lvl w:ilvl="0" w:tplc="29089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AF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6C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C9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565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A1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6F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67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6CD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33F68"/>
    <w:multiLevelType w:val="hybridMultilevel"/>
    <w:tmpl w:val="FFFFFFFF"/>
    <w:lvl w:ilvl="0" w:tplc="D8F83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08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B8B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EE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88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44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69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09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A0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F0695"/>
    <w:multiLevelType w:val="hybridMultilevel"/>
    <w:tmpl w:val="FFFFFFFF"/>
    <w:lvl w:ilvl="0" w:tplc="A7F0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EB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20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80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2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400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87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6D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EC0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ED7A1"/>
    <w:multiLevelType w:val="hybridMultilevel"/>
    <w:tmpl w:val="FFFFFFFF"/>
    <w:lvl w:ilvl="0" w:tplc="8750B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E3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0E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20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47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542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AB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CD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84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815867">
    <w:abstractNumId w:val="6"/>
  </w:num>
  <w:num w:numId="2" w16cid:durableId="594946973">
    <w:abstractNumId w:val="2"/>
  </w:num>
  <w:num w:numId="3" w16cid:durableId="1461799411">
    <w:abstractNumId w:val="0"/>
  </w:num>
  <w:num w:numId="4" w16cid:durableId="1287542264">
    <w:abstractNumId w:val="20"/>
  </w:num>
  <w:num w:numId="5" w16cid:durableId="96606229">
    <w:abstractNumId w:val="16"/>
  </w:num>
  <w:num w:numId="6" w16cid:durableId="1244798217">
    <w:abstractNumId w:val="18"/>
  </w:num>
  <w:num w:numId="7" w16cid:durableId="72705744">
    <w:abstractNumId w:val="22"/>
  </w:num>
  <w:num w:numId="8" w16cid:durableId="58554638">
    <w:abstractNumId w:val="4"/>
  </w:num>
  <w:num w:numId="9" w16cid:durableId="1307197067">
    <w:abstractNumId w:val="3"/>
  </w:num>
  <w:num w:numId="10" w16cid:durableId="2086218417">
    <w:abstractNumId w:val="5"/>
  </w:num>
  <w:num w:numId="11" w16cid:durableId="1545556775">
    <w:abstractNumId w:val="12"/>
  </w:num>
  <w:num w:numId="12" w16cid:durableId="489247442">
    <w:abstractNumId w:val="7"/>
  </w:num>
  <w:num w:numId="13" w16cid:durableId="853416607">
    <w:abstractNumId w:val="21"/>
  </w:num>
  <w:num w:numId="14" w16cid:durableId="19474811">
    <w:abstractNumId w:val="9"/>
  </w:num>
  <w:num w:numId="15" w16cid:durableId="313413320">
    <w:abstractNumId w:val="14"/>
  </w:num>
  <w:num w:numId="16" w16cid:durableId="813529719">
    <w:abstractNumId w:val="11"/>
  </w:num>
  <w:num w:numId="17" w16cid:durableId="403187650">
    <w:abstractNumId w:val="8"/>
  </w:num>
  <w:num w:numId="18" w16cid:durableId="590283421">
    <w:abstractNumId w:val="15"/>
  </w:num>
  <w:num w:numId="19" w16cid:durableId="1375929607">
    <w:abstractNumId w:val="1"/>
  </w:num>
  <w:num w:numId="20" w16cid:durableId="105541665">
    <w:abstractNumId w:val="23"/>
  </w:num>
  <w:num w:numId="21" w16cid:durableId="1681661368">
    <w:abstractNumId w:val="13"/>
  </w:num>
  <w:num w:numId="22" w16cid:durableId="618494033">
    <w:abstractNumId w:val="10"/>
  </w:num>
  <w:num w:numId="23" w16cid:durableId="912543284">
    <w:abstractNumId w:val="19"/>
  </w:num>
  <w:num w:numId="24" w16cid:durableId="548808229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E0NzK2MDcwMTY0NTBQ0lEKTi0uzszPAykwrAUA977uXywAAAA="/>
  </w:docVars>
  <w:rsids>
    <w:rsidRoot w:val="009470C7"/>
    <w:rsid w:val="000002B2"/>
    <w:rsid w:val="000002CB"/>
    <w:rsid w:val="000012F3"/>
    <w:rsid w:val="00001378"/>
    <w:rsid w:val="0000177B"/>
    <w:rsid w:val="0000187D"/>
    <w:rsid w:val="000018F8"/>
    <w:rsid w:val="00001BC7"/>
    <w:rsid w:val="00001C61"/>
    <w:rsid w:val="000021A6"/>
    <w:rsid w:val="000022C3"/>
    <w:rsid w:val="00002646"/>
    <w:rsid w:val="000026A3"/>
    <w:rsid w:val="00002A66"/>
    <w:rsid w:val="00002C8E"/>
    <w:rsid w:val="000031EF"/>
    <w:rsid w:val="00003201"/>
    <w:rsid w:val="00003FDA"/>
    <w:rsid w:val="00004908"/>
    <w:rsid w:val="00004D0A"/>
    <w:rsid w:val="00004E23"/>
    <w:rsid w:val="00004F42"/>
    <w:rsid w:val="00004FB9"/>
    <w:rsid w:val="00004FCB"/>
    <w:rsid w:val="000052C3"/>
    <w:rsid w:val="0000556A"/>
    <w:rsid w:val="00005C7E"/>
    <w:rsid w:val="00006341"/>
    <w:rsid w:val="00006994"/>
    <w:rsid w:val="00006BAC"/>
    <w:rsid w:val="00006C7D"/>
    <w:rsid w:val="00007223"/>
    <w:rsid w:val="000072B8"/>
    <w:rsid w:val="00007530"/>
    <w:rsid w:val="000078F4"/>
    <w:rsid w:val="00007B1D"/>
    <w:rsid w:val="0000BA86"/>
    <w:rsid w:val="0001010C"/>
    <w:rsid w:val="000104B4"/>
    <w:rsid w:val="000104BB"/>
    <w:rsid w:val="000108B2"/>
    <w:rsid w:val="00010BD4"/>
    <w:rsid w:val="00011054"/>
    <w:rsid w:val="00011774"/>
    <w:rsid w:val="00011F3F"/>
    <w:rsid w:val="00011F7A"/>
    <w:rsid w:val="00011FC7"/>
    <w:rsid w:val="0001251E"/>
    <w:rsid w:val="000125AC"/>
    <w:rsid w:val="00012689"/>
    <w:rsid w:val="00012F25"/>
    <w:rsid w:val="000130D7"/>
    <w:rsid w:val="000133B5"/>
    <w:rsid w:val="00013815"/>
    <w:rsid w:val="00013A57"/>
    <w:rsid w:val="00013CE4"/>
    <w:rsid w:val="0001407C"/>
    <w:rsid w:val="00014393"/>
    <w:rsid w:val="000150F7"/>
    <w:rsid w:val="00015243"/>
    <w:rsid w:val="0001583C"/>
    <w:rsid w:val="000159CF"/>
    <w:rsid w:val="00015A99"/>
    <w:rsid w:val="00015B1D"/>
    <w:rsid w:val="00015E59"/>
    <w:rsid w:val="00015E9A"/>
    <w:rsid w:val="00015F02"/>
    <w:rsid w:val="000168CA"/>
    <w:rsid w:val="00016C9D"/>
    <w:rsid w:val="00016D42"/>
    <w:rsid w:val="00016DAE"/>
    <w:rsid w:val="00017409"/>
    <w:rsid w:val="0001755A"/>
    <w:rsid w:val="000175D3"/>
    <w:rsid w:val="000176B0"/>
    <w:rsid w:val="000177BF"/>
    <w:rsid w:val="00017FC7"/>
    <w:rsid w:val="0002011B"/>
    <w:rsid w:val="0002011E"/>
    <w:rsid w:val="000205AC"/>
    <w:rsid w:val="000206A9"/>
    <w:rsid w:val="0002072D"/>
    <w:rsid w:val="00020745"/>
    <w:rsid w:val="000208DF"/>
    <w:rsid w:val="00020FDB"/>
    <w:rsid w:val="000213F8"/>
    <w:rsid w:val="00021A60"/>
    <w:rsid w:val="00021D69"/>
    <w:rsid w:val="00021F30"/>
    <w:rsid w:val="000223E7"/>
    <w:rsid w:val="0002261D"/>
    <w:rsid w:val="00022BAB"/>
    <w:rsid w:val="00022DBC"/>
    <w:rsid w:val="000230A0"/>
    <w:rsid w:val="000230E9"/>
    <w:rsid w:val="000232BE"/>
    <w:rsid w:val="00023851"/>
    <w:rsid w:val="00023E0E"/>
    <w:rsid w:val="00023E98"/>
    <w:rsid w:val="0002408A"/>
    <w:rsid w:val="00024319"/>
    <w:rsid w:val="000243CE"/>
    <w:rsid w:val="000250E5"/>
    <w:rsid w:val="00025569"/>
    <w:rsid w:val="00025B2A"/>
    <w:rsid w:val="000263E0"/>
    <w:rsid w:val="000264B6"/>
    <w:rsid w:val="00026A4F"/>
    <w:rsid w:val="00026A54"/>
    <w:rsid w:val="00026AF9"/>
    <w:rsid w:val="00026CD3"/>
    <w:rsid w:val="00026F7E"/>
    <w:rsid w:val="00027205"/>
    <w:rsid w:val="0002743A"/>
    <w:rsid w:val="00027B8F"/>
    <w:rsid w:val="00027E36"/>
    <w:rsid w:val="00030506"/>
    <w:rsid w:val="00030807"/>
    <w:rsid w:val="000308B9"/>
    <w:rsid w:val="00030E4D"/>
    <w:rsid w:val="00031275"/>
    <w:rsid w:val="000316E1"/>
    <w:rsid w:val="000316F7"/>
    <w:rsid w:val="00031878"/>
    <w:rsid w:val="000318BB"/>
    <w:rsid w:val="00031ACB"/>
    <w:rsid w:val="00031BBA"/>
    <w:rsid w:val="00031E5E"/>
    <w:rsid w:val="000322A1"/>
    <w:rsid w:val="000328B6"/>
    <w:rsid w:val="0003296B"/>
    <w:rsid w:val="00032A31"/>
    <w:rsid w:val="00032F41"/>
    <w:rsid w:val="00033045"/>
    <w:rsid w:val="00033070"/>
    <w:rsid w:val="0003311A"/>
    <w:rsid w:val="000331DA"/>
    <w:rsid w:val="00033703"/>
    <w:rsid w:val="00033729"/>
    <w:rsid w:val="00033A88"/>
    <w:rsid w:val="00033BC3"/>
    <w:rsid w:val="000342BF"/>
    <w:rsid w:val="0003489F"/>
    <w:rsid w:val="00034933"/>
    <w:rsid w:val="00034A49"/>
    <w:rsid w:val="00034D00"/>
    <w:rsid w:val="00034D99"/>
    <w:rsid w:val="0003530E"/>
    <w:rsid w:val="00035802"/>
    <w:rsid w:val="00035990"/>
    <w:rsid w:val="00035CAA"/>
    <w:rsid w:val="00035D76"/>
    <w:rsid w:val="00036312"/>
    <w:rsid w:val="0003635C"/>
    <w:rsid w:val="00036459"/>
    <w:rsid w:val="000367EC"/>
    <w:rsid w:val="0003683B"/>
    <w:rsid w:val="00036890"/>
    <w:rsid w:val="00036891"/>
    <w:rsid w:val="000369C0"/>
    <w:rsid w:val="000369C5"/>
    <w:rsid w:val="00036B79"/>
    <w:rsid w:val="00036C44"/>
    <w:rsid w:val="00036C45"/>
    <w:rsid w:val="00036E01"/>
    <w:rsid w:val="00036FD0"/>
    <w:rsid w:val="00037288"/>
    <w:rsid w:val="00037359"/>
    <w:rsid w:val="000373D6"/>
    <w:rsid w:val="00037E21"/>
    <w:rsid w:val="000400DB"/>
    <w:rsid w:val="000403C4"/>
    <w:rsid w:val="000405C2"/>
    <w:rsid w:val="00040957"/>
    <w:rsid w:val="000409A4"/>
    <w:rsid w:val="00040ABB"/>
    <w:rsid w:val="00040F3F"/>
    <w:rsid w:val="00041020"/>
    <w:rsid w:val="0004161E"/>
    <w:rsid w:val="0004192D"/>
    <w:rsid w:val="000419AF"/>
    <w:rsid w:val="00041CF1"/>
    <w:rsid w:val="00041D0C"/>
    <w:rsid w:val="00041E8B"/>
    <w:rsid w:val="00041F19"/>
    <w:rsid w:val="00042445"/>
    <w:rsid w:val="0004245D"/>
    <w:rsid w:val="00042751"/>
    <w:rsid w:val="000429BA"/>
    <w:rsid w:val="00042A0C"/>
    <w:rsid w:val="00042B08"/>
    <w:rsid w:val="00042B0A"/>
    <w:rsid w:val="00042BDD"/>
    <w:rsid w:val="00043355"/>
    <w:rsid w:val="00043BB7"/>
    <w:rsid w:val="000443A2"/>
    <w:rsid w:val="000446E1"/>
    <w:rsid w:val="000448A2"/>
    <w:rsid w:val="00044A16"/>
    <w:rsid w:val="00044BAE"/>
    <w:rsid w:val="00044CC5"/>
    <w:rsid w:val="00044D25"/>
    <w:rsid w:val="00044E17"/>
    <w:rsid w:val="00044F56"/>
    <w:rsid w:val="00045103"/>
    <w:rsid w:val="000452B4"/>
    <w:rsid w:val="000452F6"/>
    <w:rsid w:val="00045618"/>
    <w:rsid w:val="00045836"/>
    <w:rsid w:val="00045B80"/>
    <w:rsid w:val="00045C56"/>
    <w:rsid w:val="00045CFB"/>
    <w:rsid w:val="00045DE3"/>
    <w:rsid w:val="00045EC5"/>
    <w:rsid w:val="0004608A"/>
    <w:rsid w:val="000468BF"/>
    <w:rsid w:val="00046B34"/>
    <w:rsid w:val="00046BD1"/>
    <w:rsid w:val="00046C7D"/>
    <w:rsid w:val="00046E66"/>
    <w:rsid w:val="00047632"/>
    <w:rsid w:val="00047820"/>
    <w:rsid w:val="00047DDD"/>
    <w:rsid w:val="00047E08"/>
    <w:rsid w:val="00047E51"/>
    <w:rsid w:val="0005025B"/>
    <w:rsid w:val="00050373"/>
    <w:rsid w:val="0005085D"/>
    <w:rsid w:val="000508D6"/>
    <w:rsid w:val="00050B86"/>
    <w:rsid w:val="00050C97"/>
    <w:rsid w:val="00050EA2"/>
    <w:rsid w:val="00050F9D"/>
    <w:rsid w:val="000511A5"/>
    <w:rsid w:val="000511B9"/>
    <w:rsid w:val="000513E3"/>
    <w:rsid w:val="00051CEA"/>
    <w:rsid w:val="00051D10"/>
    <w:rsid w:val="00051D3C"/>
    <w:rsid w:val="00052075"/>
    <w:rsid w:val="00052561"/>
    <w:rsid w:val="00052726"/>
    <w:rsid w:val="00052774"/>
    <w:rsid w:val="00052A54"/>
    <w:rsid w:val="00052A90"/>
    <w:rsid w:val="00052B0B"/>
    <w:rsid w:val="00052B6D"/>
    <w:rsid w:val="00053064"/>
    <w:rsid w:val="0005322E"/>
    <w:rsid w:val="0005323E"/>
    <w:rsid w:val="000532FA"/>
    <w:rsid w:val="000533ED"/>
    <w:rsid w:val="0005369F"/>
    <w:rsid w:val="00053E21"/>
    <w:rsid w:val="000542FA"/>
    <w:rsid w:val="00054E22"/>
    <w:rsid w:val="000557AD"/>
    <w:rsid w:val="000559A1"/>
    <w:rsid w:val="00055D6C"/>
    <w:rsid w:val="000561A9"/>
    <w:rsid w:val="00056838"/>
    <w:rsid w:val="000569E1"/>
    <w:rsid w:val="00056A7D"/>
    <w:rsid w:val="00056C33"/>
    <w:rsid w:val="00056D9A"/>
    <w:rsid w:val="0005722A"/>
    <w:rsid w:val="000572F6"/>
    <w:rsid w:val="00057DF1"/>
    <w:rsid w:val="00057FB6"/>
    <w:rsid w:val="000600A9"/>
    <w:rsid w:val="000600DC"/>
    <w:rsid w:val="0006075D"/>
    <w:rsid w:val="0006096B"/>
    <w:rsid w:val="00060987"/>
    <w:rsid w:val="00060EC1"/>
    <w:rsid w:val="000613FA"/>
    <w:rsid w:val="000614E2"/>
    <w:rsid w:val="0006166E"/>
    <w:rsid w:val="00061713"/>
    <w:rsid w:val="000617E3"/>
    <w:rsid w:val="00061902"/>
    <w:rsid w:val="0006199E"/>
    <w:rsid w:val="000622FC"/>
    <w:rsid w:val="000624EE"/>
    <w:rsid w:val="00062C6D"/>
    <w:rsid w:val="00062CB5"/>
    <w:rsid w:val="00062FBE"/>
    <w:rsid w:val="00063072"/>
    <w:rsid w:val="000630E7"/>
    <w:rsid w:val="00063297"/>
    <w:rsid w:val="000633A1"/>
    <w:rsid w:val="00063400"/>
    <w:rsid w:val="000634B6"/>
    <w:rsid w:val="00063B90"/>
    <w:rsid w:val="00064BB6"/>
    <w:rsid w:val="00064D73"/>
    <w:rsid w:val="0006505D"/>
    <w:rsid w:val="000655BB"/>
    <w:rsid w:val="00065718"/>
    <w:rsid w:val="00065739"/>
    <w:rsid w:val="0006591A"/>
    <w:rsid w:val="00065B90"/>
    <w:rsid w:val="00065BDE"/>
    <w:rsid w:val="00065D4E"/>
    <w:rsid w:val="00066288"/>
    <w:rsid w:val="00066298"/>
    <w:rsid w:val="000668D7"/>
    <w:rsid w:val="00066AE2"/>
    <w:rsid w:val="00066D27"/>
    <w:rsid w:val="00066F67"/>
    <w:rsid w:val="00067346"/>
    <w:rsid w:val="00067799"/>
    <w:rsid w:val="00067B10"/>
    <w:rsid w:val="00067D06"/>
    <w:rsid w:val="000701C2"/>
    <w:rsid w:val="00070248"/>
    <w:rsid w:val="000703B8"/>
    <w:rsid w:val="000707D7"/>
    <w:rsid w:val="00070A80"/>
    <w:rsid w:val="00070C39"/>
    <w:rsid w:val="00070F61"/>
    <w:rsid w:val="00070F69"/>
    <w:rsid w:val="000713F0"/>
    <w:rsid w:val="00072756"/>
    <w:rsid w:val="00072E73"/>
    <w:rsid w:val="000733B2"/>
    <w:rsid w:val="00073523"/>
    <w:rsid w:val="0007374F"/>
    <w:rsid w:val="00073841"/>
    <w:rsid w:val="00073878"/>
    <w:rsid w:val="000738EE"/>
    <w:rsid w:val="00073943"/>
    <w:rsid w:val="00073A7F"/>
    <w:rsid w:val="00073E6B"/>
    <w:rsid w:val="00073F80"/>
    <w:rsid w:val="00074019"/>
    <w:rsid w:val="0007427F"/>
    <w:rsid w:val="00074681"/>
    <w:rsid w:val="00074845"/>
    <w:rsid w:val="000748F8"/>
    <w:rsid w:val="000749AA"/>
    <w:rsid w:val="00074E59"/>
    <w:rsid w:val="0007557F"/>
    <w:rsid w:val="0007571A"/>
    <w:rsid w:val="00075F22"/>
    <w:rsid w:val="00076251"/>
    <w:rsid w:val="000763B0"/>
    <w:rsid w:val="0007643B"/>
    <w:rsid w:val="0007644D"/>
    <w:rsid w:val="000766A9"/>
    <w:rsid w:val="0007690A"/>
    <w:rsid w:val="000771C7"/>
    <w:rsid w:val="00077341"/>
    <w:rsid w:val="0007755B"/>
    <w:rsid w:val="000777C6"/>
    <w:rsid w:val="00077870"/>
    <w:rsid w:val="000778EF"/>
    <w:rsid w:val="00077FA8"/>
    <w:rsid w:val="000801A6"/>
    <w:rsid w:val="000803E3"/>
    <w:rsid w:val="0008064A"/>
    <w:rsid w:val="000806FB"/>
    <w:rsid w:val="00080878"/>
    <w:rsid w:val="00080979"/>
    <w:rsid w:val="00080EA2"/>
    <w:rsid w:val="00081445"/>
    <w:rsid w:val="00081AC6"/>
    <w:rsid w:val="00081AD0"/>
    <w:rsid w:val="00081DAB"/>
    <w:rsid w:val="00081E6B"/>
    <w:rsid w:val="0008212C"/>
    <w:rsid w:val="00082225"/>
    <w:rsid w:val="0008226C"/>
    <w:rsid w:val="0008289A"/>
    <w:rsid w:val="0008294B"/>
    <w:rsid w:val="00082BE7"/>
    <w:rsid w:val="00082F26"/>
    <w:rsid w:val="0008396E"/>
    <w:rsid w:val="000846DE"/>
    <w:rsid w:val="00084713"/>
    <w:rsid w:val="00084AC4"/>
    <w:rsid w:val="00084BD7"/>
    <w:rsid w:val="0008513B"/>
    <w:rsid w:val="00085380"/>
    <w:rsid w:val="000853CF"/>
    <w:rsid w:val="00085B8F"/>
    <w:rsid w:val="00085C35"/>
    <w:rsid w:val="00085E2D"/>
    <w:rsid w:val="00085F96"/>
    <w:rsid w:val="0008633A"/>
    <w:rsid w:val="00086722"/>
    <w:rsid w:val="000867A6"/>
    <w:rsid w:val="00086840"/>
    <w:rsid w:val="000868C1"/>
    <w:rsid w:val="00086D25"/>
    <w:rsid w:val="00087685"/>
    <w:rsid w:val="000876A0"/>
    <w:rsid w:val="00087754"/>
    <w:rsid w:val="000878CE"/>
    <w:rsid w:val="00087F27"/>
    <w:rsid w:val="0009050F"/>
    <w:rsid w:val="00090602"/>
    <w:rsid w:val="00090676"/>
    <w:rsid w:val="000906A8"/>
    <w:rsid w:val="00090B2F"/>
    <w:rsid w:val="00090BA5"/>
    <w:rsid w:val="00090CFB"/>
    <w:rsid w:val="00090DC4"/>
    <w:rsid w:val="00090E89"/>
    <w:rsid w:val="00090F1B"/>
    <w:rsid w:val="00090FA9"/>
    <w:rsid w:val="00091200"/>
    <w:rsid w:val="000912E4"/>
    <w:rsid w:val="00091CC9"/>
    <w:rsid w:val="00091F95"/>
    <w:rsid w:val="000924D1"/>
    <w:rsid w:val="00092783"/>
    <w:rsid w:val="00092BDC"/>
    <w:rsid w:val="0009300E"/>
    <w:rsid w:val="000932E2"/>
    <w:rsid w:val="00093433"/>
    <w:rsid w:val="00093803"/>
    <w:rsid w:val="00093CBD"/>
    <w:rsid w:val="000940A6"/>
    <w:rsid w:val="0009415A"/>
    <w:rsid w:val="000946CE"/>
    <w:rsid w:val="000947BA"/>
    <w:rsid w:val="00094911"/>
    <w:rsid w:val="00094ADA"/>
    <w:rsid w:val="0009535C"/>
    <w:rsid w:val="0009550B"/>
    <w:rsid w:val="00095533"/>
    <w:rsid w:val="000956F4"/>
    <w:rsid w:val="00095D58"/>
    <w:rsid w:val="00095DD9"/>
    <w:rsid w:val="0009633A"/>
    <w:rsid w:val="00096342"/>
    <w:rsid w:val="000964DB"/>
    <w:rsid w:val="000966B7"/>
    <w:rsid w:val="00096E27"/>
    <w:rsid w:val="00097169"/>
    <w:rsid w:val="0009763B"/>
    <w:rsid w:val="000979B3"/>
    <w:rsid w:val="00097D59"/>
    <w:rsid w:val="00098E3A"/>
    <w:rsid w:val="0009FAC9"/>
    <w:rsid w:val="000A03D7"/>
    <w:rsid w:val="000A0FAE"/>
    <w:rsid w:val="000A12D8"/>
    <w:rsid w:val="000A1BB2"/>
    <w:rsid w:val="000A1FE1"/>
    <w:rsid w:val="000A2288"/>
    <w:rsid w:val="000A25DC"/>
    <w:rsid w:val="000A263D"/>
    <w:rsid w:val="000A2A1C"/>
    <w:rsid w:val="000A2C39"/>
    <w:rsid w:val="000A2D32"/>
    <w:rsid w:val="000A2DBD"/>
    <w:rsid w:val="000A3282"/>
    <w:rsid w:val="000A446D"/>
    <w:rsid w:val="000A45CA"/>
    <w:rsid w:val="000A4629"/>
    <w:rsid w:val="000A46CB"/>
    <w:rsid w:val="000A473E"/>
    <w:rsid w:val="000A4B85"/>
    <w:rsid w:val="000A4FC3"/>
    <w:rsid w:val="000A55E2"/>
    <w:rsid w:val="000A5E96"/>
    <w:rsid w:val="000A5F8A"/>
    <w:rsid w:val="000A6167"/>
    <w:rsid w:val="000A678A"/>
    <w:rsid w:val="000A6A25"/>
    <w:rsid w:val="000A705F"/>
    <w:rsid w:val="000A748E"/>
    <w:rsid w:val="000A78D7"/>
    <w:rsid w:val="000A797F"/>
    <w:rsid w:val="000A7BCB"/>
    <w:rsid w:val="000B027C"/>
    <w:rsid w:val="000B045E"/>
    <w:rsid w:val="000B05F0"/>
    <w:rsid w:val="000B0962"/>
    <w:rsid w:val="000B0EBB"/>
    <w:rsid w:val="000B1216"/>
    <w:rsid w:val="000B1421"/>
    <w:rsid w:val="000B150F"/>
    <w:rsid w:val="000B165D"/>
    <w:rsid w:val="000B1725"/>
    <w:rsid w:val="000B1841"/>
    <w:rsid w:val="000B1A44"/>
    <w:rsid w:val="000B1CD3"/>
    <w:rsid w:val="000B1E31"/>
    <w:rsid w:val="000B1F0D"/>
    <w:rsid w:val="000B1FBC"/>
    <w:rsid w:val="000B25A9"/>
    <w:rsid w:val="000B2C62"/>
    <w:rsid w:val="000B2C71"/>
    <w:rsid w:val="000B2F19"/>
    <w:rsid w:val="000B2F5C"/>
    <w:rsid w:val="000B3243"/>
    <w:rsid w:val="000B32A7"/>
    <w:rsid w:val="000B32DD"/>
    <w:rsid w:val="000B336E"/>
    <w:rsid w:val="000B3373"/>
    <w:rsid w:val="000B3524"/>
    <w:rsid w:val="000B3682"/>
    <w:rsid w:val="000B3738"/>
    <w:rsid w:val="000B38A8"/>
    <w:rsid w:val="000B3D99"/>
    <w:rsid w:val="000B3FC7"/>
    <w:rsid w:val="000B4221"/>
    <w:rsid w:val="000B463C"/>
    <w:rsid w:val="000B48D8"/>
    <w:rsid w:val="000B491D"/>
    <w:rsid w:val="000B49F7"/>
    <w:rsid w:val="000B4EBE"/>
    <w:rsid w:val="000B4FC7"/>
    <w:rsid w:val="000B5101"/>
    <w:rsid w:val="000B53AC"/>
    <w:rsid w:val="000B552A"/>
    <w:rsid w:val="000B5803"/>
    <w:rsid w:val="000B5953"/>
    <w:rsid w:val="000B5A0B"/>
    <w:rsid w:val="000B5A41"/>
    <w:rsid w:val="000B5AC2"/>
    <w:rsid w:val="000B5D40"/>
    <w:rsid w:val="000B5FC2"/>
    <w:rsid w:val="000B61CE"/>
    <w:rsid w:val="000B656A"/>
    <w:rsid w:val="000B69A5"/>
    <w:rsid w:val="000B6B3C"/>
    <w:rsid w:val="000B6E26"/>
    <w:rsid w:val="000B79E6"/>
    <w:rsid w:val="000B7BCB"/>
    <w:rsid w:val="000B7D32"/>
    <w:rsid w:val="000B7DAF"/>
    <w:rsid w:val="000B7F70"/>
    <w:rsid w:val="000C00D7"/>
    <w:rsid w:val="000C015E"/>
    <w:rsid w:val="000C018C"/>
    <w:rsid w:val="000C033F"/>
    <w:rsid w:val="000C1242"/>
    <w:rsid w:val="000C17FE"/>
    <w:rsid w:val="000C18EB"/>
    <w:rsid w:val="000C1B01"/>
    <w:rsid w:val="000C29E2"/>
    <w:rsid w:val="000C2AD1"/>
    <w:rsid w:val="000C2C22"/>
    <w:rsid w:val="000C35FB"/>
    <w:rsid w:val="000C363D"/>
    <w:rsid w:val="000C38AD"/>
    <w:rsid w:val="000C3AE0"/>
    <w:rsid w:val="000C3EA9"/>
    <w:rsid w:val="000C424D"/>
    <w:rsid w:val="000C450C"/>
    <w:rsid w:val="000C47F2"/>
    <w:rsid w:val="000C4B73"/>
    <w:rsid w:val="000C4D60"/>
    <w:rsid w:val="000C56A2"/>
    <w:rsid w:val="000C5960"/>
    <w:rsid w:val="000C5B46"/>
    <w:rsid w:val="000C5FD1"/>
    <w:rsid w:val="000C6325"/>
    <w:rsid w:val="000C65E9"/>
    <w:rsid w:val="000C6B5C"/>
    <w:rsid w:val="000C6B72"/>
    <w:rsid w:val="000C6D65"/>
    <w:rsid w:val="000C72FD"/>
    <w:rsid w:val="000C732E"/>
    <w:rsid w:val="000C7349"/>
    <w:rsid w:val="000C79A5"/>
    <w:rsid w:val="000D0440"/>
    <w:rsid w:val="000D07F2"/>
    <w:rsid w:val="000D0ECE"/>
    <w:rsid w:val="000D1BE5"/>
    <w:rsid w:val="000D1D45"/>
    <w:rsid w:val="000D1FA9"/>
    <w:rsid w:val="000D1FD9"/>
    <w:rsid w:val="000D207A"/>
    <w:rsid w:val="000D222B"/>
    <w:rsid w:val="000D2639"/>
    <w:rsid w:val="000D2A83"/>
    <w:rsid w:val="000D3564"/>
    <w:rsid w:val="000D377C"/>
    <w:rsid w:val="000D3780"/>
    <w:rsid w:val="000D3D89"/>
    <w:rsid w:val="000D3DCF"/>
    <w:rsid w:val="000D4063"/>
    <w:rsid w:val="000D411E"/>
    <w:rsid w:val="000D42C9"/>
    <w:rsid w:val="000D43B7"/>
    <w:rsid w:val="000D46AB"/>
    <w:rsid w:val="000D4E6C"/>
    <w:rsid w:val="000D51BD"/>
    <w:rsid w:val="000D5781"/>
    <w:rsid w:val="000D5A1E"/>
    <w:rsid w:val="000D5CCD"/>
    <w:rsid w:val="000D61FF"/>
    <w:rsid w:val="000D6389"/>
    <w:rsid w:val="000D63B2"/>
    <w:rsid w:val="000D64E6"/>
    <w:rsid w:val="000D68B7"/>
    <w:rsid w:val="000D69EE"/>
    <w:rsid w:val="000D6A4D"/>
    <w:rsid w:val="000D6A86"/>
    <w:rsid w:val="000D6B35"/>
    <w:rsid w:val="000D6CB4"/>
    <w:rsid w:val="000D6E02"/>
    <w:rsid w:val="000D6F88"/>
    <w:rsid w:val="000D7CA1"/>
    <w:rsid w:val="000D7D04"/>
    <w:rsid w:val="000D7DB8"/>
    <w:rsid w:val="000D7E32"/>
    <w:rsid w:val="000E0377"/>
    <w:rsid w:val="000E04E6"/>
    <w:rsid w:val="000E0907"/>
    <w:rsid w:val="000E098D"/>
    <w:rsid w:val="000E09F3"/>
    <w:rsid w:val="000E0B9F"/>
    <w:rsid w:val="000E0BB7"/>
    <w:rsid w:val="000E0BF2"/>
    <w:rsid w:val="000E11D8"/>
    <w:rsid w:val="000E13C9"/>
    <w:rsid w:val="000E149E"/>
    <w:rsid w:val="000E1C5E"/>
    <w:rsid w:val="000E1D86"/>
    <w:rsid w:val="000E1F19"/>
    <w:rsid w:val="000E27FE"/>
    <w:rsid w:val="000E2A00"/>
    <w:rsid w:val="000E2DDF"/>
    <w:rsid w:val="000E33F7"/>
    <w:rsid w:val="000E3494"/>
    <w:rsid w:val="000E35E6"/>
    <w:rsid w:val="000E3723"/>
    <w:rsid w:val="000E3D08"/>
    <w:rsid w:val="000E3E3C"/>
    <w:rsid w:val="000E403D"/>
    <w:rsid w:val="000E4649"/>
    <w:rsid w:val="000E470A"/>
    <w:rsid w:val="000E4A2D"/>
    <w:rsid w:val="000E4DF3"/>
    <w:rsid w:val="000E51B9"/>
    <w:rsid w:val="000E5753"/>
    <w:rsid w:val="000E57D9"/>
    <w:rsid w:val="000E58BA"/>
    <w:rsid w:val="000E5AD8"/>
    <w:rsid w:val="000E5EE4"/>
    <w:rsid w:val="000E60DD"/>
    <w:rsid w:val="000E6193"/>
    <w:rsid w:val="000E62DC"/>
    <w:rsid w:val="000E67DC"/>
    <w:rsid w:val="000E6BB9"/>
    <w:rsid w:val="000E6EF9"/>
    <w:rsid w:val="000E7423"/>
    <w:rsid w:val="000E7726"/>
    <w:rsid w:val="000E77EB"/>
    <w:rsid w:val="000E793E"/>
    <w:rsid w:val="000F06D3"/>
    <w:rsid w:val="000F0E4E"/>
    <w:rsid w:val="000F12B6"/>
    <w:rsid w:val="000F12BC"/>
    <w:rsid w:val="000F154E"/>
    <w:rsid w:val="000F1793"/>
    <w:rsid w:val="000F1E48"/>
    <w:rsid w:val="000F1EBB"/>
    <w:rsid w:val="000F215D"/>
    <w:rsid w:val="000F26D9"/>
    <w:rsid w:val="000F2D2A"/>
    <w:rsid w:val="000F2D3C"/>
    <w:rsid w:val="000F302D"/>
    <w:rsid w:val="000F3127"/>
    <w:rsid w:val="000F33B8"/>
    <w:rsid w:val="000F3858"/>
    <w:rsid w:val="000F3DC1"/>
    <w:rsid w:val="000F4026"/>
    <w:rsid w:val="000F4BD5"/>
    <w:rsid w:val="000F4CAA"/>
    <w:rsid w:val="000F4CB2"/>
    <w:rsid w:val="000F4FC6"/>
    <w:rsid w:val="000F53F5"/>
    <w:rsid w:val="000F548A"/>
    <w:rsid w:val="000F59AD"/>
    <w:rsid w:val="000F5E95"/>
    <w:rsid w:val="000F654A"/>
    <w:rsid w:val="000F6680"/>
    <w:rsid w:val="000F66A7"/>
    <w:rsid w:val="000F6950"/>
    <w:rsid w:val="000F6BB2"/>
    <w:rsid w:val="000F6C08"/>
    <w:rsid w:val="000F77FF"/>
    <w:rsid w:val="000F7FB1"/>
    <w:rsid w:val="000FA400"/>
    <w:rsid w:val="001000A5"/>
    <w:rsid w:val="001003E5"/>
    <w:rsid w:val="0010056F"/>
    <w:rsid w:val="001005DE"/>
    <w:rsid w:val="001006FA"/>
    <w:rsid w:val="0010076C"/>
    <w:rsid w:val="00100814"/>
    <w:rsid w:val="0010092F"/>
    <w:rsid w:val="00100954"/>
    <w:rsid w:val="0010122B"/>
    <w:rsid w:val="00101247"/>
    <w:rsid w:val="00101414"/>
    <w:rsid w:val="00101A8C"/>
    <w:rsid w:val="00101B4D"/>
    <w:rsid w:val="00101C70"/>
    <w:rsid w:val="00101E70"/>
    <w:rsid w:val="001021AC"/>
    <w:rsid w:val="0010267B"/>
    <w:rsid w:val="00102797"/>
    <w:rsid w:val="00102BCB"/>
    <w:rsid w:val="00102CA1"/>
    <w:rsid w:val="001038D0"/>
    <w:rsid w:val="00103C4D"/>
    <w:rsid w:val="00103C73"/>
    <w:rsid w:val="00103C7E"/>
    <w:rsid w:val="00103F7C"/>
    <w:rsid w:val="00104063"/>
    <w:rsid w:val="001040BD"/>
    <w:rsid w:val="001041D3"/>
    <w:rsid w:val="00104442"/>
    <w:rsid w:val="0010454A"/>
    <w:rsid w:val="00104639"/>
    <w:rsid w:val="00104DD5"/>
    <w:rsid w:val="001050B0"/>
    <w:rsid w:val="0010527E"/>
    <w:rsid w:val="0010537F"/>
    <w:rsid w:val="00105B1C"/>
    <w:rsid w:val="00106159"/>
    <w:rsid w:val="001063C0"/>
    <w:rsid w:val="0010663C"/>
    <w:rsid w:val="00106A55"/>
    <w:rsid w:val="00106BFE"/>
    <w:rsid w:val="00106C6D"/>
    <w:rsid w:val="00106F03"/>
    <w:rsid w:val="00107210"/>
    <w:rsid w:val="00107402"/>
    <w:rsid w:val="0010741A"/>
    <w:rsid w:val="001074F9"/>
    <w:rsid w:val="0010757A"/>
    <w:rsid w:val="0010757C"/>
    <w:rsid w:val="00107761"/>
    <w:rsid w:val="00107D87"/>
    <w:rsid w:val="001100B9"/>
    <w:rsid w:val="00110493"/>
    <w:rsid w:val="00110534"/>
    <w:rsid w:val="00110537"/>
    <w:rsid w:val="00110793"/>
    <w:rsid w:val="00110ABF"/>
    <w:rsid w:val="00110BDB"/>
    <w:rsid w:val="0011144C"/>
    <w:rsid w:val="00111633"/>
    <w:rsid w:val="00111863"/>
    <w:rsid w:val="00111AC7"/>
    <w:rsid w:val="00111B4B"/>
    <w:rsid w:val="00111C4C"/>
    <w:rsid w:val="00112064"/>
    <w:rsid w:val="001126A9"/>
    <w:rsid w:val="00112A59"/>
    <w:rsid w:val="00112BAB"/>
    <w:rsid w:val="001133B2"/>
    <w:rsid w:val="0011381A"/>
    <w:rsid w:val="00113B01"/>
    <w:rsid w:val="00113B53"/>
    <w:rsid w:val="00113C30"/>
    <w:rsid w:val="00113FB4"/>
    <w:rsid w:val="00114036"/>
    <w:rsid w:val="00114442"/>
    <w:rsid w:val="001145EC"/>
    <w:rsid w:val="00114682"/>
    <w:rsid w:val="00114BCA"/>
    <w:rsid w:val="0011506E"/>
    <w:rsid w:val="00115118"/>
    <w:rsid w:val="001152AC"/>
    <w:rsid w:val="001153BE"/>
    <w:rsid w:val="00115507"/>
    <w:rsid w:val="00115A19"/>
    <w:rsid w:val="00115D25"/>
    <w:rsid w:val="00115D8D"/>
    <w:rsid w:val="00115F6F"/>
    <w:rsid w:val="00116001"/>
    <w:rsid w:val="00116733"/>
    <w:rsid w:val="00116ADA"/>
    <w:rsid w:val="00116C49"/>
    <w:rsid w:val="00116C57"/>
    <w:rsid w:val="00116E96"/>
    <w:rsid w:val="001170BB"/>
    <w:rsid w:val="00117114"/>
    <w:rsid w:val="00117204"/>
    <w:rsid w:val="001173EE"/>
    <w:rsid w:val="001175A7"/>
    <w:rsid w:val="0011794A"/>
    <w:rsid w:val="00117A35"/>
    <w:rsid w:val="00117C8F"/>
    <w:rsid w:val="00120026"/>
    <w:rsid w:val="0012016F"/>
    <w:rsid w:val="001203BD"/>
    <w:rsid w:val="001204FF"/>
    <w:rsid w:val="0012065E"/>
    <w:rsid w:val="00120733"/>
    <w:rsid w:val="001208C9"/>
    <w:rsid w:val="00120908"/>
    <w:rsid w:val="001209B4"/>
    <w:rsid w:val="00120E0A"/>
    <w:rsid w:val="00120E88"/>
    <w:rsid w:val="00121042"/>
    <w:rsid w:val="001210F4"/>
    <w:rsid w:val="00121791"/>
    <w:rsid w:val="00121CA1"/>
    <w:rsid w:val="00121D33"/>
    <w:rsid w:val="00121EC5"/>
    <w:rsid w:val="0012224B"/>
    <w:rsid w:val="00122267"/>
    <w:rsid w:val="001224F5"/>
    <w:rsid w:val="0012282C"/>
    <w:rsid w:val="001228A9"/>
    <w:rsid w:val="00122E07"/>
    <w:rsid w:val="00122EF1"/>
    <w:rsid w:val="001234FE"/>
    <w:rsid w:val="001235E9"/>
    <w:rsid w:val="001236CD"/>
    <w:rsid w:val="001238A5"/>
    <w:rsid w:val="00123BED"/>
    <w:rsid w:val="00123FF5"/>
    <w:rsid w:val="0012409A"/>
    <w:rsid w:val="00124479"/>
    <w:rsid w:val="001247A5"/>
    <w:rsid w:val="001248BD"/>
    <w:rsid w:val="00124933"/>
    <w:rsid w:val="00124B7A"/>
    <w:rsid w:val="00124CE9"/>
    <w:rsid w:val="00124D65"/>
    <w:rsid w:val="00124EFE"/>
    <w:rsid w:val="00125206"/>
    <w:rsid w:val="0012571E"/>
    <w:rsid w:val="00125BC9"/>
    <w:rsid w:val="00126382"/>
    <w:rsid w:val="00126420"/>
    <w:rsid w:val="00126C16"/>
    <w:rsid w:val="00126CC4"/>
    <w:rsid w:val="00127136"/>
    <w:rsid w:val="00127546"/>
    <w:rsid w:val="00127727"/>
    <w:rsid w:val="00127B3F"/>
    <w:rsid w:val="0013000D"/>
    <w:rsid w:val="001300F9"/>
    <w:rsid w:val="0013020D"/>
    <w:rsid w:val="00130408"/>
    <w:rsid w:val="00130A30"/>
    <w:rsid w:val="00130C43"/>
    <w:rsid w:val="00130FCF"/>
    <w:rsid w:val="00131186"/>
    <w:rsid w:val="0013121E"/>
    <w:rsid w:val="001315D9"/>
    <w:rsid w:val="001318E2"/>
    <w:rsid w:val="00131B0B"/>
    <w:rsid w:val="00131C16"/>
    <w:rsid w:val="00132120"/>
    <w:rsid w:val="00132520"/>
    <w:rsid w:val="00132865"/>
    <w:rsid w:val="00132C77"/>
    <w:rsid w:val="00132DCB"/>
    <w:rsid w:val="00132F62"/>
    <w:rsid w:val="0013344C"/>
    <w:rsid w:val="00133596"/>
    <w:rsid w:val="00133DEE"/>
    <w:rsid w:val="00133E84"/>
    <w:rsid w:val="001344E6"/>
    <w:rsid w:val="001345E0"/>
    <w:rsid w:val="001348C6"/>
    <w:rsid w:val="00134D7E"/>
    <w:rsid w:val="00134D9A"/>
    <w:rsid w:val="00135110"/>
    <w:rsid w:val="0013518E"/>
    <w:rsid w:val="001351FB"/>
    <w:rsid w:val="001357C6"/>
    <w:rsid w:val="001359E2"/>
    <w:rsid w:val="00135CF2"/>
    <w:rsid w:val="00135EE1"/>
    <w:rsid w:val="00137463"/>
    <w:rsid w:val="001375E5"/>
    <w:rsid w:val="0013785C"/>
    <w:rsid w:val="001400D2"/>
    <w:rsid w:val="00140324"/>
    <w:rsid w:val="00140402"/>
    <w:rsid w:val="00140515"/>
    <w:rsid w:val="00140601"/>
    <w:rsid w:val="0014074B"/>
    <w:rsid w:val="00141425"/>
    <w:rsid w:val="00141514"/>
    <w:rsid w:val="0014158C"/>
    <w:rsid w:val="00141B1D"/>
    <w:rsid w:val="00141E24"/>
    <w:rsid w:val="0014272C"/>
    <w:rsid w:val="00142F25"/>
    <w:rsid w:val="001431FD"/>
    <w:rsid w:val="001432A0"/>
    <w:rsid w:val="0014330A"/>
    <w:rsid w:val="00143316"/>
    <w:rsid w:val="0014336A"/>
    <w:rsid w:val="00143CB2"/>
    <w:rsid w:val="0014420F"/>
    <w:rsid w:val="001445F1"/>
    <w:rsid w:val="001448E2"/>
    <w:rsid w:val="00144CDF"/>
    <w:rsid w:val="00144E01"/>
    <w:rsid w:val="00145083"/>
    <w:rsid w:val="00145343"/>
    <w:rsid w:val="001455FF"/>
    <w:rsid w:val="00145868"/>
    <w:rsid w:val="00145FDD"/>
    <w:rsid w:val="0014676D"/>
    <w:rsid w:val="00146ADF"/>
    <w:rsid w:val="00147746"/>
    <w:rsid w:val="001477BC"/>
    <w:rsid w:val="001479BB"/>
    <w:rsid w:val="00147A2B"/>
    <w:rsid w:val="00147A68"/>
    <w:rsid w:val="00147CD2"/>
    <w:rsid w:val="00147D08"/>
    <w:rsid w:val="00150053"/>
    <w:rsid w:val="001502DD"/>
    <w:rsid w:val="00150355"/>
    <w:rsid w:val="001505E7"/>
    <w:rsid w:val="0015060B"/>
    <w:rsid w:val="00150851"/>
    <w:rsid w:val="001509EF"/>
    <w:rsid w:val="00150C0F"/>
    <w:rsid w:val="00150D5B"/>
    <w:rsid w:val="00150E97"/>
    <w:rsid w:val="0015142D"/>
    <w:rsid w:val="001514D0"/>
    <w:rsid w:val="00151606"/>
    <w:rsid w:val="00151609"/>
    <w:rsid w:val="001517AE"/>
    <w:rsid w:val="00151BF5"/>
    <w:rsid w:val="00151F61"/>
    <w:rsid w:val="00151FE5"/>
    <w:rsid w:val="00152041"/>
    <w:rsid w:val="00152102"/>
    <w:rsid w:val="00152616"/>
    <w:rsid w:val="00152F9F"/>
    <w:rsid w:val="001534CD"/>
    <w:rsid w:val="001538B0"/>
    <w:rsid w:val="00153B2B"/>
    <w:rsid w:val="00153BF8"/>
    <w:rsid w:val="00153C76"/>
    <w:rsid w:val="001543BF"/>
    <w:rsid w:val="001546DF"/>
    <w:rsid w:val="00154896"/>
    <w:rsid w:val="00154BA5"/>
    <w:rsid w:val="00154EA1"/>
    <w:rsid w:val="00155080"/>
    <w:rsid w:val="001554B4"/>
    <w:rsid w:val="00155736"/>
    <w:rsid w:val="001560D0"/>
    <w:rsid w:val="00156163"/>
    <w:rsid w:val="00156963"/>
    <w:rsid w:val="00157351"/>
    <w:rsid w:val="001575F6"/>
    <w:rsid w:val="0015764D"/>
    <w:rsid w:val="001576DF"/>
    <w:rsid w:val="00157992"/>
    <w:rsid w:val="00157CE2"/>
    <w:rsid w:val="00157F69"/>
    <w:rsid w:val="0016000C"/>
    <w:rsid w:val="0016011F"/>
    <w:rsid w:val="0016026E"/>
    <w:rsid w:val="00160286"/>
    <w:rsid w:val="001602E1"/>
    <w:rsid w:val="00160A5C"/>
    <w:rsid w:val="00160CBB"/>
    <w:rsid w:val="0016128A"/>
    <w:rsid w:val="0016176D"/>
    <w:rsid w:val="001618EB"/>
    <w:rsid w:val="001619FB"/>
    <w:rsid w:val="00161BFC"/>
    <w:rsid w:val="0016216C"/>
    <w:rsid w:val="001622AF"/>
    <w:rsid w:val="001623EC"/>
    <w:rsid w:val="001629A5"/>
    <w:rsid w:val="001629BE"/>
    <w:rsid w:val="00162D09"/>
    <w:rsid w:val="00162D73"/>
    <w:rsid w:val="00162E16"/>
    <w:rsid w:val="00163192"/>
    <w:rsid w:val="001633DA"/>
    <w:rsid w:val="001636CF"/>
    <w:rsid w:val="00163780"/>
    <w:rsid w:val="001637E1"/>
    <w:rsid w:val="0016394D"/>
    <w:rsid w:val="001644A8"/>
    <w:rsid w:val="00164510"/>
    <w:rsid w:val="0016452D"/>
    <w:rsid w:val="00164D62"/>
    <w:rsid w:val="00164DC1"/>
    <w:rsid w:val="00164E78"/>
    <w:rsid w:val="00165DCA"/>
    <w:rsid w:val="001661D5"/>
    <w:rsid w:val="001661F6"/>
    <w:rsid w:val="001663B7"/>
    <w:rsid w:val="00166599"/>
    <w:rsid w:val="00166693"/>
    <w:rsid w:val="00166E95"/>
    <w:rsid w:val="001674A3"/>
    <w:rsid w:val="0016758F"/>
    <w:rsid w:val="0016763A"/>
    <w:rsid w:val="00167711"/>
    <w:rsid w:val="001678B0"/>
    <w:rsid w:val="001679D1"/>
    <w:rsid w:val="00167B0F"/>
    <w:rsid w:val="00171399"/>
    <w:rsid w:val="001713D6"/>
    <w:rsid w:val="00171871"/>
    <w:rsid w:val="00171887"/>
    <w:rsid w:val="00171E0C"/>
    <w:rsid w:val="00172570"/>
    <w:rsid w:val="0017258C"/>
    <w:rsid w:val="001726D2"/>
    <w:rsid w:val="00172953"/>
    <w:rsid w:val="001729BA"/>
    <w:rsid w:val="00172C01"/>
    <w:rsid w:val="001734C3"/>
    <w:rsid w:val="0017356F"/>
    <w:rsid w:val="00173EEA"/>
    <w:rsid w:val="00174652"/>
    <w:rsid w:val="00174899"/>
    <w:rsid w:val="00175676"/>
    <w:rsid w:val="00175B4D"/>
    <w:rsid w:val="00176085"/>
    <w:rsid w:val="001764BA"/>
    <w:rsid w:val="001769D2"/>
    <w:rsid w:val="00176A0B"/>
    <w:rsid w:val="00176A0E"/>
    <w:rsid w:val="00176B32"/>
    <w:rsid w:val="001777E7"/>
    <w:rsid w:val="00177962"/>
    <w:rsid w:val="00177B45"/>
    <w:rsid w:val="00177D82"/>
    <w:rsid w:val="00177E97"/>
    <w:rsid w:val="00177FDC"/>
    <w:rsid w:val="001800CE"/>
    <w:rsid w:val="0018047F"/>
    <w:rsid w:val="001804B4"/>
    <w:rsid w:val="0018061F"/>
    <w:rsid w:val="00180802"/>
    <w:rsid w:val="00180ADC"/>
    <w:rsid w:val="00180B0E"/>
    <w:rsid w:val="00180BE0"/>
    <w:rsid w:val="00180E1D"/>
    <w:rsid w:val="00180F79"/>
    <w:rsid w:val="00181631"/>
    <w:rsid w:val="00181C5A"/>
    <w:rsid w:val="00181EBB"/>
    <w:rsid w:val="0018236B"/>
    <w:rsid w:val="00182509"/>
    <w:rsid w:val="0018254E"/>
    <w:rsid w:val="001827BB"/>
    <w:rsid w:val="0018298B"/>
    <w:rsid w:val="00182C24"/>
    <w:rsid w:val="00182C35"/>
    <w:rsid w:val="00182CE7"/>
    <w:rsid w:val="00182F9D"/>
    <w:rsid w:val="00183345"/>
    <w:rsid w:val="00183722"/>
    <w:rsid w:val="00183823"/>
    <w:rsid w:val="001839B5"/>
    <w:rsid w:val="00183A80"/>
    <w:rsid w:val="00183B48"/>
    <w:rsid w:val="00183C4F"/>
    <w:rsid w:val="00184034"/>
    <w:rsid w:val="00184789"/>
    <w:rsid w:val="00184842"/>
    <w:rsid w:val="00184975"/>
    <w:rsid w:val="00184AB9"/>
    <w:rsid w:val="00184FAA"/>
    <w:rsid w:val="0018520F"/>
    <w:rsid w:val="00185802"/>
    <w:rsid w:val="0018583C"/>
    <w:rsid w:val="00185947"/>
    <w:rsid w:val="00185AF0"/>
    <w:rsid w:val="00185E61"/>
    <w:rsid w:val="00185E72"/>
    <w:rsid w:val="00186320"/>
    <w:rsid w:val="00186982"/>
    <w:rsid w:val="00186987"/>
    <w:rsid w:val="00186AD8"/>
    <w:rsid w:val="00186AD9"/>
    <w:rsid w:val="001872C8"/>
    <w:rsid w:val="001876A3"/>
    <w:rsid w:val="001876CE"/>
    <w:rsid w:val="00187CF0"/>
    <w:rsid w:val="00187D70"/>
    <w:rsid w:val="0019087C"/>
    <w:rsid w:val="001908B0"/>
    <w:rsid w:val="001909EF"/>
    <w:rsid w:val="00191449"/>
    <w:rsid w:val="00191519"/>
    <w:rsid w:val="00191667"/>
    <w:rsid w:val="0019199B"/>
    <w:rsid w:val="00191D21"/>
    <w:rsid w:val="00192125"/>
    <w:rsid w:val="0019214E"/>
    <w:rsid w:val="0019294F"/>
    <w:rsid w:val="00192DAF"/>
    <w:rsid w:val="00193095"/>
    <w:rsid w:val="001930CC"/>
    <w:rsid w:val="0019361D"/>
    <w:rsid w:val="00193773"/>
    <w:rsid w:val="001938AF"/>
    <w:rsid w:val="00193AE7"/>
    <w:rsid w:val="00193C72"/>
    <w:rsid w:val="00193E3E"/>
    <w:rsid w:val="00193FC0"/>
    <w:rsid w:val="001942D2"/>
    <w:rsid w:val="001948B5"/>
    <w:rsid w:val="00194DFE"/>
    <w:rsid w:val="00194F27"/>
    <w:rsid w:val="00195037"/>
    <w:rsid w:val="001952D0"/>
    <w:rsid w:val="00195355"/>
    <w:rsid w:val="001953C9"/>
    <w:rsid w:val="001958DC"/>
    <w:rsid w:val="00195C18"/>
    <w:rsid w:val="00195F2D"/>
    <w:rsid w:val="00196536"/>
    <w:rsid w:val="00196637"/>
    <w:rsid w:val="001968FA"/>
    <w:rsid w:val="00196B05"/>
    <w:rsid w:val="00196BCA"/>
    <w:rsid w:val="00196D39"/>
    <w:rsid w:val="00196D54"/>
    <w:rsid w:val="0019769D"/>
    <w:rsid w:val="00197905"/>
    <w:rsid w:val="00197940"/>
    <w:rsid w:val="00197FDF"/>
    <w:rsid w:val="0019A7E1"/>
    <w:rsid w:val="001A008D"/>
    <w:rsid w:val="001A019D"/>
    <w:rsid w:val="001A024F"/>
    <w:rsid w:val="001A053B"/>
    <w:rsid w:val="001A095F"/>
    <w:rsid w:val="001A0986"/>
    <w:rsid w:val="001A12EF"/>
    <w:rsid w:val="001A154F"/>
    <w:rsid w:val="001A15D5"/>
    <w:rsid w:val="001A191D"/>
    <w:rsid w:val="001A1D60"/>
    <w:rsid w:val="001A1ED0"/>
    <w:rsid w:val="001A1F37"/>
    <w:rsid w:val="001A277C"/>
    <w:rsid w:val="001A2842"/>
    <w:rsid w:val="001A2A1E"/>
    <w:rsid w:val="001A2B62"/>
    <w:rsid w:val="001A2C27"/>
    <w:rsid w:val="001A2F67"/>
    <w:rsid w:val="001A4428"/>
    <w:rsid w:val="001A4517"/>
    <w:rsid w:val="001A4523"/>
    <w:rsid w:val="001A4613"/>
    <w:rsid w:val="001A46A4"/>
    <w:rsid w:val="001A4B63"/>
    <w:rsid w:val="001A4BB6"/>
    <w:rsid w:val="001A50A3"/>
    <w:rsid w:val="001A53F0"/>
    <w:rsid w:val="001A5428"/>
    <w:rsid w:val="001A5AAB"/>
    <w:rsid w:val="001A5EBA"/>
    <w:rsid w:val="001A6313"/>
    <w:rsid w:val="001A64FA"/>
    <w:rsid w:val="001A66EB"/>
    <w:rsid w:val="001A687B"/>
    <w:rsid w:val="001A6DDE"/>
    <w:rsid w:val="001A70A3"/>
    <w:rsid w:val="001A74B3"/>
    <w:rsid w:val="001A74F6"/>
    <w:rsid w:val="001A74FA"/>
    <w:rsid w:val="001A77C7"/>
    <w:rsid w:val="001A7979"/>
    <w:rsid w:val="001A79E6"/>
    <w:rsid w:val="001A7A4E"/>
    <w:rsid w:val="001A7B94"/>
    <w:rsid w:val="001A7D92"/>
    <w:rsid w:val="001A7FF6"/>
    <w:rsid w:val="001B01E0"/>
    <w:rsid w:val="001B0A30"/>
    <w:rsid w:val="001B0D09"/>
    <w:rsid w:val="001B0EBE"/>
    <w:rsid w:val="001B1600"/>
    <w:rsid w:val="001B16C4"/>
    <w:rsid w:val="001B18E4"/>
    <w:rsid w:val="001B191D"/>
    <w:rsid w:val="001B197C"/>
    <w:rsid w:val="001B1ED9"/>
    <w:rsid w:val="001B2258"/>
    <w:rsid w:val="001B23C0"/>
    <w:rsid w:val="001B23F2"/>
    <w:rsid w:val="001B244C"/>
    <w:rsid w:val="001B272E"/>
    <w:rsid w:val="001B27D2"/>
    <w:rsid w:val="001B2BB3"/>
    <w:rsid w:val="001B3128"/>
    <w:rsid w:val="001B39A5"/>
    <w:rsid w:val="001B3B2A"/>
    <w:rsid w:val="001B3B44"/>
    <w:rsid w:val="001B42C6"/>
    <w:rsid w:val="001B435D"/>
    <w:rsid w:val="001B43B5"/>
    <w:rsid w:val="001B453D"/>
    <w:rsid w:val="001B4B52"/>
    <w:rsid w:val="001B50B6"/>
    <w:rsid w:val="001B531D"/>
    <w:rsid w:val="001B556D"/>
    <w:rsid w:val="001B5576"/>
    <w:rsid w:val="001B57BF"/>
    <w:rsid w:val="001B592C"/>
    <w:rsid w:val="001B5EB9"/>
    <w:rsid w:val="001B604A"/>
    <w:rsid w:val="001B620D"/>
    <w:rsid w:val="001B6552"/>
    <w:rsid w:val="001B68E5"/>
    <w:rsid w:val="001B6C5F"/>
    <w:rsid w:val="001B7015"/>
    <w:rsid w:val="001B73C2"/>
    <w:rsid w:val="001B741E"/>
    <w:rsid w:val="001B7485"/>
    <w:rsid w:val="001B7C0A"/>
    <w:rsid w:val="001B7CD0"/>
    <w:rsid w:val="001B7FF3"/>
    <w:rsid w:val="001C0345"/>
    <w:rsid w:val="001C03FD"/>
    <w:rsid w:val="001C04A6"/>
    <w:rsid w:val="001C09D3"/>
    <w:rsid w:val="001C0A59"/>
    <w:rsid w:val="001C0C7C"/>
    <w:rsid w:val="001C0DAA"/>
    <w:rsid w:val="001C0F4F"/>
    <w:rsid w:val="001C0FCC"/>
    <w:rsid w:val="001C104A"/>
    <w:rsid w:val="001C19A3"/>
    <w:rsid w:val="001C1A2F"/>
    <w:rsid w:val="001C1AB2"/>
    <w:rsid w:val="001C1AE4"/>
    <w:rsid w:val="001C1FD9"/>
    <w:rsid w:val="001C215B"/>
    <w:rsid w:val="001C2580"/>
    <w:rsid w:val="001C29DB"/>
    <w:rsid w:val="001C2D2E"/>
    <w:rsid w:val="001C2E6D"/>
    <w:rsid w:val="001C31FD"/>
    <w:rsid w:val="001C3632"/>
    <w:rsid w:val="001C375C"/>
    <w:rsid w:val="001C3872"/>
    <w:rsid w:val="001C3B0B"/>
    <w:rsid w:val="001C3CBD"/>
    <w:rsid w:val="001C3DE7"/>
    <w:rsid w:val="001C3E16"/>
    <w:rsid w:val="001C3EA5"/>
    <w:rsid w:val="001C439C"/>
    <w:rsid w:val="001C4558"/>
    <w:rsid w:val="001C45C2"/>
    <w:rsid w:val="001C476F"/>
    <w:rsid w:val="001C4847"/>
    <w:rsid w:val="001C4CA1"/>
    <w:rsid w:val="001C4DB7"/>
    <w:rsid w:val="001C4EAC"/>
    <w:rsid w:val="001C52E8"/>
    <w:rsid w:val="001C532C"/>
    <w:rsid w:val="001C5666"/>
    <w:rsid w:val="001C58E1"/>
    <w:rsid w:val="001C596D"/>
    <w:rsid w:val="001C5978"/>
    <w:rsid w:val="001C659E"/>
    <w:rsid w:val="001C6764"/>
    <w:rsid w:val="001C70BF"/>
    <w:rsid w:val="001C7603"/>
    <w:rsid w:val="001C7A66"/>
    <w:rsid w:val="001C7B1F"/>
    <w:rsid w:val="001D056C"/>
    <w:rsid w:val="001D05AF"/>
    <w:rsid w:val="001D05BB"/>
    <w:rsid w:val="001D0791"/>
    <w:rsid w:val="001D09F3"/>
    <w:rsid w:val="001D0C6C"/>
    <w:rsid w:val="001D11E9"/>
    <w:rsid w:val="001D12CB"/>
    <w:rsid w:val="001D158C"/>
    <w:rsid w:val="001D1C89"/>
    <w:rsid w:val="001D1CAD"/>
    <w:rsid w:val="001D1E85"/>
    <w:rsid w:val="001D2086"/>
    <w:rsid w:val="001D2797"/>
    <w:rsid w:val="001D292F"/>
    <w:rsid w:val="001D2A5F"/>
    <w:rsid w:val="001D2BFF"/>
    <w:rsid w:val="001D2DBB"/>
    <w:rsid w:val="001D33F9"/>
    <w:rsid w:val="001D3406"/>
    <w:rsid w:val="001D35C6"/>
    <w:rsid w:val="001D38F0"/>
    <w:rsid w:val="001D3B1B"/>
    <w:rsid w:val="001D3CBB"/>
    <w:rsid w:val="001D3F50"/>
    <w:rsid w:val="001D3F5F"/>
    <w:rsid w:val="001D402A"/>
    <w:rsid w:val="001D4825"/>
    <w:rsid w:val="001D4B2F"/>
    <w:rsid w:val="001D4F41"/>
    <w:rsid w:val="001D4F5B"/>
    <w:rsid w:val="001D5088"/>
    <w:rsid w:val="001D50A4"/>
    <w:rsid w:val="001D51DB"/>
    <w:rsid w:val="001D5295"/>
    <w:rsid w:val="001D5795"/>
    <w:rsid w:val="001D5B7C"/>
    <w:rsid w:val="001D61D1"/>
    <w:rsid w:val="001D6442"/>
    <w:rsid w:val="001D651C"/>
    <w:rsid w:val="001D65D8"/>
    <w:rsid w:val="001D664D"/>
    <w:rsid w:val="001D67BD"/>
    <w:rsid w:val="001D69DD"/>
    <w:rsid w:val="001D7A6F"/>
    <w:rsid w:val="001D7C48"/>
    <w:rsid w:val="001D7D2B"/>
    <w:rsid w:val="001E0241"/>
    <w:rsid w:val="001E056C"/>
    <w:rsid w:val="001E06C5"/>
    <w:rsid w:val="001E06ED"/>
    <w:rsid w:val="001E09EE"/>
    <w:rsid w:val="001E0FBE"/>
    <w:rsid w:val="001E13C2"/>
    <w:rsid w:val="001E13FF"/>
    <w:rsid w:val="001E1795"/>
    <w:rsid w:val="001E1D2B"/>
    <w:rsid w:val="001E1F08"/>
    <w:rsid w:val="001E1FE5"/>
    <w:rsid w:val="001E227A"/>
    <w:rsid w:val="001E22B9"/>
    <w:rsid w:val="001E2863"/>
    <w:rsid w:val="001E2D19"/>
    <w:rsid w:val="001E3F46"/>
    <w:rsid w:val="001E5CDF"/>
    <w:rsid w:val="001E5FB5"/>
    <w:rsid w:val="001E6039"/>
    <w:rsid w:val="001E6911"/>
    <w:rsid w:val="001E6983"/>
    <w:rsid w:val="001E6AC2"/>
    <w:rsid w:val="001E6AFA"/>
    <w:rsid w:val="001E6DDB"/>
    <w:rsid w:val="001E6F01"/>
    <w:rsid w:val="001E7027"/>
    <w:rsid w:val="001E703D"/>
    <w:rsid w:val="001E70F5"/>
    <w:rsid w:val="001E7143"/>
    <w:rsid w:val="001E7496"/>
    <w:rsid w:val="001E75C0"/>
    <w:rsid w:val="001E775F"/>
    <w:rsid w:val="001E77BC"/>
    <w:rsid w:val="001F05EC"/>
    <w:rsid w:val="001F0D2D"/>
    <w:rsid w:val="001F0E8C"/>
    <w:rsid w:val="001F1391"/>
    <w:rsid w:val="001F2047"/>
    <w:rsid w:val="001F2319"/>
    <w:rsid w:val="001F24DC"/>
    <w:rsid w:val="001F28EE"/>
    <w:rsid w:val="001F2DBC"/>
    <w:rsid w:val="001F2FE9"/>
    <w:rsid w:val="001F2FFE"/>
    <w:rsid w:val="001F3221"/>
    <w:rsid w:val="001F327F"/>
    <w:rsid w:val="001F3416"/>
    <w:rsid w:val="001F366E"/>
    <w:rsid w:val="001F382B"/>
    <w:rsid w:val="001F3AD0"/>
    <w:rsid w:val="001F3CE7"/>
    <w:rsid w:val="001F3F95"/>
    <w:rsid w:val="001F3FCC"/>
    <w:rsid w:val="001F4118"/>
    <w:rsid w:val="001F4238"/>
    <w:rsid w:val="001F4279"/>
    <w:rsid w:val="001F43E9"/>
    <w:rsid w:val="001F4858"/>
    <w:rsid w:val="001F4919"/>
    <w:rsid w:val="001F49B7"/>
    <w:rsid w:val="001F4E3E"/>
    <w:rsid w:val="001F4EA9"/>
    <w:rsid w:val="001F50B2"/>
    <w:rsid w:val="001F51DD"/>
    <w:rsid w:val="001F521D"/>
    <w:rsid w:val="001F555F"/>
    <w:rsid w:val="001F58FB"/>
    <w:rsid w:val="001F5C5B"/>
    <w:rsid w:val="001F5D8B"/>
    <w:rsid w:val="001F5E62"/>
    <w:rsid w:val="001F5F68"/>
    <w:rsid w:val="001F63D8"/>
    <w:rsid w:val="001F70A4"/>
    <w:rsid w:val="001F71CF"/>
    <w:rsid w:val="001F7711"/>
    <w:rsid w:val="001F7912"/>
    <w:rsid w:val="001F7919"/>
    <w:rsid w:val="001F7FC3"/>
    <w:rsid w:val="001F7FDA"/>
    <w:rsid w:val="00200C2D"/>
    <w:rsid w:val="00200CD6"/>
    <w:rsid w:val="00201060"/>
    <w:rsid w:val="0020109A"/>
    <w:rsid w:val="0020179B"/>
    <w:rsid w:val="002017AB"/>
    <w:rsid w:val="002017F8"/>
    <w:rsid w:val="00201877"/>
    <w:rsid w:val="00201BD8"/>
    <w:rsid w:val="00201CBA"/>
    <w:rsid w:val="00201E2C"/>
    <w:rsid w:val="00202219"/>
    <w:rsid w:val="0020253B"/>
    <w:rsid w:val="00202E3F"/>
    <w:rsid w:val="00202FAE"/>
    <w:rsid w:val="002030BD"/>
    <w:rsid w:val="002034C2"/>
    <w:rsid w:val="002035C8"/>
    <w:rsid w:val="00203687"/>
    <w:rsid w:val="0020372C"/>
    <w:rsid w:val="00203B3A"/>
    <w:rsid w:val="00203E8D"/>
    <w:rsid w:val="00204175"/>
    <w:rsid w:val="002043AE"/>
    <w:rsid w:val="00204742"/>
    <w:rsid w:val="00204791"/>
    <w:rsid w:val="002047FC"/>
    <w:rsid w:val="00204808"/>
    <w:rsid w:val="002048D3"/>
    <w:rsid w:val="0020496D"/>
    <w:rsid w:val="002050FA"/>
    <w:rsid w:val="0020572E"/>
    <w:rsid w:val="002057E7"/>
    <w:rsid w:val="00205908"/>
    <w:rsid w:val="0020591B"/>
    <w:rsid w:val="0020599C"/>
    <w:rsid w:val="002059ED"/>
    <w:rsid w:val="00205B1B"/>
    <w:rsid w:val="00205B1E"/>
    <w:rsid w:val="0020619C"/>
    <w:rsid w:val="0020648B"/>
    <w:rsid w:val="00206A24"/>
    <w:rsid w:val="00207056"/>
    <w:rsid w:val="0020784F"/>
    <w:rsid w:val="00207DE3"/>
    <w:rsid w:val="00207E0E"/>
    <w:rsid w:val="002104FF"/>
    <w:rsid w:val="0021081A"/>
    <w:rsid w:val="00210F0D"/>
    <w:rsid w:val="0021114D"/>
    <w:rsid w:val="002111BE"/>
    <w:rsid w:val="002113DE"/>
    <w:rsid w:val="002116B4"/>
    <w:rsid w:val="002118EE"/>
    <w:rsid w:val="00211E76"/>
    <w:rsid w:val="0021223F"/>
    <w:rsid w:val="00212408"/>
    <w:rsid w:val="00212C55"/>
    <w:rsid w:val="00212D39"/>
    <w:rsid w:val="002133C2"/>
    <w:rsid w:val="002133E6"/>
    <w:rsid w:val="00213858"/>
    <w:rsid w:val="00213B10"/>
    <w:rsid w:val="00213C2E"/>
    <w:rsid w:val="00213D2A"/>
    <w:rsid w:val="00214140"/>
    <w:rsid w:val="002141D7"/>
    <w:rsid w:val="00214271"/>
    <w:rsid w:val="002148B8"/>
    <w:rsid w:val="00214914"/>
    <w:rsid w:val="0021502E"/>
    <w:rsid w:val="002151FA"/>
    <w:rsid w:val="0021521A"/>
    <w:rsid w:val="00215480"/>
    <w:rsid w:val="002155FB"/>
    <w:rsid w:val="0021587A"/>
    <w:rsid w:val="00215E7D"/>
    <w:rsid w:val="002160EA"/>
    <w:rsid w:val="002168F4"/>
    <w:rsid w:val="00216E11"/>
    <w:rsid w:val="00217294"/>
    <w:rsid w:val="00217575"/>
    <w:rsid w:val="002176D4"/>
    <w:rsid w:val="0021782C"/>
    <w:rsid w:val="00217838"/>
    <w:rsid w:val="002179F6"/>
    <w:rsid w:val="00217DBB"/>
    <w:rsid w:val="0022006B"/>
    <w:rsid w:val="00220363"/>
    <w:rsid w:val="00221090"/>
    <w:rsid w:val="002217C2"/>
    <w:rsid w:val="002218B0"/>
    <w:rsid w:val="00221D98"/>
    <w:rsid w:val="00221DD9"/>
    <w:rsid w:val="00221F76"/>
    <w:rsid w:val="00222389"/>
    <w:rsid w:val="0022242D"/>
    <w:rsid w:val="00222942"/>
    <w:rsid w:val="00222BA1"/>
    <w:rsid w:val="00222C6A"/>
    <w:rsid w:val="00222F2A"/>
    <w:rsid w:val="00223048"/>
    <w:rsid w:val="0022315A"/>
    <w:rsid w:val="00223456"/>
    <w:rsid w:val="00223AAE"/>
    <w:rsid w:val="00223DF3"/>
    <w:rsid w:val="00223F48"/>
    <w:rsid w:val="002251F4"/>
    <w:rsid w:val="0022571B"/>
    <w:rsid w:val="002257AD"/>
    <w:rsid w:val="00225F0C"/>
    <w:rsid w:val="00225F24"/>
    <w:rsid w:val="0022619E"/>
    <w:rsid w:val="002266B0"/>
    <w:rsid w:val="002268B0"/>
    <w:rsid w:val="00226A9D"/>
    <w:rsid w:val="00226FA5"/>
    <w:rsid w:val="002270B0"/>
    <w:rsid w:val="002274B6"/>
    <w:rsid w:val="00227D3F"/>
    <w:rsid w:val="00230455"/>
    <w:rsid w:val="002307F5"/>
    <w:rsid w:val="00230B78"/>
    <w:rsid w:val="00230B91"/>
    <w:rsid w:val="00230C85"/>
    <w:rsid w:val="00230F79"/>
    <w:rsid w:val="00231120"/>
    <w:rsid w:val="0023179E"/>
    <w:rsid w:val="00231B3A"/>
    <w:rsid w:val="00231D2E"/>
    <w:rsid w:val="002323B1"/>
    <w:rsid w:val="002327FB"/>
    <w:rsid w:val="00232D87"/>
    <w:rsid w:val="00232E48"/>
    <w:rsid w:val="002333DF"/>
    <w:rsid w:val="002335FC"/>
    <w:rsid w:val="0023385A"/>
    <w:rsid w:val="00233A34"/>
    <w:rsid w:val="00234064"/>
    <w:rsid w:val="0023419C"/>
    <w:rsid w:val="0023481B"/>
    <w:rsid w:val="00234965"/>
    <w:rsid w:val="00234A2D"/>
    <w:rsid w:val="00234AF7"/>
    <w:rsid w:val="00234C0E"/>
    <w:rsid w:val="0023502A"/>
    <w:rsid w:val="002354CA"/>
    <w:rsid w:val="002354E0"/>
    <w:rsid w:val="00235B6E"/>
    <w:rsid w:val="00236404"/>
    <w:rsid w:val="00236441"/>
    <w:rsid w:val="00236630"/>
    <w:rsid w:val="00236836"/>
    <w:rsid w:val="00236BB3"/>
    <w:rsid w:val="00236C99"/>
    <w:rsid w:val="00236D2C"/>
    <w:rsid w:val="00236D86"/>
    <w:rsid w:val="002376FF"/>
    <w:rsid w:val="00237751"/>
    <w:rsid w:val="0023792B"/>
    <w:rsid w:val="00237B59"/>
    <w:rsid w:val="00237F2D"/>
    <w:rsid w:val="0023BD0C"/>
    <w:rsid w:val="002407F6"/>
    <w:rsid w:val="00240C45"/>
    <w:rsid w:val="00240D6F"/>
    <w:rsid w:val="00241266"/>
    <w:rsid w:val="002414FF"/>
    <w:rsid w:val="00241D84"/>
    <w:rsid w:val="00241F3A"/>
    <w:rsid w:val="0024201E"/>
    <w:rsid w:val="00242128"/>
    <w:rsid w:val="002422D2"/>
    <w:rsid w:val="0024233A"/>
    <w:rsid w:val="00242718"/>
    <w:rsid w:val="0024271B"/>
    <w:rsid w:val="00242DDA"/>
    <w:rsid w:val="002430BB"/>
    <w:rsid w:val="0024335B"/>
    <w:rsid w:val="00243619"/>
    <w:rsid w:val="00243701"/>
    <w:rsid w:val="00243983"/>
    <w:rsid w:val="00244203"/>
    <w:rsid w:val="002444B5"/>
    <w:rsid w:val="0024465A"/>
    <w:rsid w:val="002447CE"/>
    <w:rsid w:val="00244AEC"/>
    <w:rsid w:val="00244E5F"/>
    <w:rsid w:val="00244E8E"/>
    <w:rsid w:val="0024500D"/>
    <w:rsid w:val="002450B0"/>
    <w:rsid w:val="0024588C"/>
    <w:rsid w:val="00245A27"/>
    <w:rsid w:val="00245FCE"/>
    <w:rsid w:val="002461DC"/>
    <w:rsid w:val="002469F7"/>
    <w:rsid w:val="00246FBA"/>
    <w:rsid w:val="002476B8"/>
    <w:rsid w:val="00247965"/>
    <w:rsid w:val="00247E99"/>
    <w:rsid w:val="0025043D"/>
    <w:rsid w:val="0025053F"/>
    <w:rsid w:val="00250B30"/>
    <w:rsid w:val="00250C65"/>
    <w:rsid w:val="00250CE8"/>
    <w:rsid w:val="00250E41"/>
    <w:rsid w:val="00251256"/>
    <w:rsid w:val="002518AD"/>
    <w:rsid w:val="00251AEC"/>
    <w:rsid w:val="002526A0"/>
    <w:rsid w:val="0025281F"/>
    <w:rsid w:val="00252978"/>
    <w:rsid w:val="00253008"/>
    <w:rsid w:val="002531C5"/>
    <w:rsid w:val="00253C52"/>
    <w:rsid w:val="00253C64"/>
    <w:rsid w:val="00253E05"/>
    <w:rsid w:val="00253FF6"/>
    <w:rsid w:val="0025402D"/>
    <w:rsid w:val="0025403E"/>
    <w:rsid w:val="0025446E"/>
    <w:rsid w:val="0025499E"/>
    <w:rsid w:val="00254F5D"/>
    <w:rsid w:val="00255C4A"/>
    <w:rsid w:val="00255CC5"/>
    <w:rsid w:val="00256D11"/>
    <w:rsid w:val="00257429"/>
    <w:rsid w:val="00257585"/>
    <w:rsid w:val="002577E9"/>
    <w:rsid w:val="002579E0"/>
    <w:rsid w:val="00257C17"/>
    <w:rsid w:val="00257C37"/>
    <w:rsid w:val="00257E0F"/>
    <w:rsid w:val="00257F63"/>
    <w:rsid w:val="00257FB0"/>
    <w:rsid w:val="0026072B"/>
    <w:rsid w:val="00260A1D"/>
    <w:rsid w:val="00260C4A"/>
    <w:rsid w:val="00260D37"/>
    <w:rsid w:val="00260EC7"/>
    <w:rsid w:val="00260FBF"/>
    <w:rsid w:val="00261161"/>
    <w:rsid w:val="00261A7D"/>
    <w:rsid w:val="00261DDB"/>
    <w:rsid w:val="00261E8F"/>
    <w:rsid w:val="002621F8"/>
    <w:rsid w:val="00262467"/>
    <w:rsid w:val="0026269B"/>
    <w:rsid w:val="002626AA"/>
    <w:rsid w:val="00262BC4"/>
    <w:rsid w:val="00262C4C"/>
    <w:rsid w:val="00263086"/>
    <w:rsid w:val="00263293"/>
    <w:rsid w:val="00263368"/>
    <w:rsid w:val="0026384E"/>
    <w:rsid w:val="00263CB1"/>
    <w:rsid w:val="00263E3B"/>
    <w:rsid w:val="00263FF8"/>
    <w:rsid w:val="002642E1"/>
    <w:rsid w:val="002646AC"/>
    <w:rsid w:val="00265022"/>
    <w:rsid w:val="00265782"/>
    <w:rsid w:val="002658EC"/>
    <w:rsid w:val="00265AB9"/>
    <w:rsid w:val="00265CF5"/>
    <w:rsid w:val="00266115"/>
    <w:rsid w:val="00266461"/>
    <w:rsid w:val="00266E1B"/>
    <w:rsid w:val="0026752D"/>
    <w:rsid w:val="00267631"/>
    <w:rsid w:val="0026771A"/>
    <w:rsid w:val="002677C4"/>
    <w:rsid w:val="00267D77"/>
    <w:rsid w:val="00267FF3"/>
    <w:rsid w:val="00270236"/>
    <w:rsid w:val="00270623"/>
    <w:rsid w:val="00270752"/>
    <w:rsid w:val="00270D74"/>
    <w:rsid w:val="00271172"/>
    <w:rsid w:val="002712EA"/>
    <w:rsid w:val="00271553"/>
    <w:rsid w:val="00271B11"/>
    <w:rsid w:val="00271C98"/>
    <w:rsid w:val="00271E0A"/>
    <w:rsid w:val="00271E25"/>
    <w:rsid w:val="00272113"/>
    <w:rsid w:val="002723E9"/>
    <w:rsid w:val="002724CD"/>
    <w:rsid w:val="002726F0"/>
    <w:rsid w:val="0027284B"/>
    <w:rsid w:val="0027285F"/>
    <w:rsid w:val="00272A50"/>
    <w:rsid w:val="00272BD3"/>
    <w:rsid w:val="00273068"/>
    <w:rsid w:val="002731B2"/>
    <w:rsid w:val="002733C6"/>
    <w:rsid w:val="00273725"/>
    <w:rsid w:val="00274238"/>
    <w:rsid w:val="002743F5"/>
    <w:rsid w:val="002743FE"/>
    <w:rsid w:val="002744DD"/>
    <w:rsid w:val="00274506"/>
    <w:rsid w:val="002746B0"/>
    <w:rsid w:val="00274991"/>
    <w:rsid w:val="00275200"/>
    <w:rsid w:val="0027528F"/>
    <w:rsid w:val="0027573F"/>
    <w:rsid w:val="00275C8F"/>
    <w:rsid w:val="00275D0D"/>
    <w:rsid w:val="002760FE"/>
    <w:rsid w:val="00276426"/>
    <w:rsid w:val="00276525"/>
    <w:rsid w:val="00276896"/>
    <w:rsid w:val="002772B3"/>
    <w:rsid w:val="00277453"/>
    <w:rsid w:val="0027759A"/>
    <w:rsid w:val="0027765C"/>
    <w:rsid w:val="00277982"/>
    <w:rsid w:val="00277C22"/>
    <w:rsid w:val="00277C7E"/>
    <w:rsid w:val="002800C5"/>
    <w:rsid w:val="00280884"/>
    <w:rsid w:val="00280F73"/>
    <w:rsid w:val="00280FEE"/>
    <w:rsid w:val="00281120"/>
    <w:rsid w:val="0028134E"/>
    <w:rsid w:val="002818FD"/>
    <w:rsid w:val="00281967"/>
    <w:rsid w:val="00281DD8"/>
    <w:rsid w:val="00281DF9"/>
    <w:rsid w:val="00281E46"/>
    <w:rsid w:val="00281F82"/>
    <w:rsid w:val="00282129"/>
    <w:rsid w:val="0028219C"/>
    <w:rsid w:val="002825A3"/>
    <w:rsid w:val="002825AE"/>
    <w:rsid w:val="002828EC"/>
    <w:rsid w:val="00282F16"/>
    <w:rsid w:val="002833E9"/>
    <w:rsid w:val="002835BA"/>
    <w:rsid w:val="00283620"/>
    <w:rsid w:val="002837DB"/>
    <w:rsid w:val="00283821"/>
    <w:rsid w:val="00283B04"/>
    <w:rsid w:val="00283C09"/>
    <w:rsid w:val="00283FA1"/>
    <w:rsid w:val="0028414C"/>
    <w:rsid w:val="00284393"/>
    <w:rsid w:val="00284745"/>
    <w:rsid w:val="002849CC"/>
    <w:rsid w:val="00284A87"/>
    <w:rsid w:val="00284EB3"/>
    <w:rsid w:val="0028511C"/>
    <w:rsid w:val="002857B8"/>
    <w:rsid w:val="00285C17"/>
    <w:rsid w:val="00286182"/>
    <w:rsid w:val="002869DA"/>
    <w:rsid w:val="00286BC0"/>
    <w:rsid w:val="00286CA3"/>
    <w:rsid w:val="002870FC"/>
    <w:rsid w:val="00287169"/>
    <w:rsid w:val="002879A5"/>
    <w:rsid w:val="00287E4C"/>
    <w:rsid w:val="0029046B"/>
    <w:rsid w:val="00290534"/>
    <w:rsid w:val="00290613"/>
    <w:rsid w:val="00290901"/>
    <w:rsid w:val="00290C1D"/>
    <w:rsid w:val="00290DEC"/>
    <w:rsid w:val="0029153A"/>
    <w:rsid w:val="00291660"/>
    <w:rsid w:val="00291E30"/>
    <w:rsid w:val="00292227"/>
    <w:rsid w:val="00292379"/>
    <w:rsid w:val="002932C8"/>
    <w:rsid w:val="002932D5"/>
    <w:rsid w:val="002935EB"/>
    <w:rsid w:val="00293618"/>
    <w:rsid w:val="00293A27"/>
    <w:rsid w:val="00293AD8"/>
    <w:rsid w:val="00293D49"/>
    <w:rsid w:val="00293EAD"/>
    <w:rsid w:val="00294020"/>
    <w:rsid w:val="00294170"/>
    <w:rsid w:val="0029439D"/>
    <w:rsid w:val="0029472A"/>
    <w:rsid w:val="00294801"/>
    <w:rsid w:val="0029481D"/>
    <w:rsid w:val="00294DF9"/>
    <w:rsid w:val="002954FB"/>
    <w:rsid w:val="002955F1"/>
    <w:rsid w:val="0029568E"/>
    <w:rsid w:val="00295D48"/>
    <w:rsid w:val="002960F3"/>
    <w:rsid w:val="00296598"/>
    <w:rsid w:val="00296830"/>
    <w:rsid w:val="00296B27"/>
    <w:rsid w:val="00296BC9"/>
    <w:rsid w:val="00296D88"/>
    <w:rsid w:val="00296F22"/>
    <w:rsid w:val="0029722F"/>
    <w:rsid w:val="00297538"/>
    <w:rsid w:val="0029760A"/>
    <w:rsid w:val="002977B1"/>
    <w:rsid w:val="00297804"/>
    <w:rsid w:val="00297EDC"/>
    <w:rsid w:val="002A012A"/>
    <w:rsid w:val="002A01C7"/>
    <w:rsid w:val="002A0694"/>
    <w:rsid w:val="002A06A4"/>
    <w:rsid w:val="002A07CA"/>
    <w:rsid w:val="002A0963"/>
    <w:rsid w:val="002A0AB8"/>
    <w:rsid w:val="002A1487"/>
    <w:rsid w:val="002A15A0"/>
    <w:rsid w:val="002A1829"/>
    <w:rsid w:val="002A1C5D"/>
    <w:rsid w:val="002A1D20"/>
    <w:rsid w:val="002A1D86"/>
    <w:rsid w:val="002A1D8B"/>
    <w:rsid w:val="002A1F0F"/>
    <w:rsid w:val="002A245B"/>
    <w:rsid w:val="002A2B60"/>
    <w:rsid w:val="002A2F0E"/>
    <w:rsid w:val="002A34A4"/>
    <w:rsid w:val="002A3DE7"/>
    <w:rsid w:val="002A3E23"/>
    <w:rsid w:val="002A3F14"/>
    <w:rsid w:val="002A4387"/>
    <w:rsid w:val="002A4626"/>
    <w:rsid w:val="002A467B"/>
    <w:rsid w:val="002A47FE"/>
    <w:rsid w:val="002A4E63"/>
    <w:rsid w:val="002A5569"/>
    <w:rsid w:val="002A5977"/>
    <w:rsid w:val="002A5978"/>
    <w:rsid w:val="002A59A6"/>
    <w:rsid w:val="002A5C4E"/>
    <w:rsid w:val="002A5D92"/>
    <w:rsid w:val="002A64B0"/>
    <w:rsid w:val="002A64FE"/>
    <w:rsid w:val="002A683F"/>
    <w:rsid w:val="002A6D6E"/>
    <w:rsid w:val="002A6DC6"/>
    <w:rsid w:val="002A71B9"/>
    <w:rsid w:val="002A7C14"/>
    <w:rsid w:val="002B02CA"/>
    <w:rsid w:val="002B0337"/>
    <w:rsid w:val="002B050F"/>
    <w:rsid w:val="002B09EF"/>
    <w:rsid w:val="002B0E71"/>
    <w:rsid w:val="002B0F1E"/>
    <w:rsid w:val="002B0FCB"/>
    <w:rsid w:val="002B10DF"/>
    <w:rsid w:val="002B14E1"/>
    <w:rsid w:val="002B1C5C"/>
    <w:rsid w:val="002B1E2C"/>
    <w:rsid w:val="002B200B"/>
    <w:rsid w:val="002B2286"/>
    <w:rsid w:val="002B2434"/>
    <w:rsid w:val="002B255C"/>
    <w:rsid w:val="002B2799"/>
    <w:rsid w:val="002B2C1F"/>
    <w:rsid w:val="002B2CCD"/>
    <w:rsid w:val="002B2DFA"/>
    <w:rsid w:val="002B32F8"/>
    <w:rsid w:val="002B3360"/>
    <w:rsid w:val="002B336B"/>
    <w:rsid w:val="002B3E23"/>
    <w:rsid w:val="002B3FA6"/>
    <w:rsid w:val="002B41F8"/>
    <w:rsid w:val="002B4C45"/>
    <w:rsid w:val="002B547E"/>
    <w:rsid w:val="002B5909"/>
    <w:rsid w:val="002B59BD"/>
    <w:rsid w:val="002B5CC3"/>
    <w:rsid w:val="002B5DF0"/>
    <w:rsid w:val="002B5EE6"/>
    <w:rsid w:val="002B6132"/>
    <w:rsid w:val="002B6181"/>
    <w:rsid w:val="002B6364"/>
    <w:rsid w:val="002B6C01"/>
    <w:rsid w:val="002B70B0"/>
    <w:rsid w:val="002B75EA"/>
    <w:rsid w:val="002B763B"/>
    <w:rsid w:val="002B7729"/>
    <w:rsid w:val="002B7EEA"/>
    <w:rsid w:val="002B7F49"/>
    <w:rsid w:val="002B7F84"/>
    <w:rsid w:val="002C021E"/>
    <w:rsid w:val="002C0915"/>
    <w:rsid w:val="002C092E"/>
    <w:rsid w:val="002C0D76"/>
    <w:rsid w:val="002C11C4"/>
    <w:rsid w:val="002C171E"/>
    <w:rsid w:val="002C1D70"/>
    <w:rsid w:val="002C1F9E"/>
    <w:rsid w:val="002C24FE"/>
    <w:rsid w:val="002C2FBF"/>
    <w:rsid w:val="002C31D3"/>
    <w:rsid w:val="002C33FC"/>
    <w:rsid w:val="002C36BA"/>
    <w:rsid w:val="002C3A39"/>
    <w:rsid w:val="002C3B07"/>
    <w:rsid w:val="002C3BAA"/>
    <w:rsid w:val="002C3CF9"/>
    <w:rsid w:val="002C3DBF"/>
    <w:rsid w:val="002C4069"/>
    <w:rsid w:val="002C4080"/>
    <w:rsid w:val="002C4588"/>
    <w:rsid w:val="002C459A"/>
    <w:rsid w:val="002C48B7"/>
    <w:rsid w:val="002C4F05"/>
    <w:rsid w:val="002C4FD2"/>
    <w:rsid w:val="002C5496"/>
    <w:rsid w:val="002C58ED"/>
    <w:rsid w:val="002C5F89"/>
    <w:rsid w:val="002C66ED"/>
    <w:rsid w:val="002C6929"/>
    <w:rsid w:val="002C6BEE"/>
    <w:rsid w:val="002C6FC6"/>
    <w:rsid w:val="002C73B7"/>
    <w:rsid w:val="002C74B1"/>
    <w:rsid w:val="002C7AA2"/>
    <w:rsid w:val="002C7B18"/>
    <w:rsid w:val="002D011D"/>
    <w:rsid w:val="002D027D"/>
    <w:rsid w:val="002D042A"/>
    <w:rsid w:val="002D050C"/>
    <w:rsid w:val="002D0584"/>
    <w:rsid w:val="002D06B0"/>
    <w:rsid w:val="002D12A4"/>
    <w:rsid w:val="002D14C2"/>
    <w:rsid w:val="002D1EB9"/>
    <w:rsid w:val="002D204F"/>
    <w:rsid w:val="002D20D2"/>
    <w:rsid w:val="002D216D"/>
    <w:rsid w:val="002D2B3B"/>
    <w:rsid w:val="002D324A"/>
    <w:rsid w:val="002D33FF"/>
    <w:rsid w:val="002D3610"/>
    <w:rsid w:val="002D363B"/>
    <w:rsid w:val="002D3A1E"/>
    <w:rsid w:val="002D3A90"/>
    <w:rsid w:val="002D3DE1"/>
    <w:rsid w:val="002D44B4"/>
    <w:rsid w:val="002D4579"/>
    <w:rsid w:val="002D4732"/>
    <w:rsid w:val="002D47D5"/>
    <w:rsid w:val="002D4838"/>
    <w:rsid w:val="002D4F10"/>
    <w:rsid w:val="002D4F2C"/>
    <w:rsid w:val="002D4F68"/>
    <w:rsid w:val="002D50CC"/>
    <w:rsid w:val="002D52D1"/>
    <w:rsid w:val="002D5764"/>
    <w:rsid w:val="002D5D58"/>
    <w:rsid w:val="002D657F"/>
    <w:rsid w:val="002D65E1"/>
    <w:rsid w:val="002D6743"/>
    <w:rsid w:val="002D68A2"/>
    <w:rsid w:val="002D6984"/>
    <w:rsid w:val="002D6C75"/>
    <w:rsid w:val="002D6D4F"/>
    <w:rsid w:val="002D704F"/>
    <w:rsid w:val="002D7091"/>
    <w:rsid w:val="002D73AD"/>
    <w:rsid w:val="002D7A08"/>
    <w:rsid w:val="002D7AC6"/>
    <w:rsid w:val="002D7D3D"/>
    <w:rsid w:val="002D7E69"/>
    <w:rsid w:val="002D7F3C"/>
    <w:rsid w:val="002D7FA4"/>
    <w:rsid w:val="002DD8D9"/>
    <w:rsid w:val="002E017C"/>
    <w:rsid w:val="002E01A2"/>
    <w:rsid w:val="002E04ED"/>
    <w:rsid w:val="002E0C67"/>
    <w:rsid w:val="002E0DC5"/>
    <w:rsid w:val="002E0E7D"/>
    <w:rsid w:val="002E0F69"/>
    <w:rsid w:val="002E1025"/>
    <w:rsid w:val="002E1115"/>
    <w:rsid w:val="002E1589"/>
    <w:rsid w:val="002E19AB"/>
    <w:rsid w:val="002E2382"/>
    <w:rsid w:val="002E238E"/>
    <w:rsid w:val="002E250F"/>
    <w:rsid w:val="002E2EAE"/>
    <w:rsid w:val="002E3375"/>
    <w:rsid w:val="002E3464"/>
    <w:rsid w:val="002E34C0"/>
    <w:rsid w:val="002E38EE"/>
    <w:rsid w:val="002E42AA"/>
    <w:rsid w:val="002E4658"/>
    <w:rsid w:val="002E46B2"/>
    <w:rsid w:val="002E46F5"/>
    <w:rsid w:val="002E4A88"/>
    <w:rsid w:val="002E4C86"/>
    <w:rsid w:val="002E4EC5"/>
    <w:rsid w:val="002E4EF5"/>
    <w:rsid w:val="002E544E"/>
    <w:rsid w:val="002E5610"/>
    <w:rsid w:val="002E5801"/>
    <w:rsid w:val="002E5967"/>
    <w:rsid w:val="002E615D"/>
    <w:rsid w:val="002E6314"/>
    <w:rsid w:val="002E63F5"/>
    <w:rsid w:val="002E66AC"/>
    <w:rsid w:val="002E6C70"/>
    <w:rsid w:val="002E6EEE"/>
    <w:rsid w:val="002E76B0"/>
    <w:rsid w:val="002E7C80"/>
    <w:rsid w:val="002E96CC"/>
    <w:rsid w:val="002F0041"/>
    <w:rsid w:val="002F00E7"/>
    <w:rsid w:val="002F0267"/>
    <w:rsid w:val="002F05BA"/>
    <w:rsid w:val="002F0892"/>
    <w:rsid w:val="002F0CE8"/>
    <w:rsid w:val="002F0E21"/>
    <w:rsid w:val="002F1021"/>
    <w:rsid w:val="002F10D2"/>
    <w:rsid w:val="002F126A"/>
    <w:rsid w:val="002F192B"/>
    <w:rsid w:val="002F1B76"/>
    <w:rsid w:val="002F1E94"/>
    <w:rsid w:val="002F1F5A"/>
    <w:rsid w:val="002F2975"/>
    <w:rsid w:val="002F2AE9"/>
    <w:rsid w:val="002F2F72"/>
    <w:rsid w:val="002F33AC"/>
    <w:rsid w:val="002F3407"/>
    <w:rsid w:val="002F3649"/>
    <w:rsid w:val="002F37DC"/>
    <w:rsid w:val="002F39C3"/>
    <w:rsid w:val="002F3AFA"/>
    <w:rsid w:val="002F3AFE"/>
    <w:rsid w:val="002F3F0A"/>
    <w:rsid w:val="002F41C7"/>
    <w:rsid w:val="002F440B"/>
    <w:rsid w:val="002F4475"/>
    <w:rsid w:val="002F49E0"/>
    <w:rsid w:val="002F4FCD"/>
    <w:rsid w:val="002F4FF3"/>
    <w:rsid w:val="002F53C8"/>
    <w:rsid w:val="002F5432"/>
    <w:rsid w:val="002F54C0"/>
    <w:rsid w:val="002F557A"/>
    <w:rsid w:val="002F55CA"/>
    <w:rsid w:val="002F588E"/>
    <w:rsid w:val="002F5C1F"/>
    <w:rsid w:val="002F5E29"/>
    <w:rsid w:val="002F604C"/>
    <w:rsid w:val="002F61FA"/>
    <w:rsid w:val="002F651F"/>
    <w:rsid w:val="002F6B25"/>
    <w:rsid w:val="002F6D79"/>
    <w:rsid w:val="002F6F4C"/>
    <w:rsid w:val="002F7123"/>
    <w:rsid w:val="002F7274"/>
    <w:rsid w:val="002F7B46"/>
    <w:rsid w:val="002F7FBC"/>
    <w:rsid w:val="002F8F1F"/>
    <w:rsid w:val="00300005"/>
    <w:rsid w:val="003001A7"/>
    <w:rsid w:val="003005C3"/>
    <w:rsid w:val="0030099A"/>
    <w:rsid w:val="00300AF6"/>
    <w:rsid w:val="00300C28"/>
    <w:rsid w:val="00300D73"/>
    <w:rsid w:val="00301E8A"/>
    <w:rsid w:val="00301FEC"/>
    <w:rsid w:val="003026FE"/>
    <w:rsid w:val="00302D27"/>
    <w:rsid w:val="00302D5C"/>
    <w:rsid w:val="00302F8E"/>
    <w:rsid w:val="0030322A"/>
    <w:rsid w:val="00303267"/>
    <w:rsid w:val="00303327"/>
    <w:rsid w:val="003035F1"/>
    <w:rsid w:val="0030373A"/>
    <w:rsid w:val="00303B80"/>
    <w:rsid w:val="00303EBC"/>
    <w:rsid w:val="003040B7"/>
    <w:rsid w:val="003043C0"/>
    <w:rsid w:val="00304823"/>
    <w:rsid w:val="0030488A"/>
    <w:rsid w:val="00304A7B"/>
    <w:rsid w:val="00304E5C"/>
    <w:rsid w:val="00304EC2"/>
    <w:rsid w:val="00304EC3"/>
    <w:rsid w:val="00304F22"/>
    <w:rsid w:val="00305665"/>
    <w:rsid w:val="00305D2B"/>
    <w:rsid w:val="00306451"/>
    <w:rsid w:val="0030669C"/>
    <w:rsid w:val="00306BFD"/>
    <w:rsid w:val="00306C04"/>
    <w:rsid w:val="00307446"/>
    <w:rsid w:val="003075AE"/>
    <w:rsid w:val="00307615"/>
    <w:rsid w:val="00307D14"/>
    <w:rsid w:val="00307F8C"/>
    <w:rsid w:val="00310126"/>
    <w:rsid w:val="00310394"/>
    <w:rsid w:val="00310484"/>
    <w:rsid w:val="00310CFE"/>
    <w:rsid w:val="003119CD"/>
    <w:rsid w:val="0031264A"/>
    <w:rsid w:val="003126BB"/>
    <w:rsid w:val="00312DE0"/>
    <w:rsid w:val="00312FD6"/>
    <w:rsid w:val="00313054"/>
    <w:rsid w:val="003132A6"/>
    <w:rsid w:val="00313636"/>
    <w:rsid w:val="00313D35"/>
    <w:rsid w:val="00314284"/>
    <w:rsid w:val="00314366"/>
    <w:rsid w:val="003145A7"/>
    <w:rsid w:val="00314909"/>
    <w:rsid w:val="003149FC"/>
    <w:rsid w:val="00314E6B"/>
    <w:rsid w:val="0031516B"/>
    <w:rsid w:val="00315256"/>
    <w:rsid w:val="0031615D"/>
    <w:rsid w:val="00316501"/>
    <w:rsid w:val="003169D7"/>
    <w:rsid w:val="00316B47"/>
    <w:rsid w:val="00316E3B"/>
    <w:rsid w:val="00317012"/>
    <w:rsid w:val="0031710C"/>
    <w:rsid w:val="0031713B"/>
    <w:rsid w:val="00317216"/>
    <w:rsid w:val="0031770A"/>
    <w:rsid w:val="003177DA"/>
    <w:rsid w:val="00317CFE"/>
    <w:rsid w:val="00317D66"/>
    <w:rsid w:val="00317EDD"/>
    <w:rsid w:val="003200B8"/>
    <w:rsid w:val="00320EA0"/>
    <w:rsid w:val="00321155"/>
    <w:rsid w:val="00321394"/>
    <w:rsid w:val="00321412"/>
    <w:rsid w:val="0032156D"/>
    <w:rsid w:val="00321772"/>
    <w:rsid w:val="00321985"/>
    <w:rsid w:val="00321C15"/>
    <w:rsid w:val="00321CE7"/>
    <w:rsid w:val="00321D6F"/>
    <w:rsid w:val="0032207E"/>
    <w:rsid w:val="003234D4"/>
    <w:rsid w:val="00323604"/>
    <w:rsid w:val="00324110"/>
    <w:rsid w:val="00324595"/>
    <w:rsid w:val="003249D4"/>
    <w:rsid w:val="00324CD6"/>
    <w:rsid w:val="00324CE2"/>
    <w:rsid w:val="00324FF5"/>
    <w:rsid w:val="0032508D"/>
    <w:rsid w:val="00325272"/>
    <w:rsid w:val="0032536F"/>
    <w:rsid w:val="003257D6"/>
    <w:rsid w:val="00325B3F"/>
    <w:rsid w:val="00325DAB"/>
    <w:rsid w:val="00326042"/>
    <w:rsid w:val="003260D1"/>
    <w:rsid w:val="00326168"/>
    <w:rsid w:val="0032678A"/>
    <w:rsid w:val="00326F83"/>
    <w:rsid w:val="00326FD2"/>
    <w:rsid w:val="0032751A"/>
    <w:rsid w:val="0032762D"/>
    <w:rsid w:val="00327715"/>
    <w:rsid w:val="0033059E"/>
    <w:rsid w:val="003305E2"/>
    <w:rsid w:val="003306CB"/>
    <w:rsid w:val="00331373"/>
    <w:rsid w:val="003315F8"/>
    <w:rsid w:val="00331648"/>
    <w:rsid w:val="003316E3"/>
    <w:rsid w:val="00331A51"/>
    <w:rsid w:val="00331C0E"/>
    <w:rsid w:val="00331D46"/>
    <w:rsid w:val="00331E3D"/>
    <w:rsid w:val="00331F97"/>
    <w:rsid w:val="00331FC9"/>
    <w:rsid w:val="0033234F"/>
    <w:rsid w:val="0033252A"/>
    <w:rsid w:val="00332614"/>
    <w:rsid w:val="003328AE"/>
    <w:rsid w:val="00332AA7"/>
    <w:rsid w:val="00333578"/>
    <w:rsid w:val="00333605"/>
    <w:rsid w:val="003337ED"/>
    <w:rsid w:val="00333868"/>
    <w:rsid w:val="003338A9"/>
    <w:rsid w:val="00333BAF"/>
    <w:rsid w:val="0033403E"/>
    <w:rsid w:val="003341E8"/>
    <w:rsid w:val="0033450E"/>
    <w:rsid w:val="003347FC"/>
    <w:rsid w:val="00334837"/>
    <w:rsid w:val="00334ACD"/>
    <w:rsid w:val="00334EE3"/>
    <w:rsid w:val="0033609C"/>
    <w:rsid w:val="0033650B"/>
    <w:rsid w:val="0033670E"/>
    <w:rsid w:val="00336989"/>
    <w:rsid w:val="00336D2F"/>
    <w:rsid w:val="0033738F"/>
    <w:rsid w:val="00337450"/>
    <w:rsid w:val="00337674"/>
    <w:rsid w:val="003400B0"/>
    <w:rsid w:val="0034045B"/>
    <w:rsid w:val="003406E9"/>
    <w:rsid w:val="003407E3"/>
    <w:rsid w:val="003409A3"/>
    <w:rsid w:val="00340EB8"/>
    <w:rsid w:val="0034108E"/>
    <w:rsid w:val="00341173"/>
    <w:rsid w:val="003414CA"/>
    <w:rsid w:val="00341C18"/>
    <w:rsid w:val="00341E48"/>
    <w:rsid w:val="00342697"/>
    <w:rsid w:val="00342A41"/>
    <w:rsid w:val="00342ABA"/>
    <w:rsid w:val="00342B61"/>
    <w:rsid w:val="00342D7C"/>
    <w:rsid w:val="00342D87"/>
    <w:rsid w:val="00342DE6"/>
    <w:rsid w:val="00342F05"/>
    <w:rsid w:val="00342FCA"/>
    <w:rsid w:val="00342FEE"/>
    <w:rsid w:val="00343292"/>
    <w:rsid w:val="003435BD"/>
    <w:rsid w:val="0034383C"/>
    <w:rsid w:val="00343BD4"/>
    <w:rsid w:val="00343C9F"/>
    <w:rsid w:val="00343DBE"/>
    <w:rsid w:val="003440C8"/>
    <w:rsid w:val="00344287"/>
    <w:rsid w:val="00344315"/>
    <w:rsid w:val="0034464F"/>
    <w:rsid w:val="003446C5"/>
    <w:rsid w:val="00344773"/>
    <w:rsid w:val="00344CA9"/>
    <w:rsid w:val="003452A2"/>
    <w:rsid w:val="00345794"/>
    <w:rsid w:val="0034579A"/>
    <w:rsid w:val="00345AF1"/>
    <w:rsid w:val="00345D4F"/>
    <w:rsid w:val="00345EC2"/>
    <w:rsid w:val="003461E5"/>
    <w:rsid w:val="00346638"/>
    <w:rsid w:val="003467CD"/>
    <w:rsid w:val="003469C7"/>
    <w:rsid w:val="00346A35"/>
    <w:rsid w:val="00347D31"/>
    <w:rsid w:val="00347DBA"/>
    <w:rsid w:val="00347EBC"/>
    <w:rsid w:val="0035037F"/>
    <w:rsid w:val="003503A0"/>
    <w:rsid w:val="00350A11"/>
    <w:rsid w:val="00350CBA"/>
    <w:rsid w:val="00351084"/>
    <w:rsid w:val="00351293"/>
    <w:rsid w:val="00351431"/>
    <w:rsid w:val="00351729"/>
    <w:rsid w:val="0035179B"/>
    <w:rsid w:val="003518CF"/>
    <w:rsid w:val="003519AD"/>
    <w:rsid w:val="00351EE0"/>
    <w:rsid w:val="00352125"/>
    <w:rsid w:val="00352872"/>
    <w:rsid w:val="00352A20"/>
    <w:rsid w:val="00352B81"/>
    <w:rsid w:val="00353011"/>
    <w:rsid w:val="00353033"/>
    <w:rsid w:val="003537A7"/>
    <w:rsid w:val="00353889"/>
    <w:rsid w:val="003539ED"/>
    <w:rsid w:val="00353C26"/>
    <w:rsid w:val="00353CD6"/>
    <w:rsid w:val="00353E06"/>
    <w:rsid w:val="0035425C"/>
    <w:rsid w:val="003546C9"/>
    <w:rsid w:val="00354A25"/>
    <w:rsid w:val="00354BCA"/>
    <w:rsid w:val="0035500E"/>
    <w:rsid w:val="00355092"/>
    <w:rsid w:val="00355707"/>
    <w:rsid w:val="003557A5"/>
    <w:rsid w:val="00355857"/>
    <w:rsid w:val="00355B53"/>
    <w:rsid w:val="00355C53"/>
    <w:rsid w:val="00356058"/>
    <w:rsid w:val="00356357"/>
    <w:rsid w:val="0035699A"/>
    <w:rsid w:val="00356AED"/>
    <w:rsid w:val="00356D6A"/>
    <w:rsid w:val="00356D97"/>
    <w:rsid w:val="00356FE0"/>
    <w:rsid w:val="0035719D"/>
    <w:rsid w:val="00357272"/>
    <w:rsid w:val="003574E3"/>
    <w:rsid w:val="00357505"/>
    <w:rsid w:val="00357700"/>
    <w:rsid w:val="0035780E"/>
    <w:rsid w:val="00357927"/>
    <w:rsid w:val="00357F50"/>
    <w:rsid w:val="003600B4"/>
    <w:rsid w:val="003600E8"/>
    <w:rsid w:val="0036011F"/>
    <w:rsid w:val="00360226"/>
    <w:rsid w:val="003603E1"/>
    <w:rsid w:val="00360558"/>
    <w:rsid w:val="003607DA"/>
    <w:rsid w:val="0036096F"/>
    <w:rsid w:val="00360A3F"/>
    <w:rsid w:val="00360D4E"/>
    <w:rsid w:val="00360DF8"/>
    <w:rsid w:val="003612ED"/>
    <w:rsid w:val="00361382"/>
    <w:rsid w:val="0036138A"/>
    <w:rsid w:val="003613AC"/>
    <w:rsid w:val="00361776"/>
    <w:rsid w:val="00361CF5"/>
    <w:rsid w:val="00361DA1"/>
    <w:rsid w:val="003620BF"/>
    <w:rsid w:val="0036212F"/>
    <w:rsid w:val="00362518"/>
    <w:rsid w:val="00362838"/>
    <w:rsid w:val="003629CE"/>
    <w:rsid w:val="00362D0E"/>
    <w:rsid w:val="0036349B"/>
    <w:rsid w:val="003635F3"/>
    <w:rsid w:val="00363EB6"/>
    <w:rsid w:val="00364716"/>
    <w:rsid w:val="00364835"/>
    <w:rsid w:val="00364ADB"/>
    <w:rsid w:val="00364DD4"/>
    <w:rsid w:val="00364FCF"/>
    <w:rsid w:val="00365726"/>
    <w:rsid w:val="003657B9"/>
    <w:rsid w:val="00365C28"/>
    <w:rsid w:val="00365C2D"/>
    <w:rsid w:val="00366287"/>
    <w:rsid w:val="00366289"/>
    <w:rsid w:val="003665CE"/>
    <w:rsid w:val="00366AAE"/>
    <w:rsid w:val="00366FEA"/>
    <w:rsid w:val="0036708A"/>
    <w:rsid w:val="003671F7"/>
    <w:rsid w:val="0036726A"/>
    <w:rsid w:val="00367CBD"/>
    <w:rsid w:val="00367D1E"/>
    <w:rsid w:val="00367F81"/>
    <w:rsid w:val="0037009B"/>
    <w:rsid w:val="003702C8"/>
    <w:rsid w:val="003705DF"/>
    <w:rsid w:val="0037082D"/>
    <w:rsid w:val="00370B84"/>
    <w:rsid w:val="00370DD7"/>
    <w:rsid w:val="00371159"/>
    <w:rsid w:val="00371339"/>
    <w:rsid w:val="00371358"/>
    <w:rsid w:val="00371467"/>
    <w:rsid w:val="00371538"/>
    <w:rsid w:val="00371874"/>
    <w:rsid w:val="0037194F"/>
    <w:rsid w:val="003719F7"/>
    <w:rsid w:val="00371C00"/>
    <w:rsid w:val="00371EA4"/>
    <w:rsid w:val="003724DE"/>
    <w:rsid w:val="0037281B"/>
    <w:rsid w:val="0037297A"/>
    <w:rsid w:val="00372C56"/>
    <w:rsid w:val="00372F02"/>
    <w:rsid w:val="00373174"/>
    <w:rsid w:val="00373283"/>
    <w:rsid w:val="00373602"/>
    <w:rsid w:val="00373AA5"/>
    <w:rsid w:val="00373D43"/>
    <w:rsid w:val="00373D63"/>
    <w:rsid w:val="00373F84"/>
    <w:rsid w:val="00374173"/>
    <w:rsid w:val="003742D8"/>
    <w:rsid w:val="003743AC"/>
    <w:rsid w:val="00374699"/>
    <w:rsid w:val="00375172"/>
    <w:rsid w:val="0037544D"/>
    <w:rsid w:val="003755A8"/>
    <w:rsid w:val="00375AD2"/>
    <w:rsid w:val="00375CB6"/>
    <w:rsid w:val="00375D38"/>
    <w:rsid w:val="00375EF1"/>
    <w:rsid w:val="00376869"/>
    <w:rsid w:val="003773EE"/>
    <w:rsid w:val="003774B5"/>
    <w:rsid w:val="00377974"/>
    <w:rsid w:val="00377F2A"/>
    <w:rsid w:val="00377F79"/>
    <w:rsid w:val="0037FF1D"/>
    <w:rsid w:val="003801A1"/>
    <w:rsid w:val="00380334"/>
    <w:rsid w:val="003804C1"/>
    <w:rsid w:val="003808AE"/>
    <w:rsid w:val="003809DC"/>
    <w:rsid w:val="00380D3B"/>
    <w:rsid w:val="00380E6D"/>
    <w:rsid w:val="00381095"/>
    <w:rsid w:val="00381471"/>
    <w:rsid w:val="00381954"/>
    <w:rsid w:val="00381964"/>
    <w:rsid w:val="00381CFC"/>
    <w:rsid w:val="00381E58"/>
    <w:rsid w:val="0038217D"/>
    <w:rsid w:val="00382194"/>
    <w:rsid w:val="00382435"/>
    <w:rsid w:val="00382524"/>
    <w:rsid w:val="003825AC"/>
    <w:rsid w:val="00382E0B"/>
    <w:rsid w:val="00382EB2"/>
    <w:rsid w:val="00383098"/>
    <w:rsid w:val="003836BE"/>
    <w:rsid w:val="00383C85"/>
    <w:rsid w:val="00383E49"/>
    <w:rsid w:val="00383F6F"/>
    <w:rsid w:val="00384219"/>
    <w:rsid w:val="00384643"/>
    <w:rsid w:val="003848B3"/>
    <w:rsid w:val="00384DF7"/>
    <w:rsid w:val="00384EC9"/>
    <w:rsid w:val="003855AF"/>
    <w:rsid w:val="00385909"/>
    <w:rsid w:val="00385D28"/>
    <w:rsid w:val="00385E79"/>
    <w:rsid w:val="00385F25"/>
    <w:rsid w:val="003861AC"/>
    <w:rsid w:val="0038646B"/>
    <w:rsid w:val="00386643"/>
    <w:rsid w:val="00386BD3"/>
    <w:rsid w:val="00386CBA"/>
    <w:rsid w:val="00386E40"/>
    <w:rsid w:val="0038708E"/>
    <w:rsid w:val="00387441"/>
    <w:rsid w:val="003874F7"/>
    <w:rsid w:val="0038783E"/>
    <w:rsid w:val="00390010"/>
    <w:rsid w:val="003904D3"/>
    <w:rsid w:val="0039070C"/>
    <w:rsid w:val="00390D37"/>
    <w:rsid w:val="003913EA"/>
    <w:rsid w:val="00391CC6"/>
    <w:rsid w:val="00391D5F"/>
    <w:rsid w:val="00391F3C"/>
    <w:rsid w:val="0039268B"/>
    <w:rsid w:val="00392D2E"/>
    <w:rsid w:val="00392FA8"/>
    <w:rsid w:val="0039334E"/>
    <w:rsid w:val="0039345F"/>
    <w:rsid w:val="003937B3"/>
    <w:rsid w:val="00393969"/>
    <w:rsid w:val="00393B6E"/>
    <w:rsid w:val="00394921"/>
    <w:rsid w:val="00394D1F"/>
    <w:rsid w:val="00394F1E"/>
    <w:rsid w:val="00395460"/>
    <w:rsid w:val="003957B0"/>
    <w:rsid w:val="00395EAC"/>
    <w:rsid w:val="00396448"/>
    <w:rsid w:val="00396BB6"/>
    <w:rsid w:val="00396C30"/>
    <w:rsid w:val="00396FF5"/>
    <w:rsid w:val="00397238"/>
    <w:rsid w:val="003972DC"/>
    <w:rsid w:val="00397527"/>
    <w:rsid w:val="00397ACC"/>
    <w:rsid w:val="003A01F6"/>
    <w:rsid w:val="003A0264"/>
    <w:rsid w:val="003A027A"/>
    <w:rsid w:val="003A06D0"/>
    <w:rsid w:val="003A0976"/>
    <w:rsid w:val="003A14C8"/>
    <w:rsid w:val="003A17C5"/>
    <w:rsid w:val="003A18FE"/>
    <w:rsid w:val="003A19DD"/>
    <w:rsid w:val="003A1A84"/>
    <w:rsid w:val="003A1ABC"/>
    <w:rsid w:val="003A1B7B"/>
    <w:rsid w:val="003A1ED8"/>
    <w:rsid w:val="003A252B"/>
    <w:rsid w:val="003A287C"/>
    <w:rsid w:val="003A2A54"/>
    <w:rsid w:val="003A2CDE"/>
    <w:rsid w:val="003A30ED"/>
    <w:rsid w:val="003A3230"/>
    <w:rsid w:val="003A324C"/>
    <w:rsid w:val="003A34F8"/>
    <w:rsid w:val="003A3791"/>
    <w:rsid w:val="003A38CF"/>
    <w:rsid w:val="003A3C7C"/>
    <w:rsid w:val="003A3E08"/>
    <w:rsid w:val="003A3F7A"/>
    <w:rsid w:val="003A4031"/>
    <w:rsid w:val="003A40AC"/>
    <w:rsid w:val="003A4110"/>
    <w:rsid w:val="003A41A2"/>
    <w:rsid w:val="003A4A8F"/>
    <w:rsid w:val="003A512E"/>
    <w:rsid w:val="003A5234"/>
    <w:rsid w:val="003A53B7"/>
    <w:rsid w:val="003A5483"/>
    <w:rsid w:val="003A5C66"/>
    <w:rsid w:val="003A5FE8"/>
    <w:rsid w:val="003A605D"/>
    <w:rsid w:val="003A6103"/>
    <w:rsid w:val="003A619C"/>
    <w:rsid w:val="003A65F2"/>
    <w:rsid w:val="003A6A4B"/>
    <w:rsid w:val="003A6BB2"/>
    <w:rsid w:val="003A6E66"/>
    <w:rsid w:val="003A73DF"/>
    <w:rsid w:val="003A7450"/>
    <w:rsid w:val="003A767C"/>
    <w:rsid w:val="003A76DA"/>
    <w:rsid w:val="003A781C"/>
    <w:rsid w:val="003A798A"/>
    <w:rsid w:val="003B04F4"/>
    <w:rsid w:val="003B07AA"/>
    <w:rsid w:val="003B07F1"/>
    <w:rsid w:val="003B0A3A"/>
    <w:rsid w:val="003B0A90"/>
    <w:rsid w:val="003B0B9D"/>
    <w:rsid w:val="003B1D45"/>
    <w:rsid w:val="003B1E3B"/>
    <w:rsid w:val="003B1EF0"/>
    <w:rsid w:val="003B208B"/>
    <w:rsid w:val="003B20CC"/>
    <w:rsid w:val="003B2A9F"/>
    <w:rsid w:val="003B2B51"/>
    <w:rsid w:val="003B2FF9"/>
    <w:rsid w:val="003B3B51"/>
    <w:rsid w:val="003B3FF7"/>
    <w:rsid w:val="003B4232"/>
    <w:rsid w:val="003B4358"/>
    <w:rsid w:val="003B4532"/>
    <w:rsid w:val="003B453A"/>
    <w:rsid w:val="003B4601"/>
    <w:rsid w:val="003B48D4"/>
    <w:rsid w:val="003B490A"/>
    <w:rsid w:val="003B492A"/>
    <w:rsid w:val="003B4CAD"/>
    <w:rsid w:val="003B4DEC"/>
    <w:rsid w:val="003B50AD"/>
    <w:rsid w:val="003B5244"/>
    <w:rsid w:val="003B542B"/>
    <w:rsid w:val="003B58AA"/>
    <w:rsid w:val="003B610F"/>
    <w:rsid w:val="003B63B1"/>
    <w:rsid w:val="003B64CB"/>
    <w:rsid w:val="003B6983"/>
    <w:rsid w:val="003B775A"/>
    <w:rsid w:val="003B7834"/>
    <w:rsid w:val="003B78B1"/>
    <w:rsid w:val="003B78E6"/>
    <w:rsid w:val="003B7ABD"/>
    <w:rsid w:val="003B7C45"/>
    <w:rsid w:val="003C084C"/>
    <w:rsid w:val="003C0896"/>
    <w:rsid w:val="003C0BA2"/>
    <w:rsid w:val="003C0F0A"/>
    <w:rsid w:val="003C1190"/>
    <w:rsid w:val="003C11B5"/>
    <w:rsid w:val="003C11D0"/>
    <w:rsid w:val="003C1A06"/>
    <w:rsid w:val="003C1B8D"/>
    <w:rsid w:val="003C1D56"/>
    <w:rsid w:val="003C2179"/>
    <w:rsid w:val="003C2404"/>
    <w:rsid w:val="003C2FA1"/>
    <w:rsid w:val="003C3882"/>
    <w:rsid w:val="003C402A"/>
    <w:rsid w:val="003C40C6"/>
    <w:rsid w:val="003C49C8"/>
    <w:rsid w:val="003C4AB0"/>
    <w:rsid w:val="003C4BE8"/>
    <w:rsid w:val="003C5461"/>
    <w:rsid w:val="003C58F6"/>
    <w:rsid w:val="003C5BF0"/>
    <w:rsid w:val="003C5E72"/>
    <w:rsid w:val="003C617D"/>
    <w:rsid w:val="003C62E1"/>
    <w:rsid w:val="003C696D"/>
    <w:rsid w:val="003C69D4"/>
    <w:rsid w:val="003C6D95"/>
    <w:rsid w:val="003C7095"/>
    <w:rsid w:val="003C78FF"/>
    <w:rsid w:val="003C797B"/>
    <w:rsid w:val="003C7BF2"/>
    <w:rsid w:val="003D0402"/>
    <w:rsid w:val="003D06D5"/>
    <w:rsid w:val="003D0783"/>
    <w:rsid w:val="003D0DE0"/>
    <w:rsid w:val="003D0DEF"/>
    <w:rsid w:val="003D1069"/>
    <w:rsid w:val="003D115B"/>
    <w:rsid w:val="003D165A"/>
    <w:rsid w:val="003D1664"/>
    <w:rsid w:val="003D169B"/>
    <w:rsid w:val="003D1894"/>
    <w:rsid w:val="003D1950"/>
    <w:rsid w:val="003D198A"/>
    <w:rsid w:val="003D1AFF"/>
    <w:rsid w:val="003D1D2D"/>
    <w:rsid w:val="003D1E20"/>
    <w:rsid w:val="003D2264"/>
    <w:rsid w:val="003D2405"/>
    <w:rsid w:val="003D250D"/>
    <w:rsid w:val="003D2657"/>
    <w:rsid w:val="003D28CD"/>
    <w:rsid w:val="003D2A23"/>
    <w:rsid w:val="003D2C23"/>
    <w:rsid w:val="003D2D07"/>
    <w:rsid w:val="003D2F9E"/>
    <w:rsid w:val="003D32CD"/>
    <w:rsid w:val="003D3367"/>
    <w:rsid w:val="003D34A0"/>
    <w:rsid w:val="003D35ED"/>
    <w:rsid w:val="003D3851"/>
    <w:rsid w:val="003D3A5B"/>
    <w:rsid w:val="003D3B08"/>
    <w:rsid w:val="003D3C50"/>
    <w:rsid w:val="003D3D9D"/>
    <w:rsid w:val="003D3EFC"/>
    <w:rsid w:val="003D3F6A"/>
    <w:rsid w:val="003D4554"/>
    <w:rsid w:val="003D4614"/>
    <w:rsid w:val="003D46BC"/>
    <w:rsid w:val="003D4953"/>
    <w:rsid w:val="003D5705"/>
    <w:rsid w:val="003D5A39"/>
    <w:rsid w:val="003D6195"/>
    <w:rsid w:val="003D6387"/>
    <w:rsid w:val="003D65DB"/>
    <w:rsid w:val="003D694D"/>
    <w:rsid w:val="003D6A25"/>
    <w:rsid w:val="003D6C5B"/>
    <w:rsid w:val="003D6DC8"/>
    <w:rsid w:val="003D6E1C"/>
    <w:rsid w:val="003D70DB"/>
    <w:rsid w:val="003D7198"/>
    <w:rsid w:val="003D76D8"/>
    <w:rsid w:val="003D7980"/>
    <w:rsid w:val="003D7C53"/>
    <w:rsid w:val="003E0315"/>
    <w:rsid w:val="003E0395"/>
    <w:rsid w:val="003E04D4"/>
    <w:rsid w:val="003E0C69"/>
    <w:rsid w:val="003E0E6F"/>
    <w:rsid w:val="003E1116"/>
    <w:rsid w:val="003E1B36"/>
    <w:rsid w:val="003E1C5D"/>
    <w:rsid w:val="003E1DE8"/>
    <w:rsid w:val="003E21A2"/>
    <w:rsid w:val="003E2250"/>
    <w:rsid w:val="003E2602"/>
    <w:rsid w:val="003E2777"/>
    <w:rsid w:val="003E2A21"/>
    <w:rsid w:val="003E2F5A"/>
    <w:rsid w:val="003E2F82"/>
    <w:rsid w:val="003E3C2D"/>
    <w:rsid w:val="003E3DA0"/>
    <w:rsid w:val="003E418D"/>
    <w:rsid w:val="003E458B"/>
    <w:rsid w:val="003E474C"/>
    <w:rsid w:val="003E4801"/>
    <w:rsid w:val="003E4953"/>
    <w:rsid w:val="003E49AC"/>
    <w:rsid w:val="003E511D"/>
    <w:rsid w:val="003E5240"/>
    <w:rsid w:val="003E53EF"/>
    <w:rsid w:val="003E5402"/>
    <w:rsid w:val="003E5859"/>
    <w:rsid w:val="003E5A24"/>
    <w:rsid w:val="003E5A88"/>
    <w:rsid w:val="003E5B12"/>
    <w:rsid w:val="003E5C45"/>
    <w:rsid w:val="003E63CD"/>
    <w:rsid w:val="003E6445"/>
    <w:rsid w:val="003E6452"/>
    <w:rsid w:val="003E67EE"/>
    <w:rsid w:val="003E6BEE"/>
    <w:rsid w:val="003E6C50"/>
    <w:rsid w:val="003E715F"/>
    <w:rsid w:val="003E760C"/>
    <w:rsid w:val="003E76B4"/>
    <w:rsid w:val="003E7ACD"/>
    <w:rsid w:val="003E7E13"/>
    <w:rsid w:val="003EAD9E"/>
    <w:rsid w:val="003F046B"/>
    <w:rsid w:val="003F0563"/>
    <w:rsid w:val="003F0A3D"/>
    <w:rsid w:val="003F10B3"/>
    <w:rsid w:val="003F130F"/>
    <w:rsid w:val="003F15CF"/>
    <w:rsid w:val="003F185C"/>
    <w:rsid w:val="003F1993"/>
    <w:rsid w:val="003F1A6A"/>
    <w:rsid w:val="003F20BB"/>
    <w:rsid w:val="003F2166"/>
    <w:rsid w:val="003F2246"/>
    <w:rsid w:val="003F228C"/>
    <w:rsid w:val="003F2532"/>
    <w:rsid w:val="003F2687"/>
    <w:rsid w:val="003F27D9"/>
    <w:rsid w:val="003F2835"/>
    <w:rsid w:val="003F292D"/>
    <w:rsid w:val="003F2C89"/>
    <w:rsid w:val="003F2D7C"/>
    <w:rsid w:val="003F2DEA"/>
    <w:rsid w:val="003F3159"/>
    <w:rsid w:val="003F330B"/>
    <w:rsid w:val="003F363E"/>
    <w:rsid w:val="003F38B9"/>
    <w:rsid w:val="003F41C0"/>
    <w:rsid w:val="003F4B2B"/>
    <w:rsid w:val="003F4CEE"/>
    <w:rsid w:val="003F4D16"/>
    <w:rsid w:val="003F4ECA"/>
    <w:rsid w:val="003F5526"/>
    <w:rsid w:val="003F5690"/>
    <w:rsid w:val="003F5A07"/>
    <w:rsid w:val="003F5A4A"/>
    <w:rsid w:val="003F5DD5"/>
    <w:rsid w:val="003F5E8E"/>
    <w:rsid w:val="003F5F43"/>
    <w:rsid w:val="003F67FB"/>
    <w:rsid w:val="003F68AE"/>
    <w:rsid w:val="003F68D5"/>
    <w:rsid w:val="003F6BF5"/>
    <w:rsid w:val="003F705C"/>
    <w:rsid w:val="003F71F9"/>
    <w:rsid w:val="003F72A9"/>
    <w:rsid w:val="003F73D2"/>
    <w:rsid w:val="003F766D"/>
    <w:rsid w:val="003F77F5"/>
    <w:rsid w:val="003F7976"/>
    <w:rsid w:val="003F7A5B"/>
    <w:rsid w:val="003F7B31"/>
    <w:rsid w:val="00400BCA"/>
    <w:rsid w:val="00400D38"/>
    <w:rsid w:val="00400FF8"/>
    <w:rsid w:val="00401166"/>
    <w:rsid w:val="00401176"/>
    <w:rsid w:val="0040142A"/>
    <w:rsid w:val="0040178C"/>
    <w:rsid w:val="004018EC"/>
    <w:rsid w:val="00401946"/>
    <w:rsid w:val="00401A50"/>
    <w:rsid w:val="00401C68"/>
    <w:rsid w:val="00401FC3"/>
    <w:rsid w:val="00402231"/>
    <w:rsid w:val="004025A7"/>
    <w:rsid w:val="00402853"/>
    <w:rsid w:val="00402A35"/>
    <w:rsid w:val="00402AAD"/>
    <w:rsid w:val="00402C71"/>
    <w:rsid w:val="00402D97"/>
    <w:rsid w:val="0040327A"/>
    <w:rsid w:val="00403563"/>
    <w:rsid w:val="0040360E"/>
    <w:rsid w:val="0040370D"/>
    <w:rsid w:val="00403AFE"/>
    <w:rsid w:val="00403DB1"/>
    <w:rsid w:val="004045DB"/>
    <w:rsid w:val="004046AF"/>
    <w:rsid w:val="00404707"/>
    <w:rsid w:val="004048AD"/>
    <w:rsid w:val="00404A62"/>
    <w:rsid w:val="00405331"/>
    <w:rsid w:val="004053FE"/>
    <w:rsid w:val="004063B9"/>
    <w:rsid w:val="0040640F"/>
    <w:rsid w:val="004066EE"/>
    <w:rsid w:val="004073F8"/>
    <w:rsid w:val="0040740B"/>
    <w:rsid w:val="004078E3"/>
    <w:rsid w:val="00407FE1"/>
    <w:rsid w:val="00410076"/>
    <w:rsid w:val="004100E0"/>
    <w:rsid w:val="0041024F"/>
    <w:rsid w:val="00410752"/>
    <w:rsid w:val="004107F1"/>
    <w:rsid w:val="00410DCC"/>
    <w:rsid w:val="00410F5D"/>
    <w:rsid w:val="00410F96"/>
    <w:rsid w:val="00411209"/>
    <w:rsid w:val="004112B2"/>
    <w:rsid w:val="004116D7"/>
    <w:rsid w:val="00411818"/>
    <w:rsid w:val="00411866"/>
    <w:rsid w:val="00411E87"/>
    <w:rsid w:val="004122CB"/>
    <w:rsid w:val="0041266F"/>
    <w:rsid w:val="00412BF5"/>
    <w:rsid w:val="00412D93"/>
    <w:rsid w:val="00412EFC"/>
    <w:rsid w:val="00413283"/>
    <w:rsid w:val="004136BD"/>
    <w:rsid w:val="004137B5"/>
    <w:rsid w:val="00413A48"/>
    <w:rsid w:val="00413AE5"/>
    <w:rsid w:val="00413B24"/>
    <w:rsid w:val="00414152"/>
    <w:rsid w:val="0041424E"/>
    <w:rsid w:val="0041444E"/>
    <w:rsid w:val="004145B5"/>
    <w:rsid w:val="00414A11"/>
    <w:rsid w:val="004157C4"/>
    <w:rsid w:val="004159DE"/>
    <w:rsid w:val="00415C47"/>
    <w:rsid w:val="00415D3B"/>
    <w:rsid w:val="00415EE5"/>
    <w:rsid w:val="0041652D"/>
    <w:rsid w:val="0041672E"/>
    <w:rsid w:val="00416F7C"/>
    <w:rsid w:val="004170FD"/>
    <w:rsid w:val="004172C1"/>
    <w:rsid w:val="004172DA"/>
    <w:rsid w:val="00417B23"/>
    <w:rsid w:val="004199BA"/>
    <w:rsid w:val="00419FA6"/>
    <w:rsid w:val="0041F618"/>
    <w:rsid w:val="00420130"/>
    <w:rsid w:val="004204E0"/>
    <w:rsid w:val="00420870"/>
    <w:rsid w:val="004208D5"/>
    <w:rsid w:val="004208EA"/>
    <w:rsid w:val="00420968"/>
    <w:rsid w:val="00420AAE"/>
    <w:rsid w:val="00421954"/>
    <w:rsid w:val="00421E70"/>
    <w:rsid w:val="004223BB"/>
    <w:rsid w:val="004227CE"/>
    <w:rsid w:val="004229E8"/>
    <w:rsid w:val="00422ABA"/>
    <w:rsid w:val="00422B99"/>
    <w:rsid w:val="00422C3F"/>
    <w:rsid w:val="004231DE"/>
    <w:rsid w:val="00423FE7"/>
    <w:rsid w:val="0042408F"/>
    <w:rsid w:val="004246D4"/>
    <w:rsid w:val="00424855"/>
    <w:rsid w:val="0042566A"/>
    <w:rsid w:val="00425B3A"/>
    <w:rsid w:val="00425C95"/>
    <w:rsid w:val="004260E4"/>
    <w:rsid w:val="0042619C"/>
    <w:rsid w:val="00426293"/>
    <w:rsid w:val="00426C4E"/>
    <w:rsid w:val="00426DC6"/>
    <w:rsid w:val="00427852"/>
    <w:rsid w:val="00427B17"/>
    <w:rsid w:val="00427D59"/>
    <w:rsid w:val="00427F3D"/>
    <w:rsid w:val="0042C59D"/>
    <w:rsid w:val="004306A4"/>
    <w:rsid w:val="004306FA"/>
    <w:rsid w:val="0043088B"/>
    <w:rsid w:val="00430AF3"/>
    <w:rsid w:val="00430AFC"/>
    <w:rsid w:val="00430C45"/>
    <w:rsid w:val="00430E87"/>
    <w:rsid w:val="004315D7"/>
    <w:rsid w:val="00431937"/>
    <w:rsid w:val="004325DC"/>
    <w:rsid w:val="00432AB9"/>
    <w:rsid w:val="00432B46"/>
    <w:rsid w:val="00432E37"/>
    <w:rsid w:val="00432EF8"/>
    <w:rsid w:val="00432F6A"/>
    <w:rsid w:val="0043311D"/>
    <w:rsid w:val="00433316"/>
    <w:rsid w:val="00433448"/>
    <w:rsid w:val="00433CF3"/>
    <w:rsid w:val="00434738"/>
    <w:rsid w:val="00435170"/>
    <w:rsid w:val="00435304"/>
    <w:rsid w:val="0043561A"/>
    <w:rsid w:val="0043574E"/>
    <w:rsid w:val="0043585B"/>
    <w:rsid w:val="00435B46"/>
    <w:rsid w:val="00435C96"/>
    <w:rsid w:val="00435C98"/>
    <w:rsid w:val="00435D0E"/>
    <w:rsid w:val="0043606D"/>
    <w:rsid w:val="00436154"/>
    <w:rsid w:val="00436755"/>
    <w:rsid w:val="00436A24"/>
    <w:rsid w:val="00436C59"/>
    <w:rsid w:val="00437355"/>
    <w:rsid w:val="00437366"/>
    <w:rsid w:val="00437C73"/>
    <w:rsid w:val="00437E06"/>
    <w:rsid w:val="00440344"/>
    <w:rsid w:val="004409E1"/>
    <w:rsid w:val="00440A3D"/>
    <w:rsid w:val="00440D7E"/>
    <w:rsid w:val="00440DE3"/>
    <w:rsid w:val="00440E6C"/>
    <w:rsid w:val="00441073"/>
    <w:rsid w:val="00441260"/>
    <w:rsid w:val="004419D6"/>
    <w:rsid w:val="00441EF5"/>
    <w:rsid w:val="00442B59"/>
    <w:rsid w:val="0044392E"/>
    <w:rsid w:val="00443A3C"/>
    <w:rsid w:val="00443DFF"/>
    <w:rsid w:val="00444175"/>
    <w:rsid w:val="004445F6"/>
    <w:rsid w:val="004452B0"/>
    <w:rsid w:val="004456F9"/>
    <w:rsid w:val="00445A17"/>
    <w:rsid w:val="0044631A"/>
    <w:rsid w:val="00446BBB"/>
    <w:rsid w:val="00446C0C"/>
    <w:rsid w:val="00446E52"/>
    <w:rsid w:val="00447351"/>
    <w:rsid w:val="0044735E"/>
    <w:rsid w:val="00447672"/>
    <w:rsid w:val="0044B3F3"/>
    <w:rsid w:val="00450553"/>
    <w:rsid w:val="004506E5"/>
    <w:rsid w:val="00450747"/>
    <w:rsid w:val="00450978"/>
    <w:rsid w:val="00450D49"/>
    <w:rsid w:val="00450EA3"/>
    <w:rsid w:val="00450EA7"/>
    <w:rsid w:val="0045121F"/>
    <w:rsid w:val="004512A0"/>
    <w:rsid w:val="00451389"/>
    <w:rsid w:val="00451EFE"/>
    <w:rsid w:val="00452337"/>
    <w:rsid w:val="00452645"/>
    <w:rsid w:val="00452874"/>
    <w:rsid w:val="00452B39"/>
    <w:rsid w:val="00452B60"/>
    <w:rsid w:val="00452D60"/>
    <w:rsid w:val="00452E0F"/>
    <w:rsid w:val="00452FFF"/>
    <w:rsid w:val="0045303D"/>
    <w:rsid w:val="0045328F"/>
    <w:rsid w:val="00453603"/>
    <w:rsid w:val="00453900"/>
    <w:rsid w:val="00453B58"/>
    <w:rsid w:val="00453B78"/>
    <w:rsid w:val="00453FAC"/>
    <w:rsid w:val="00454015"/>
    <w:rsid w:val="00454466"/>
    <w:rsid w:val="00454526"/>
    <w:rsid w:val="00454545"/>
    <w:rsid w:val="004547B0"/>
    <w:rsid w:val="00454C77"/>
    <w:rsid w:val="004553C7"/>
    <w:rsid w:val="004554D4"/>
    <w:rsid w:val="00455C71"/>
    <w:rsid w:val="00456222"/>
    <w:rsid w:val="00456268"/>
    <w:rsid w:val="00456C01"/>
    <w:rsid w:val="00456CC0"/>
    <w:rsid w:val="00456D81"/>
    <w:rsid w:val="00456DB3"/>
    <w:rsid w:val="00457017"/>
    <w:rsid w:val="00457276"/>
    <w:rsid w:val="004579A7"/>
    <w:rsid w:val="00457ADC"/>
    <w:rsid w:val="00457B4F"/>
    <w:rsid w:val="00457D60"/>
    <w:rsid w:val="00457F98"/>
    <w:rsid w:val="004602B7"/>
    <w:rsid w:val="004602BA"/>
    <w:rsid w:val="004605B8"/>
    <w:rsid w:val="00460666"/>
    <w:rsid w:val="004606C9"/>
    <w:rsid w:val="004607ED"/>
    <w:rsid w:val="00460879"/>
    <w:rsid w:val="00460916"/>
    <w:rsid w:val="004609F8"/>
    <w:rsid w:val="00460C3E"/>
    <w:rsid w:val="004616A4"/>
    <w:rsid w:val="004618C2"/>
    <w:rsid w:val="00461AB1"/>
    <w:rsid w:val="00461AD9"/>
    <w:rsid w:val="00461D24"/>
    <w:rsid w:val="00461D3F"/>
    <w:rsid w:val="004621AC"/>
    <w:rsid w:val="004622E6"/>
    <w:rsid w:val="00462531"/>
    <w:rsid w:val="004625A6"/>
    <w:rsid w:val="004625F9"/>
    <w:rsid w:val="00462694"/>
    <w:rsid w:val="00462B8F"/>
    <w:rsid w:val="00462DFC"/>
    <w:rsid w:val="004633F0"/>
    <w:rsid w:val="0046356E"/>
    <w:rsid w:val="00463604"/>
    <w:rsid w:val="0046373C"/>
    <w:rsid w:val="004639BB"/>
    <w:rsid w:val="00463A2B"/>
    <w:rsid w:val="00463A5F"/>
    <w:rsid w:val="00463A84"/>
    <w:rsid w:val="00463B30"/>
    <w:rsid w:val="00463E08"/>
    <w:rsid w:val="00463E18"/>
    <w:rsid w:val="00463F65"/>
    <w:rsid w:val="004647BE"/>
    <w:rsid w:val="00464C02"/>
    <w:rsid w:val="00464C3C"/>
    <w:rsid w:val="0046565E"/>
    <w:rsid w:val="00465996"/>
    <w:rsid w:val="004661AD"/>
    <w:rsid w:val="00466421"/>
    <w:rsid w:val="004665D6"/>
    <w:rsid w:val="004667F0"/>
    <w:rsid w:val="00466833"/>
    <w:rsid w:val="0046683E"/>
    <w:rsid w:val="00466847"/>
    <w:rsid w:val="00466E1A"/>
    <w:rsid w:val="00466E3D"/>
    <w:rsid w:val="00467435"/>
    <w:rsid w:val="004676FD"/>
    <w:rsid w:val="0046776E"/>
    <w:rsid w:val="00467F12"/>
    <w:rsid w:val="0046B5F5"/>
    <w:rsid w:val="00470044"/>
    <w:rsid w:val="00470A0E"/>
    <w:rsid w:val="00470C4E"/>
    <w:rsid w:val="00470D11"/>
    <w:rsid w:val="00470DE3"/>
    <w:rsid w:val="00470DF1"/>
    <w:rsid w:val="00470E00"/>
    <w:rsid w:val="00470E99"/>
    <w:rsid w:val="004714F0"/>
    <w:rsid w:val="0047166A"/>
    <w:rsid w:val="004716B9"/>
    <w:rsid w:val="004718E5"/>
    <w:rsid w:val="00471D13"/>
    <w:rsid w:val="0047237C"/>
    <w:rsid w:val="00472394"/>
    <w:rsid w:val="00472483"/>
    <w:rsid w:val="004727E3"/>
    <w:rsid w:val="004728C3"/>
    <w:rsid w:val="00472B4D"/>
    <w:rsid w:val="00472C1A"/>
    <w:rsid w:val="00472D85"/>
    <w:rsid w:val="00472ECE"/>
    <w:rsid w:val="004735F2"/>
    <w:rsid w:val="00473732"/>
    <w:rsid w:val="00473855"/>
    <w:rsid w:val="00473A0E"/>
    <w:rsid w:val="00473A3D"/>
    <w:rsid w:val="00473D78"/>
    <w:rsid w:val="00474157"/>
    <w:rsid w:val="004743D6"/>
    <w:rsid w:val="00474442"/>
    <w:rsid w:val="0047473D"/>
    <w:rsid w:val="00474C8C"/>
    <w:rsid w:val="00474EAD"/>
    <w:rsid w:val="00474EC9"/>
    <w:rsid w:val="004750CB"/>
    <w:rsid w:val="004750E6"/>
    <w:rsid w:val="0047547E"/>
    <w:rsid w:val="00475DA0"/>
    <w:rsid w:val="00475EA2"/>
    <w:rsid w:val="004763DA"/>
    <w:rsid w:val="00476419"/>
    <w:rsid w:val="0047658E"/>
    <w:rsid w:val="004767FB"/>
    <w:rsid w:val="004768F6"/>
    <w:rsid w:val="0047708C"/>
    <w:rsid w:val="00477748"/>
    <w:rsid w:val="00477D11"/>
    <w:rsid w:val="0048017D"/>
    <w:rsid w:val="004805AB"/>
    <w:rsid w:val="00480A37"/>
    <w:rsid w:val="00480AC7"/>
    <w:rsid w:val="00480CED"/>
    <w:rsid w:val="0048111D"/>
    <w:rsid w:val="004812F5"/>
    <w:rsid w:val="00481512"/>
    <w:rsid w:val="004815CB"/>
    <w:rsid w:val="00481767"/>
    <w:rsid w:val="004819E6"/>
    <w:rsid w:val="00481A2D"/>
    <w:rsid w:val="00481AB4"/>
    <w:rsid w:val="00482E6D"/>
    <w:rsid w:val="004836DD"/>
    <w:rsid w:val="0048371E"/>
    <w:rsid w:val="00483DF8"/>
    <w:rsid w:val="00483EB2"/>
    <w:rsid w:val="00483FA4"/>
    <w:rsid w:val="00483FC4"/>
    <w:rsid w:val="004843E4"/>
    <w:rsid w:val="00484657"/>
    <w:rsid w:val="004846E1"/>
    <w:rsid w:val="00484EF4"/>
    <w:rsid w:val="0048502E"/>
    <w:rsid w:val="004852AB"/>
    <w:rsid w:val="00485FA4"/>
    <w:rsid w:val="00486323"/>
    <w:rsid w:val="0048667A"/>
    <w:rsid w:val="0048687B"/>
    <w:rsid w:val="0048695F"/>
    <w:rsid w:val="004871F7"/>
    <w:rsid w:val="00487263"/>
    <w:rsid w:val="004878A4"/>
    <w:rsid w:val="00487CD8"/>
    <w:rsid w:val="00487F1A"/>
    <w:rsid w:val="004901CF"/>
    <w:rsid w:val="0049051E"/>
    <w:rsid w:val="00490566"/>
    <w:rsid w:val="004905F6"/>
    <w:rsid w:val="004906FA"/>
    <w:rsid w:val="00490B65"/>
    <w:rsid w:val="00490EFC"/>
    <w:rsid w:val="00491531"/>
    <w:rsid w:val="00491A2E"/>
    <w:rsid w:val="00491CF5"/>
    <w:rsid w:val="00491F11"/>
    <w:rsid w:val="00491F9E"/>
    <w:rsid w:val="004923B0"/>
    <w:rsid w:val="00492551"/>
    <w:rsid w:val="00492892"/>
    <w:rsid w:val="00492AA3"/>
    <w:rsid w:val="00492D81"/>
    <w:rsid w:val="00492DB6"/>
    <w:rsid w:val="00492FE2"/>
    <w:rsid w:val="00493598"/>
    <w:rsid w:val="0049369B"/>
    <w:rsid w:val="00493F22"/>
    <w:rsid w:val="004941EE"/>
    <w:rsid w:val="00494915"/>
    <w:rsid w:val="00494CCB"/>
    <w:rsid w:val="004950B1"/>
    <w:rsid w:val="004951F7"/>
    <w:rsid w:val="0049545A"/>
    <w:rsid w:val="00495501"/>
    <w:rsid w:val="0049595E"/>
    <w:rsid w:val="004960CF"/>
    <w:rsid w:val="0049627E"/>
    <w:rsid w:val="00496280"/>
    <w:rsid w:val="004963E9"/>
    <w:rsid w:val="004964E7"/>
    <w:rsid w:val="00496757"/>
    <w:rsid w:val="00496A0A"/>
    <w:rsid w:val="0049724A"/>
    <w:rsid w:val="0049787F"/>
    <w:rsid w:val="00497A5B"/>
    <w:rsid w:val="00497CB7"/>
    <w:rsid w:val="00497DD9"/>
    <w:rsid w:val="00499FC6"/>
    <w:rsid w:val="004A035E"/>
    <w:rsid w:val="004A064F"/>
    <w:rsid w:val="004A06CE"/>
    <w:rsid w:val="004A0A29"/>
    <w:rsid w:val="004A0A3E"/>
    <w:rsid w:val="004A0D1E"/>
    <w:rsid w:val="004A0DC3"/>
    <w:rsid w:val="004A140E"/>
    <w:rsid w:val="004A18CB"/>
    <w:rsid w:val="004A2081"/>
    <w:rsid w:val="004A2097"/>
    <w:rsid w:val="004A235E"/>
    <w:rsid w:val="004A2544"/>
    <w:rsid w:val="004A2A95"/>
    <w:rsid w:val="004A3089"/>
    <w:rsid w:val="004A323D"/>
    <w:rsid w:val="004A341D"/>
    <w:rsid w:val="004A35FA"/>
    <w:rsid w:val="004A367A"/>
    <w:rsid w:val="004A3687"/>
    <w:rsid w:val="004A385F"/>
    <w:rsid w:val="004A4256"/>
    <w:rsid w:val="004A47AD"/>
    <w:rsid w:val="004A4845"/>
    <w:rsid w:val="004A4AA6"/>
    <w:rsid w:val="004A5599"/>
    <w:rsid w:val="004A568D"/>
    <w:rsid w:val="004A5854"/>
    <w:rsid w:val="004A5A02"/>
    <w:rsid w:val="004A5A4C"/>
    <w:rsid w:val="004A5C66"/>
    <w:rsid w:val="004A5D16"/>
    <w:rsid w:val="004A5FBD"/>
    <w:rsid w:val="004A697A"/>
    <w:rsid w:val="004A69A6"/>
    <w:rsid w:val="004A6A66"/>
    <w:rsid w:val="004A6DC9"/>
    <w:rsid w:val="004A6FF1"/>
    <w:rsid w:val="004A733F"/>
    <w:rsid w:val="004A74F2"/>
    <w:rsid w:val="004A77EF"/>
    <w:rsid w:val="004A7E1B"/>
    <w:rsid w:val="004B01A8"/>
    <w:rsid w:val="004B066B"/>
    <w:rsid w:val="004B0866"/>
    <w:rsid w:val="004B0EAB"/>
    <w:rsid w:val="004B1302"/>
    <w:rsid w:val="004B13A6"/>
    <w:rsid w:val="004B13E6"/>
    <w:rsid w:val="004B14A9"/>
    <w:rsid w:val="004B1622"/>
    <w:rsid w:val="004B18DC"/>
    <w:rsid w:val="004B1D7C"/>
    <w:rsid w:val="004B1E6B"/>
    <w:rsid w:val="004B1F99"/>
    <w:rsid w:val="004B24DF"/>
    <w:rsid w:val="004B2519"/>
    <w:rsid w:val="004B287A"/>
    <w:rsid w:val="004B292E"/>
    <w:rsid w:val="004B2C34"/>
    <w:rsid w:val="004B2D2A"/>
    <w:rsid w:val="004B2E55"/>
    <w:rsid w:val="004B2EC0"/>
    <w:rsid w:val="004B314D"/>
    <w:rsid w:val="004B3404"/>
    <w:rsid w:val="004B34D2"/>
    <w:rsid w:val="004B3598"/>
    <w:rsid w:val="004B3688"/>
    <w:rsid w:val="004B369A"/>
    <w:rsid w:val="004B36D9"/>
    <w:rsid w:val="004B3B5F"/>
    <w:rsid w:val="004B3D1B"/>
    <w:rsid w:val="004B442B"/>
    <w:rsid w:val="004B4470"/>
    <w:rsid w:val="004B44DA"/>
    <w:rsid w:val="004B4573"/>
    <w:rsid w:val="004B464D"/>
    <w:rsid w:val="004B47AF"/>
    <w:rsid w:val="004B48AB"/>
    <w:rsid w:val="004B4E95"/>
    <w:rsid w:val="004B4EA7"/>
    <w:rsid w:val="004B5232"/>
    <w:rsid w:val="004B57D6"/>
    <w:rsid w:val="004B5812"/>
    <w:rsid w:val="004B6306"/>
    <w:rsid w:val="004B683D"/>
    <w:rsid w:val="004B6FCB"/>
    <w:rsid w:val="004B7006"/>
    <w:rsid w:val="004B7086"/>
    <w:rsid w:val="004B7124"/>
    <w:rsid w:val="004B748E"/>
    <w:rsid w:val="004B7818"/>
    <w:rsid w:val="004B7B84"/>
    <w:rsid w:val="004B7E6A"/>
    <w:rsid w:val="004B7FEC"/>
    <w:rsid w:val="004C01A7"/>
    <w:rsid w:val="004C05D6"/>
    <w:rsid w:val="004C08BE"/>
    <w:rsid w:val="004C09E8"/>
    <w:rsid w:val="004C11F6"/>
    <w:rsid w:val="004C196A"/>
    <w:rsid w:val="004C19CE"/>
    <w:rsid w:val="004C1BAF"/>
    <w:rsid w:val="004C1C3A"/>
    <w:rsid w:val="004C1E03"/>
    <w:rsid w:val="004C21AF"/>
    <w:rsid w:val="004C2417"/>
    <w:rsid w:val="004C258E"/>
    <w:rsid w:val="004C2AAB"/>
    <w:rsid w:val="004C2F91"/>
    <w:rsid w:val="004C2FDF"/>
    <w:rsid w:val="004C35BF"/>
    <w:rsid w:val="004C40F3"/>
    <w:rsid w:val="004C47F1"/>
    <w:rsid w:val="004C4817"/>
    <w:rsid w:val="004C492E"/>
    <w:rsid w:val="004C4A42"/>
    <w:rsid w:val="004C4A8D"/>
    <w:rsid w:val="004C4AD7"/>
    <w:rsid w:val="004C4FA1"/>
    <w:rsid w:val="004C5905"/>
    <w:rsid w:val="004C5BCF"/>
    <w:rsid w:val="004C5D0D"/>
    <w:rsid w:val="004C6017"/>
    <w:rsid w:val="004C670B"/>
    <w:rsid w:val="004C6C15"/>
    <w:rsid w:val="004C6D5F"/>
    <w:rsid w:val="004C6F56"/>
    <w:rsid w:val="004C7639"/>
    <w:rsid w:val="004C7647"/>
    <w:rsid w:val="004C76B4"/>
    <w:rsid w:val="004C7A50"/>
    <w:rsid w:val="004C7DBE"/>
    <w:rsid w:val="004C7E30"/>
    <w:rsid w:val="004C7FC8"/>
    <w:rsid w:val="004D064F"/>
    <w:rsid w:val="004D0C20"/>
    <w:rsid w:val="004D0D6B"/>
    <w:rsid w:val="004D0DC3"/>
    <w:rsid w:val="004D145C"/>
    <w:rsid w:val="004D1805"/>
    <w:rsid w:val="004D19B4"/>
    <w:rsid w:val="004D218D"/>
    <w:rsid w:val="004D29AB"/>
    <w:rsid w:val="004D2AD7"/>
    <w:rsid w:val="004D2EA1"/>
    <w:rsid w:val="004D2EBE"/>
    <w:rsid w:val="004D30E3"/>
    <w:rsid w:val="004D3374"/>
    <w:rsid w:val="004D33E7"/>
    <w:rsid w:val="004D3A73"/>
    <w:rsid w:val="004D3B12"/>
    <w:rsid w:val="004D4154"/>
    <w:rsid w:val="004D4562"/>
    <w:rsid w:val="004D45E7"/>
    <w:rsid w:val="004D4684"/>
    <w:rsid w:val="004D47FB"/>
    <w:rsid w:val="004D4B2F"/>
    <w:rsid w:val="004D4D28"/>
    <w:rsid w:val="004D504F"/>
    <w:rsid w:val="004D5198"/>
    <w:rsid w:val="004D51DB"/>
    <w:rsid w:val="004D5A4A"/>
    <w:rsid w:val="004D5BD4"/>
    <w:rsid w:val="004D5C41"/>
    <w:rsid w:val="004D5E20"/>
    <w:rsid w:val="004D5F5B"/>
    <w:rsid w:val="004D6307"/>
    <w:rsid w:val="004D632D"/>
    <w:rsid w:val="004D6526"/>
    <w:rsid w:val="004D6530"/>
    <w:rsid w:val="004D68CE"/>
    <w:rsid w:val="004D6987"/>
    <w:rsid w:val="004D6B24"/>
    <w:rsid w:val="004D6C10"/>
    <w:rsid w:val="004D734B"/>
    <w:rsid w:val="004D7418"/>
    <w:rsid w:val="004D7839"/>
    <w:rsid w:val="004D7C30"/>
    <w:rsid w:val="004E0824"/>
    <w:rsid w:val="004E12DF"/>
    <w:rsid w:val="004E1730"/>
    <w:rsid w:val="004E1FC9"/>
    <w:rsid w:val="004E2168"/>
    <w:rsid w:val="004E2413"/>
    <w:rsid w:val="004E26E4"/>
    <w:rsid w:val="004E289D"/>
    <w:rsid w:val="004E2D2C"/>
    <w:rsid w:val="004E2E3C"/>
    <w:rsid w:val="004E30CC"/>
    <w:rsid w:val="004E34A9"/>
    <w:rsid w:val="004E34CB"/>
    <w:rsid w:val="004E36DD"/>
    <w:rsid w:val="004E389E"/>
    <w:rsid w:val="004E41E3"/>
    <w:rsid w:val="004E4330"/>
    <w:rsid w:val="004E44AB"/>
    <w:rsid w:val="004E4AC0"/>
    <w:rsid w:val="004E4CA8"/>
    <w:rsid w:val="004E4D85"/>
    <w:rsid w:val="004E4D8F"/>
    <w:rsid w:val="004E50DF"/>
    <w:rsid w:val="004E5204"/>
    <w:rsid w:val="004E5340"/>
    <w:rsid w:val="004E59B1"/>
    <w:rsid w:val="004E5A0F"/>
    <w:rsid w:val="004E5B2E"/>
    <w:rsid w:val="004E5CBC"/>
    <w:rsid w:val="004E6021"/>
    <w:rsid w:val="004E637D"/>
    <w:rsid w:val="004E639C"/>
    <w:rsid w:val="004E6968"/>
    <w:rsid w:val="004E6B41"/>
    <w:rsid w:val="004E6BF4"/>
    <w:rsid w:val="004E6CD6"/>
    <w:rsid w:val="004E6D76"/>
    <w:rsid w:val="004E6E4C"/>
    <w:rsid w:val="004E6F66"/>
    <w:rsid w:val="004E74F8"/>
    <w:rsid w:val="004E7927"/>
    <w:rsid w:val="004E7F82"/>
    <w:rsid w:val="004F00DF"/>
    <w:rsid w:val="004F0749"/>
    <w:rsid w:val="004F0CDF"/>
    <w:rsid w:val="004F0D73"/>
    <w:rsid w:val="004F0EF0"/>
    <w:rsid w:val="004F0FAF"/>
    <w:rsid w:val="004F14B1"/>
    <w:rsid w:val="004F15E9"/>
    <w:rsid w:val="004F1680"/>
    <w:rsid w:val="004F1B54"/>
    <w:rsid w:val="004F1DCE"/>
    <w:rsid w:val="004F1FDE"/>
    <w:rsid w:val="004F2416"/>
    <w:rsid w:val="004F2813"/>
    <w:rsid w:val="004F2AA3"/>
    <w:rsid w:val="004F2AD9"/>
    <w:rsid w:val="004F2CB3"/>
    <w:rsid w:val="004F2D56"/>
    <w:rsid w:val="004F2F32"/>
    <w:rsid w:val="004F3046"/>
    <w:rsid w:val="004F3825"/>
    <w:rsid w:val="004F397E"/>
    <w:rsid w:val="004F3ADA"/>
    <w:rsid w:val="004F3D04"/>
    <w:rsid w:val="004F3E93"/>
    <w:rsid w:val="004F44FF"/>
    <w:rsid w:val="004F5102"/>
    <w:rsid w:val="004F5240"/>
    <w:rsid w:val="004F52EC"/>
    <w:rsid w:val="004F561F"/>
    <w:rsid w:val="004F57AD"/>
    <w:rsid w:val="004F59F7"/>
    <w:rsid w:val="004F5FDF"/>
    <w:rsid w:val="004F6192"/>
    <w:rsid w:val="004F624C"/>
    <w:rsid w:val="004F6821"/>
    <w:rsid w:val="004F685F"/>
    <w:rsid w:val="004F6C8F"/>
    <w:rsid w:val="004F724A"/>
    <w:rsid w:val="004F7387"/>
    <w:rsid w:val="004F73F3"/>
    <w:rsid w:val="004F76B6"/>
    <w:rsid w:val="004F7B01"/>
    <w:rsid w:val="004F7D8D"/>
    <w:rsid w:val="004FF1AA"/>
    <w:rsid w:val="0050047E"/>
    <w:rsid w:val="00500555"/>
    <w:rsid w:val="005009C4"/>
    <w:rsid w:val="00500EFF"/>
    <w:rsid w:val="00500F28"/>
    <w:rsid w:val="0050129D"/>
    <w:rsid w:val="005012C1"/>
    <w:rsid w:val="00501427"/>
    <w:rsid w:val="00501822"/>
    <w:rsid w:val="0050187E"/>
    <w:rsid w:val="00501F44"/>
    <w:rsid w:val="0050212F"/>
    <w:rsid w:val="005026AE"/>
    <w:rsid w:val="00502A87"/>
    <w:rsid w:val="00502B03"/>
    <w:rsid w:val="00502CE9"/>
    <w:rsid w:val="00502CEF"/>
    <w:rsid w:val="00502EEE"/>
    <w:rsid w:val="00503048"/>
    <w:rsid w:val="00503501"/>
    <w:rsid w:val="00503627"/>
    <w:rsid w:val="005039AF"/>
    <w:rsid w:val="00503B08"/>
    <w:rsid w:val="0050413C"/>
    <w:rsid w:val="005042D0"/>
    <w:rsid w:val="005044AC"/>
    <w:rsid w:val="00504716"/>
    <w:rsid w:val="00504E7B"/>
    <w:rsid w:val="005051F9"/>
    <w:rsid w:val="00505415"/>
    <w:rsid w:val="00505FF5"/>
    <w:rsid w:val="005061F9"/>
    <w:rsid w:val="005063AC"/>
    <w:rsid w:val="005063C3"/>
    <w:rsid w:val="00506DB2"/>
    <w:rsid w:val="00506E4B"/>
    <w:rsid w:val="00506EBC"/>
    <w:rsid w:val="00506F4F"/>
    <w:rsid w:val="0050702C"/>
    <w:rsid w:val="005070D3"/>
    <w:rsid w:val="00507B08"/>
    <w:rsid w:val="00507BE2"/>
    <w:rsid w:val="005102D4"/>
    <w:rsid w:val="005103E2"/>
    <w:rsid w:val="0051070D"/>
    <w:rsid w:val="0051077C"/>
    <w:rsid w:val="00510939"/>
    <w:rsid w:val="00510A39"/>
    <w:rsid w:val="00510BCC"/>
    <w:rsid w:val="00510C2B"/>
    <w:rsid w:val="00510C4A"/>
    <w:rsid w:val="00510D25"/>
    <w:rsid w:val="00510FD5"/>
    <w:rsid w:val="005110EB"/>
    <w:rsid w:val="00511147"/>
    <w:rsid w:val="00511871"/>
    <w:rsid w:val="00512000"/>
    <w:rsid w:val="00512016"/>
    <w:rsid w:val="005120EE"/>
    <w:rsid w:val="005124D0"/>
    <w:rsid w:val="00512898"/>
    <w:rsid w:val="00512ADF"/>
    <w:rsid w:val="00512F33"/>
    <w:rsid w:val="0051309F"/>
    <w:rsid w:val="005137FD"/>
    <w:rsid w:val="00513865"/>
    <w:rsid w:val="00513953"/>
    <w:rsid w:val="005140FA"/>
    <w:rsid w:val="0051410E"/>
    <w:rsid w:val="005141FD"/>
    <w:rsid w:val="005143E8"/>
    <w:rsid w:val="00514790"/>
    <w:rsid w:val="005147CA"/>
    <w:rsid w:val="00514872"/>
    <w:rsid w:val="005149C5"/>
    <w:rsid w:val="00514F9F"/>
    <w:rsid w:val="00514FF2"/>
    <w:rsid w:val="005150AB"/>
    <w:rsid w:val="00515154"/>
    <w:rsid w:val="005152CA"/>
    <w:rsid w:val="00515637"/>
    <w:rsid w:val="00515710"/>
    <w:rsid w:val="0051591E"/>
    <w:rsid w:val="005159F8"/>
    <w:rsid w:val="00515AEE"/>
    <w:rsid w:val="00515D96"/>
    <w:rsid w:val="005161F9"/>
    <w:rsid w:val="005162EB"/>
    <w:rsid w:val="00516AEB"/>
    <w:rsid w:val="00516B11"/>
    <w:rsid w:val="0051706C"/>
    <w:rsid w:val="005170B0"/>
    <w:rsid w:val="0051785A"/>
    <w:rsid w:val="00517BF2"/>
    <w:rsid w:val="00517E4D"/>
    <w:rsid w:val="00520039"/>
    <w:rsid w:val="0052014F"/>
    <w:rsid w:val="00520231"/>
    <w:rsid w:val="005202B2"/>
    <w:rsid w:val="0052055A"/>
    <w:rsid w:val="0052074E"/>
    <w:rsid w:val="0052076D"/>
    <w:rsid w:val="00520855"/>
    <w:rsid w:val="005209E0"/>
    <w:rsid w:val="00520A0A"/>
    <w:rsid w:val="00520B00"/>
    <w:rsid w:val="00520C92"/>
    <w:rsid w:val="00521086"/>
    <w:rsid w:val="005217F5"/>
    <w:rsid w:val="00521837"/>
    <w:rsid w:val="0052190F"/>
    <w:rsid w:val="00521A10"/>
    <w:rsid w:val="00521AF9"/>
    <w:rsid w:val="00521EAC"/>
    <w:rsid w:val="00522432"/>
    <w:rsid w:val="0052244A"/>
    <w:rsid w:val="0052260D"/>
    <w:rsid w:val="00522917"/>
    <w:rsid w:val="005229D3"/>
    <w:rsid w:val="00522C11"/>
    <w:rsid w:val="00522E05"/>
    <w:rsid w:val="00523062"/>
    <w:rsid w:val="005235DC"/>
    <w:rsid w:val="005235FB"/>
    <w:rsid w:val="00523B61"/>
    <w:rsid w:val="0052455F"/>
    <w:rsid w:val="00524569"/>
    <w:rsid w:val="005245CA"/>
    <w:rsid w:val="0052465D"/>
    <w:rsid w:val="00524D6D"/>
    <w:rsid w:val="00525AFE"/>
    <w:rsid w:val="00525BCB"/>
    <w:rsid w:val="00525C08"/>
    <w:rsid w:val="00525DFC"/>
    <w:rsid w:val="00526067"/>
    <w:rsid w:val="00526278"/>
    <w:rsid w:val="00526350"/>
    <w:rsid w:val="0052668C"/>
    <w:rsid w:val="0052680E"/>
    <w:rsid w:val="00526912"/>
    <w:rsid w:val="00526EFD"/>
    <w:rsid w:val="0052742F"/>
    <w:rsid w:val="00527B1C"/>
    <w:rsid w:val="00527E19"/>
    <w:rsid w:val="0052CDF3"/>
    <w:rsid w:val="00530401"/>
    <w:rsid w:val="00530494"/>
    <w:rsid w:val="0053099E"/>
    <w:rsid w:val="00530C9D"/>
    <w:rsid w:val="00530EE5"/>
    <w:rsid w:val="00530FDD"/>
    <w:rsid w:val="00531090"/>
    <w:rsid w:val="005311AD"/>
    <w:rsid w:val="0053158D"/>
    <w:rsid w:val="0053162A"/>
    <w:rsid w:val="0053181E"/>
    <w:rsid w:val="00531B21"/>
    <w:rsid w:val="00531E57"/>
    <w:rsid w:val="00532141"/>
    <w:rsid w:val="005323BC"/>
    <w:rsid w:val="005325B8"/>
    <w:rsid w:val="0053266A"/>
    <w:rsid w:val="00532727"/>
    <w:rsid w:val="005327C6"/>
    <w:rsid w:val="0053280C"/>
    <w:rsid w:val="00532954"/>
    <w:rsid w:val="00532C30"/>
    <w:rsid w:val="00533161"/>
    <w:rsid w:val="00533487"/>
    <w:rsid w:val="005338F6"/>
    <w:rsid w:val="005339E0"/>
    <w:rsid w:val="00533F07"/>
    <w:rsid w:val="00534118"/>
    <w:rsid w:val="005341DF"/>
    <w:rsid w:val="00534338"/>
    <w:rsid w:val="00534BCA"/>
    <w:rsid w:val="00534F23"/>
    <w:rsid w:val="005350AF"/>
    <w:rsid w:val="005352D3"/>
    <w:rsid w:val="0053531E"/>
    <w:rsid w:val="00535421"/>
    <w:rsid w:val="00535650"/>
    <w:rsid w:val="0053573E"/>
    <w:rsid w:val="00535768"/>
    <w:rsid w:val="0053579B"/>
    <w:rsid w:val="0053594E"/>
    <w:rsid w:val="00535989"/>
    <w:rsid w:val="00535A0B"/>
    <w:rsid w:val="00535C80"/>
    <w:rsid w:val="00535FB2"/>
    <w:rsid w:val="00536005"/>
    <w:rsid w:val="005360D1"/>
    <w:rsid w:val="00536209"/>
    <w:rsid w:val="0053628B"/>
    <w:rsid w:val="0053629B"/>
    <w:rsid w:val="0053633D"/>
    <w:rsid w:val="0053676B"/>
    <w:rsid w:val="00536A92"/>
    <w:rsid w:val="00536DEE"/>
    <w:rsid w:val="00536DF3"/>
    <w:rsid w:val="00536F56"/>
    <w:rsid w:val="00537148"/>
    <w:rsid w:val="005372F6"/>
    <w:rsid w:val="0053753C"/>
    <w:rsid w:val="005376CE"/>
    <w:rsid w:val="005376D9"/>
    <w:rsid w:val="0053772C"/>
    <w:rsid w:val="00537B68"/>
    <w:rsid w:val="00537BE6"/>
    <w:rsid w:val="00537FD4"/>
    <w:rsid w:val="005404A1"/>
    <w:rsid w:val="005406F0"/>
    <w:rsid w:val="005407D0"/>
    <w:rsid w:val="0054095A"/>
    <w:rsid w:val="00540B75"/>
    <w:rsid w:val="00541190"/>
    <w:rsid w:val="005413F1"/>
    <w:rsid w:val="00541C18"/>
    <w:rsid w:val="00541DD1"/>
    <w:rsid w:val="0054210F"/>
    <w:rsid w:val="00542311"/>
    <w:rsid w:val="005424A0"/>
    <w:rsid w:val="00542CA3"/>
    <w:rsid w:val="00542E35"/>
    <w:rsid w:val="00542EB9"/>
    <w:rsid w:val="0054374D"/>
    <w:rsid w:val="005439D6"/>
    <w:rsid w:val="00543BAF"/>
    <w:rsid w:val="00543BE4"/>
    <w:rsid w:val="00544053"/>
    <w:rsid w:val="005444DF"/>
    <w:rsid w:val="0054465D"/>
    <w:rsid w:val="0054466F"/>
    <w:rsid w:val="00544679"/>
    <w:rsid w:val="005448AA"/>
    <w:rsid w:val="00545001"/>
    <w:rsid w:val="005451FD"/>
    <w:rsid w:val="005459A4"/>
    <w:rsid w:val="00545FF1"/>
    <w:rsid w:val="005462A3"/>
    <w:rsid w:val="0054633C"/>
    <w:rsid w:val="00546592"/>
    <w:rsid w:val="005465F0"/>
    <w:rsid w:val="005467CF"/>
    <w:rsid w:val="00546BB0"/>
    <w:rsid w:val="00547370"/>
    <w:rsid w:val="005476F1"/>
    <w:rsid w:val="0054797D"/>
    <w:rsid w:val="005479B7"/>
    <w:rsid w:val="00547B33"/>
    <w:rsid w:val="00547D3F"/>
    <w:rsid w:val="00547D4E"/>
    <w:rsid w:val="00547D90"/>
    <w:rsid w:val="005504D7"/>
    <w:rsid w:val="0055054D"/>
    <w:rsid w:val="00550721"/>
    <w:rsid w:val="00550EB8"/>
    <w:rsid w:val="00551489"/>
    <w:rsid w:val="005516A0"/>
    <w:rsid w:val="00551DBA"/>
    <w:rsid w:val="005527CB"/>
    <w:rsid w:val="00552927"/>
    <w:rsid w:val="00552ED3"/>
    <w:rsid w:val="00553129"/>
    <w:rsid w:val="005531DB"/>
    <w:rsid w:val="00553238"/>
    <w:rsid w:val="0055327F"/>
    <w:rsid w:val="00553CC2"/>
    <w:rsid w:val="005542A9"/>
    <w:rsid w:val="00554434"/>
    <w:rsid w:val="0055455E"/>
    <w:rsid w:val="005546A9"/>
    <w:rsid w:val="00554709"/>
    <w:rsid w:val="00554C91"/>
    <w:rsid w:val="00554F2A"/>
    <w:rsid w:val="00554F71"/>
    <w:rsid w:val="00554F83"/>
    <w:rsid w:val="00555398"/>
    <w:rsid w:val="00555518"/>
    <w:rsid w:val="0055564B"/>
    <w:rsid w:val="00555A96"/>
    <w:rsid w:val="00555C94"/>
    <w:rsid w:val="0055682E"/>
    <w:rsid w:val="00556921"/>
    <w:rsid w:val="00556BB1"/>
    <w:rsid w:val="00556D94"/>
    <w:rsid w:val="00557236"/>
    <w:rsid w:val="00557B6F"/>
    <w:rsid w:val="00557E5B"/>
    <w:rsid w:val="00557FA8"/>
    <w:rsid w:val="00560035"/>
    <w:rsid w:val="0056037D"/>
    <w:rsid w:val="005607A0"/>
    <w:rsid w:val="00560C48"/>
    <w:rsid w:val="00560C73"/>
    <w:rsid w:val="005626FC"/>
    <w:rsid w:val="00562986"/>
    <w:rsid w:val="00562E5A"/>
    <w:rsid w:val="00563215"/>
    <w:rsid w:val="0056382F"/>
    <w:rsid w:val="0056388A"/>
    <w:rsid w:val="00563C2F"/>
    <w:rsid w:val="00564070"/>
    <w:rsid w:val="0056434F"/>
    <w:rsid w:val="00564876"/>
    <w:rsid w:val="005648C2"/>
    <w:rsid w:val="00564B8A"/>
    <w:rsid w:val="00564D68"/>
    <w:rsid w:val="00565218"/>
    <w:rsid w:val="00565807"/>
    <w:rsid w:val="00565A1E"/>
    <w:rsid w:val="00566188"/>
    <w:rsid w:val="005663E7"/>
    <w:rsid w:val="005664B3"/>
    <w:rsid w:val="00566507"/>
    <w:rsid w:val="005665FC"/>
    <w:rsid w:val="0056685D"/>
    <w:rsid w:val="00566F88"/>
    <w:rsid w:val="00566FA4"/>
    <w:rsid w:val="00566FE7"/>
    <w:rsid w:val="00567518"/>
    <w:rsid w:val="0056766A"/>
    <w:rsid w:val="00567997"/>
    <w:rsid w:val="00567AB5"/>
    <w:rsid w:val="00567B54"/>
    <w:rsid w:val="00567E24"/>
    <w:rsid w:val="00567E45"/>
    <w:rsid w:val="00567FC4"/>
    <w:rsid w:val="005700A4"/>
    <w:rsid w:val="00570115"/>
    <w:rsid w:val="00570199"/>
    <w:rsid w:val="005702A5"/>
    <w:rsid w:val="005706FD"/>
    <w:rsid w:val="00570822"/>
    <w:rsid w:val="00570A09"/>
    <w:rsid w:val="00571458"/>
    <w:rsid w:val="0057165F"/>
    <w:rsid w:val="00571958"/>
    <w:rsid w:val="00572295"/>
    <w:rsid w:val="00572665"/>
    <w:rsid w:val="0057268B"/>
    <w:rsid w:val="005726F2"/>
    <w:rsid w:val="005729CF"/>
    <w:rsid w:val="00572C94"/>
    <w:rsid w:val="00572EEC"/>
    <w:rsid w:val="00573180"/>
    <w:rsid w:val="00573B93"/>
    <w:rsid w:val="00573F69"/>
    <w:rsid w:val="005740DF"/>
    <w:rsid w:val="00574143"/>
    <w:rsid w:val="005741E2"/>
    <w:rsid w:val="00574459"/>
    <w:rsid w:val="005747B4"/>
    <w:rsid w:val="005747FD"/>
    <w:rsid w:val="0057490B"/>
    <w:rsid w:val="00574C4A"/>
    <w:rsid w:val="00574E24"/>
    <w:rsid w:val="00574F4A"/>
    <w:rsid w:val="00575314"/>
    <w:rsid w:val="0057531C"/>
    <w:rsid w:val="00575A39"/>
    <w:rsid w:val="00575A7F"/>
    <w:rsid w:val="00575B88"/>
    <w:rsid w:val="00575C5E"/>
    <w:rsid w:val="00575FE8"/>
    <w:rsid w:val="00576061"/>
    <w:rsid w:val="005761E8"/>
    <w:rsid w:val="00576AEC"/>
    <w:rsid w:val="00576D45"/>
    <w:rsid w:val="00576E7F"/>
    <w:rsid w:val="00576F71"/>
    <w:rsid w:val="005770BD"/>
    <w:rsid w:val="00577680"/>
    <w:rsid w:val="005777E9"/>
    <w:rsid w:val="00577D67"/>
    <w:rsid w:val="0058004C"/>
    <w:rsid w:val="0058016A"/>
    <w:rsid w:val="0058067C"/>
    <w:rsid w:val="0058072C"/>
    <w:rsid w:val="00580917"/>
    <w:rsid w:val="00580ACE"/>
    <w:rsid w:val="00580E42"/>
    <w:rsid w:val="005811EE"/>
    <w:rsid w:val="0058141E"/>
    <w:rsid w:val="00581721"/>
    <w:rsid w:val="00581B26"/>
    <w:rsid w:val="00582111"/>
    <w:rsid w:val="005821A1"/>
    <w:rsid w:val="00582437"/>
    <w:rsid w:val="00582818"/>
    <w:rsid w:val="005828EA"/>
    <w:rsid w:val="00582F4B"/>
    <w:rsid w:val="0058307F"/>
    <w:rsid w:val="005830F1"/>
    <w:rsid w:val="0058315F"/>
    <w:rsid w:val="005832F4"/>
    <w:rsid w:val="00583E13"/>
    <w:rsid w:val="00584A0D"/>
    <w:rsid w:val="00584A6F"/>
    <w:rsid w:val="00585323"/>
    <w:rsid w:val="005865A1"/>
    <w:rsid w:val="00586681"/>
    <w:rsid w:val="00586732"/>
    <w:rsid w:val="00586968"/>
    <w:rsid w:val="00586FBC"/>
    <w:rsid w:val="0058765B"/>
    <w:rsid w:val="005876E6"/>
    <w:rsid w:val="00587837"/>
    <w:rsid w:val="0058799B"/>
    <w:rsid w:val="00587A7E"/>
    <w:rsid w:val="005900DD"/>
    <w:rsid w:val="00590298"/>
    <w:rsid w:val="005903D5"/>
    <w:rsid w:val="005907B5"/>
    <w:rsid w:val="005907CA"/>
    <w:rsid w:val="00590AE1"/>
    <w:rsid w:val="00591145"/>
    <w:rsid w:val="00591520"/>
    <w:rsid w:val="0059165C"/>
    <w:rsid w:val="00591711"/>
    <w:rsid w:val="005920B9"/>
    <w:rsid w:val="005920DC"/>
    <w:rsid w:val="005921AD"/>
    <w:rsid w:val="0059240E"/>
    <w:rsid w:val="005924B5"/>
    <w:rsid w:val="00592796"/>
    <w:rsid w:val="00592A4D"/>
    <w:rsid w:val="00592B45"/>
    <w:rsid w:val="00592BBE"/>
    <w:rsid w:val="00592E14"/>
    <w:rsid w:val="00592E34"/>
    <w:rsid w:val="005930C9"/>
    <w:rsid w:val="005932A2"/>
    <w:rsid w:val="005932E2"/>
    <w:rsid w:val="00593527"/>
    <w:rsid w:val="00593565"/>
    <w:rsid w:val="00593795"/>
    <w:rsid w:val="00594408"/>
    <w:rsid w:val="00594739"/>
    <w:rsid w:val="005947FD"/>
    <w:rsid w:val="00594F99"/>
    <w:rsid w:val="00595045"/>
    <w:rsid w:val="00595094"/>
    <w:rsid w:val="00595278"/>
    <w:rsid w:val="005957D9"/>
    <w:rsid w:val="00595DCC"/>
    <w:rsid w:val="00595F2D"/>
    <w:rsid w:val="00596137"/>
    <w:rsid w:val="005962D8"/>
    <w:rsid w:val="005963EA"/>
    <w:rsid w:val="00596510"/>
    <w:rsid w:val="005966F6"/>
    <w:rsid w:val="0059670A"/>
    <w:rsid w:val="005969D1"/>
    <w:rsid w:val="00596AC4"/>
    <w:rsid w:val="0059703C"/>
    <w:rsid w:val="0059720C"/>
    <w:rsid w:val="00597459"/>
    <w:rsid w:val="0059785F"/>
    <w:rsid w:val="00597B6C"/>
    <w:rsid w:val="00597C3B"/>
    <w:rsid w:val="00597DC0"/>
    <w:rsid w:val="005A049F"/>
    <w:rsid w:val="005A04E4"/>
    <w:rsid w:val="005A0DB1"/>
    <w:rsid w:val="005A0EED"/>
    <w:rsid w:val="005A140F"/>
    <w:rsid w:val="005A1811"/>
    <w:rsid w:val="005A1F05"/>
    <w:rsid w:val="005A23DA"/>
    <w:rsid w:val="005A2488"/>
    <w:rsid w:val="005A2CC1"/>
    <w:rsid w:val="005A2F1F"/>
    <w:rsid w:val="005A2FFF"/>
    <w:rsid w:val="005A30D0"/>
    <w:rsid w:val="005A3150"/>
    <w:rsid w:val="005A3390"/>
    <w:rsid w:val="005A33A7"/>
    <w:rsid w:val="005A34D4"/>
    <w:rsid w:val="005A34D9"/>
    <w:rsid w:val="005A391D"/>
    <w:rsid w:val="005A39F5"/>
    <w:rsid w:val="005A3B92"/>
    <w:rsid w:val="005A4241"/>
    <w:rsid w:val="005A45B3"/>
    <w:rsid w:val="005A4DC3"/>
    <w:rsid w:val="005A4E81"/>
    <w:rsid w:val="005A4E95"/>
    <w:rsid w:val="005A524D"/>
    <w:rsid w:val="005A58E8"/>
    <w:rsid w:val="005A5F46"/>
    <w:rsid w:val="005A61E3"/>
    <w:rsid w:val="005A68C4"/>
    <w:rsid w:val="005A691B"/>
    <w:rsid w:val="005A6ACE"/>
    <w:rsid w:val="005A7349"/>
    <w:rsid w:val="005A737D"/>
    <w:rsid w:val="005A765E"/>
    <w:rsid w:val="005A7FE9"/>
    <w:rsid w:val="005B0830"/>
    <w:rsid w:val="005B0905"/>
    <w:rsid w:val="005B0BA2"/>
    <w:rsid w:val="005B0E7E"/>
    <w:rsid w:val="005B1246"/>
    <w:rsid w:val="005B1780"/>
    <w:rsid w:val="005B1890"/>
    <w:rsid w:val="005B1ADB"/>
    <w:rsid w:val="005B1BDC"/>
    <w:rsid w:val="005B2639"/>
    <w:rsid w:val="005B2A38"/>
    <w:rsid w:val="005B2A72"/>
    <w:rsid w:val="005B3D8D"/>
    <w:rsid w:val="005B3E49"/>
    <w:rsid w:val="005B3E6F"/>
    <w:rsid w:val="005B45B4"/>
    <w:rsid w:val="005B4608"/>
    <w:rsid w:val="005B4DEB"/>
    <w:rsid w:val="005B503E"/>
    <w:rsid w:val="005B524E"/>
    <w:rsid w:val="005B54A3"/>
    <w:rsid w:val="005B559C"/>
    <w:rsid w:val="005B5E4E"/>
    <w:rsid w:val="005B5E7A"/>
    <w:rsid w:val="005B63D3"/>
    <w:rsid w:val="005B648B"/>
    <w:rsid w:val="005B693D"/>
    <w:rsid w:val="005B6A88"/>
    <w:rsid w:val="005B6A8E"/>
    <w:rsid w:val="005B6ACB"/>
    <w:rsid w:val="005B6EF0"/>
    <w:rsid w:val="005B7209"/>
    <w:rsid w:val="005B7250"/>
    <w:rsid w:val="005B786B"/>
    <w:rsid w:val="005B78F6"/>
    <w:rsid w:val="005B7A80"/>
    <w:rsid w:val="005B7C76"/>
    <w:rsid w:val="005C0283"/>
    <w:rsid w:val="005C02D8"/>
    <w:rsid w:val="005C03CF"/>
    <w:rsid w:val="005C085B"/>
    <w:rsid w:val="005C0A11"/>
    <w:rsid w:val="005C0A12"/>
    <w:rsid w:val="005C0CD1"/>
    <w:rsid w:val="005C0CE2"/>
    <w:rsid w:val="005C101F"/>
    <w:rsid w:val="005C11FA"/>
    <w:rsid w:val="005C1613"/>
    <w:rsid w:val="005C189E"/>
    <w:rsid w:val="005C1C57"/>
    <w:rsid w:val="005C1C78"/>
    <w:rsid w:val="005C1E02"/>
    <w:rsid w:val="005C2201"/>
    <w:rsid w:val="005C2CB9"/>
    <w:rsid w:val="005C3576"/>
    <w:rsid w:val="005C3737"/>
    <w:rsid w:val="005C3B09"/>
    <w:rsid w:val="005C4599"/>
    <w:rsid w:val="005C491F"/>
    <w:rsid w:val="005C569D"/>
    <w:rsid w:val="005C5955"/>
    <w:rsid w:val="005C5A27"/>
    <w:rsid w:val="005C5C47"/>
    <w:rsid w:val="005C60C4"/>
    <w:rsid w:val="005C7023"/>
    <w:rsid w:val="005C74C8"/>
    <w:rsid w:val="005C7551"/>
    <w:rsid w:val="005C7675"/>
    <w:rsid w:val="005C7B2D"/>
    <w:rsid w:val="005C7B66"/>
    <w:rsid w:val="005C7D4B"/>
    <w:rsid w:val="005C7D84"/>
    <w:rsid w:val="005D0240"/>
    <w:rsid w:val="005D0660"/>
    <w:rsid w:val="005D07BA"/>
    <w:rsid w:val="005D0BB7"/>
    <w:rsid w:val="005D0CE6"/>
    <w:rsid w:val="005D0E14"/>
    <w:rsid w:val="005D1A5B"/>
    <w:rsid w:val="005D1B81"/>
    <w:rsid w:val="005D1CDB"/>
    <w:rsid w:val="005D1D3E"/>
    <w:rsid w:val="005D1FCE"/>
    <w:rsid w:val="005D2236"/>
    <w:rsid w:val="005D2585"/>
    <w:rsid w:val="005D267A"/>
    <w:rsid w:val="005D281D"/>
    <w:rsid w:val="005D34AC"/>
    <w:rsid w:val="005D389B"/>
    <w:rsid w:val="005D39A4"/>
    <w:rsid w:val="005D3BFF"/>
    <w:rsid w:val="005D3E73"/>
    <w:rsid w:val="005D3ED7"/>
    <w:rsid w:val="005D4208"/>
    <w:rsid w:val="005D4F1A"/>
    <w:rsid w:val="005D5174"/>
    <w:rsid w:val="005D579D"/>
    <w:rsid w:val="005D5CD9"/>
    <w:rsid w:val="005D5D79"/>
    <w:rsid w:val="005D5DA0"/>
    <w:rsid w:val="005D62B0"/>
    <w:rsid w:val="005D6380"/>
    <w:rsid w:val="005D6429"/>
    <w:rsid w:val="005D69C3"/>
    <w:rsid w:val="005D6B53"/>
    <w:rsid w:val="005D6C4B"/>
    <w:rsid w:val="005D72EE"/>
    <w:rsid w:val="005D7858"/>
    <w:rsid w:val="005D7A7F"/>
    <w:rsid w:val="005D7B22"/>
    <w:rsid w:val="005D7B85"/>
    <w:rsid w:val="005E084A"/>
    <w:rsid w:val="005E085A"/>
    <w:rsid w:val="005E0D04"/>
    <w:rsid w:val="005E0D49"/>
    <w:rsid w:val="005E11C4"/>
    <w:rsid w:val="005E142B"/>
    <w:rsid w:val="005E1608"/>
    <w:rsid w:val="005E1862"/>
    <w:rsid w:val="005E1D9A"/>
    <w:rsid w:val="005E2140"/>
    <w:rsid w:val="005E26DA"/>
    <w:rsid w:val="005E2C2C"/>
    <w:rsid w:val="005E3293"/>
    <w:rsid w:val="005E32B6"/>
    <w:rsid w:val="005E34A0"/>
    <w:rsid w:val="005E3804"/>
    <w:rsid w:val="005E3ABA"/>
    <w:rsid w:val="005E3ACE"/>
    <w:rsid w:val="005E3BD9"/>
    <w:rsid w:val="005E3C11"/>
    <w:rsid w:val="005E3EE9"/>
    <w:rsid w:val="005E4429"/>
    <w:rsid w:val="005E4900"/>
    <w:rsid w:val="005E51CB"/>
    <w:rsid w:val="005E56BB"/>
    <w:rsid w:val="005E583D"/>
    <w:rsid w:val="005E5C35"/>
    <w:rsid w:val="005E5F94"/>
    <w:rsid w:val="005E671A"/>
    <w:rsid w:val="005E6820"/>
    <w:rsid w:val="005E6873"/>
    <w:rsid w:val="005E7976"/>
    <w:rsid w:val="005E7C95"/>
    <w:rsid w:val="005E7D87"/>
    <w:rsid w:val="005E90BF"/>
    <w:rsid w:val="005EB441"/>
    <w:rsid w:val="005F09C4"/>
    <w:rsid w:val="005F1373"/>
    <w:rsid w:val="005F1436"/>
    <w:rsid w:val="005F1549"/>
    <w:rsid w:val="005F160E"/>
    <w:rsid w:val="005F1A69"/>
    <w:rsid w:val="005F1C55"/>
    <w:rsid w:val="005F1E31"/>
    <w:rsid w:val="005F1EE1"/>
    <w:rsid w:val="005F21A4"/>
    <w:rsid w:val="005F2C23"/>
    <w:rsid w:val="005F2FD8"/>
    <w:rsid w:val="005F3293"/>
    <w:rsid w:val="005F362C"/>
    <w:rsid w:val="005F38A9"/>
    <w:rsid w:val="005F4429"/>
    <w:rsid w:val="005F49ED"/>
    <w:rsid w:val="005F4CBF"/>
    <w:rsid w:val="005F4D17"/>
    <w:rsid w:val="005F4D8F"/>
    <w:rsid w:val="005F4E66"/>
    <w:rsid w:val="005F5030"/>
    <w:rsid w:val="005F52EE"/>
    <w:rsid w:val="005F5317"/>
    <w:rsid w:val="005F556D"/>
    <w:rsid w:val="005F5ADC"/>
    <w:rsid w:val="005F5CD2"/>
    <w:rsid w:val="005F5DAB"/>
    <w:rsid w:val="005F5EE7"/>
    <w:rsid w:val="005F6074"/>
    <w:rsid w:val="005F63AB"/>
    <w:rsid w:val="005F640F"/>
    <w:rsid w:val="005F6470"/>
    <w:rsid w:val="005F658E"/>
    <w:rsid w:val="005F66C3"/>
    <w:rsid w:val="005F6837"/>
    <w:rsid w:val="005F6844"/>
    <w:rsid w:val="005F6C74"/>
    <w:rsid w:val="005F6D58"/>
    <w:rsid w:val="005F6D83"/>
    <w:rsid w:val="005F7080"/>
    <w:rsid w:val="005F7610"/>
    <w:rsid w:val="005F7849"/>
    <w:rsid w:val="005F7D9C"/>
    <w:rsid w:val="006003D8"/>
    <w:rsid w:val="006007BD"/>
    <w:rsid w:val="006007F4"/>
    <w:rsid w:val="00600908"/>
    <w:rsid w:val="0060093E"/>
    <w:rsid w:val="00600C7D"/>
    <w:rsid w:val="006012CB"/>
    <w:rsid w:val="006016B5"/>
    <w:rsid w:val="00601DC6"/>
    <w:rsid w:val="00602714"/>
    <w:rsid w:val="00602786"/>
    <w:rsid w:val="006028AD"/>
    <w:rsid w:val="00602A3A"/>
    <w:rsid w:val="00602F64"/>
    <w:rsid w:val="0060325C"/>
    <w:rsid w:val="006035DF"/>
    <w:rsid w:val="00603627"/>
    <w:rsid w:val="00604A73"/>
    <w:rsid w:val="00604A7F"/>
    <w:rsid w:val="00604C39"/>
    <w:rsid w:val="006051F1"/>
    <w:rsid w:val="00605476"/>
    <w:rsid w:val="006056F1"/>
    <w:rsid w:val="00605CA3"/>
    <w:rsid w:val="006066BE"/>
    <w:rsid w:val="00606745"/>
    <w:rsid w:val="00606CDF"/>
    <w:rsid w:val="00607124"/>
    <w:rsid w:val="006071A4"/>
    <w:rsid w:val="006071C7"/>
    <w:rsid w:val="00607B31"/>
    <w:rsid w:val="006100F2"/>
    <w:rsid w:val="00610499"/>
    <w:rsid w:val="00610679"/>
    <w:rsid w:val="0061083D"/>
    <w:rsid w:val="0061086F"/>
    <w:rsid w:val="006109F5"/>
    <w:rsid w:val="00610A75"/>
    <w:rsid w:val="00611180"/>
    <w:rsid w:val="00611265"/>
    <w:rsid w:val="00611A64"/>
    <w:rsid w:val="00611D57"/>
    <w:rsid w:val="00611D99"/>
    <w:rsid w:val="00611F98"/>
    <w:rsid w:val="0061230E"/>
    <w:rsid w:val="006124CC"/>
    <w:rsid w:val="0061253B"/>
    <w:rsid w:val="006128AA"/>
    <w:rsid w:val="006128F9"/>
    <w:rsid w:val="0061292A"/>
    <w:rsid w:val="00612B48"/>
    <w:rsid w:val="00612E7B"/>
    <w:rsid w:val="00612FEE"/>
    <w:rsid w:val="00613578"/>
    <w:rsid w:val="0061413F"/>
    <w:rsid w:val="00614247"/>
    <w:rsid w:val="00614346"/>
    <w:rsid w:val="00614748"/>
    <w:rsid w:val="00614B9A"/>
    <w:rsid w:val="00614BAB"/>
    <w:rsid w:val="00614E9F"/>
    <w:rsid w:val="00614F1F"/>
    <w:rsid w:val="006152A3"/>
    <w:rsid w:val="006155E9"/>
    <w:rsid w:val="006156AE"/>
    <w:rsid w:val="00615B17"/>
    <w:rsid w:val="00615C5E"/>
    <w:rsid w:val="00615E82"/>
    <w:rsid w:val="00616079"/>
    <w:rsid w:val="006160E9"/>
    <w:rsid w:val="00616130"/>
    <w:rsid w:val="006163AD"/>
    <w:rsid w:val="00616469"/>
    <w:rsid w:val="00616B60"/>
    <w:rsid w:val="006172A3"/>
    <w:rsid w:val="0061736C"/>
    <w:rsid w:val="00617659"/>
    <w:rsid w:val="00620232"/>
    <w:rsid w:val="0062026A"/>
    <w:rsid w:val="0062035F"/>
    <w:rsid w:val="0062075D"/>
    <w:rsid w:val="006207DE"/>
    <w:rsid w:val="006207E9"/>
    <w:rsid w:val="00620924"/>
    <w:rsid w:val="0062099B"/>
    <w:rsid w:val="00620FBA"/>
    <w:rsid w:val="00621942"/>
    <w:rsid w:val="00621DE0"/>
    <w:rsid w:val="00621DF5"/>
    <w:rsid w:val="00622963"/>
    <w:rsid w:val="00622998"/>
    <w:rsid w:val="006229DB"/>
    <w:rsid w:val="00622BAD"/>
    <w:rsid w:val="006230B9"/>
    <w:rsid w:val="00623C7F"/>
    <w:rsid w:val="00623F81"/>
    <w:rsid w:val="0062491E"/>
    <w:rsid w:val="00624B1F"/>
    <w:rsid w:val="00624CC1"/>
    <w:rsid w:val="00625604"/>
    <w:rsid w:val="00625C54"/>
    <w:rsid w:val="00625E5F"/>
    <w:rsid w:val="00625EA3"/>
    <w:rsid w:val="006264F2"/>
    <w:rsid w:val="0062658E"/>
    <w:rsid w:val="0062726F"/>
    <w:rsid w:val="00627313"/>
    <w:rsid w:val="00627529"/>
    <w:rsid w:val="00627912"/>
    <w:rsid w:val="00627FD7"/>
    <w:rsid w:val="00630022"/>
    <w:rsid w:val="00630496"/>
    <w:rsid w:val="006306F3"/>
    <w:rsid w:val="006308D0"/>
    <w:rsid w:val="00630983"/>
    <w:rsid w:val="00630F25"/>
    <w:rsid w:val="0063109C"/>
    <w:rsid w:val="00631153"/>
    <w:rsid w:val="00631678"/>
    <w:rsid w:val="00631A66"/>
    <w:rsid w:val="00631AC8"/>
    <w:rsid w:val="00631E4E"/>
    <w:rsid w:val="006320CC"/>
    <w:rsid w:val="00632136"/>
    <w:rsid w:val="0063237B"/>
    <w:rsid w:val="00632719"/>
    <w:rsid w:val="006327C1"/>
    <w:rsid w:val="00632962"/>
    <w:rsid w:val="00632AA4"/>
    <w:rsid w:val="00632DC7"/>
    <w:rsid w:val="00632DFC"/>
    <w:rsid w:val="00633295"/>
    <w:rsid w:val="0063346A"/>
    <w:rsid w:val="006336C2"/>
    <w:rsid w:val="006336F9"/>
    <w:rsid w:val="00634076"/>
    <w:rsid w:val="006347AC"/>
    <w:rsid w:val="006349D9"/>
    <w:rsid w:val="00634DD2"/>
    <w:rsid w:val="00635752"/>
    <w:rsid w:val="006359DC"/>
    <w:rsid w:val="00635CC1"/>
    <w:rsid w:val="00635EC5"/>
    <w:rsid w:val="00636015"/>
    <w:rsid w:val="0063637F"/>
    <w:rsid w:val="00636FA6"/>
    <w:rsid w:val="00637730"/>
    <w:rsid w:val="00637766"/>
    <w:rsid w:val="00637806"/>
    <w:rsid w:val="00637C07"/>
    <w:rsid w:val="00637E34"/>
    <w:rsid w:val="0064021F"/>
    <w:rsid w:val="006402ED"/>
    <w:rsid w:val="00640637"/>
    <w:rsid w:val="006407AC"/>
    <w:rsid w:val="00640A20"/>
    <w:rsid w:val="00640A2B"/>
    <w:rsid w:val="00640A45"/>
    <w:rsid w:val="00640B9C"/>
    <w:rsid w:val="00640F00"/>
    <w:rsid w:val="00641060"/>
    <w:rsid w:val="00641375"/>
    <w:rsid w:val="006413C5"/>
    <w:rsid w:val="00641832"/>
    <w:rsid w:val="0064187B"/>
    <w:rsid w:val="006419C4"/>
    <w:rsid w:val="00641B7F"/>
    <w:rsid w:val="00641D7E"/>
    <w:rsid w:val="00641D9D"/>
    <w:rsid w:val="00641E72"/>
    <w:rsid w:val="006420C8"/>
    <w:rsid w:val="00642203"/>
    <w:rsid w:val="00642FFB"/>
    <w:rsid w:val="006430FE"/>
    <w:rsid w:val="0064340F"/>
    <w:rsid w:val="00643819"/>
    <w:rsid w:val="0064389B"/>
    <w:rsid w:val="00643CC2"/>
    <w:rsid w:val="006440ED"/>
    <w:rsid w:val="006449F5"/>
    <w:rsid w:val="00645259"/>
    <w:rsid w:val="0064547E"/>
    <w:rsid w:val="006456C7"/>
    <w:rsid w:val="006458FA"/>
    <w:rsid w:val="006459A6"/>
    <w:rsid w:val="00645FEF"/>
    <w:rsid w:val="006465A8"/>
    <w:rsid w:val="006467B6"/>
    <w:rsid w:val="006468AB"/>
    <w:rsid w:val="00646910"/>
    <w:rsid w:val="0064731A"/>
    <w:rsid w:val="006474A1"/>
    <w:rsid w:val="00647B0E"/>
    <w:rsid w:val="00650582"/>
    <w:rsid w:val="00650645"/>
    <w:rsid w:val="006506B5"/>
    <w:rsid w:val="006507A3"/>
    <w:rsid w:val="006507E0"/>
    <w:rsid w:val="006509A2"/>
    <w:rsid w:val="00650A67"/>
    <w:rsid w:val="00650A93"/>
    <w:rsid w:val="00650B13"/>
    <w:rsid w:val="00650BB4"/>
    <w:rsid w:val="00650D08"/>
    <w:rsid w:val="00650FD7"/>
    <w:rsid w:val="0065119A"/>
    <w:rsid w:val="006512CA"/>
    <w:rsid w:val="0065133E"/>
    <w:rsid w:val="006513E4"/>
    <w:rsid w:val="006514CF"/>
    <w:rsid w:val="00651A3B"/>
    <w:rsid w:val="00651CF8"/>
    <w:rsid w:val="00651DBE"/>
    <w:rsid w:val="006527B0"/>
    <w:rsid w:val="00652AAC"/>
    <w:rsid w:val="00652AEF"/>
    <w:rsid w:val="006531AF"/>
    <w:rsid w:val="00653894"/>
    <w:rsid w:val="00653AFE"/>
    <w:rsid w:val="00654880"/>
    <w:rsid w:val="006549D9"/>
    <w:rsid w:val="006549E0"/>
    <w:rsid w:val="00654E1C"/>
    <w:rsid w:val="00654EBB"/>
    <w:rsid w:val="00655167"/>
    <w:rsid w:val="006552C4"/>
    <w:rsid w:val="006552FB"/>
    <w:rsid w:val="00655409"/>
    <w:rsid w:val="00655489"/>
    <w:rsid w:val="00655AA0"/>
    <w:rsid w:val="0065622E"/>
    <w:rsid w:val="0065628F"/>
    <w:rsid w:val="0065657F"/>
    <w:rsid w:val="0065686A"/>
    <w:rsid w:val="00656984"/>
    <w:rsid w:val="00656B8A"/>
    <w:rsid w:val="00656F1B"/>
    <w:rsid w:val="00656F64"/>
    <w:rsid w:val="006576C0"/>
    <w:rsid w:val="00657E5F"/>
    <w:rsid w:val="00657EA7"/>
    <w:rsid w:val="00660051"/>
    <w:rsid w:val="00660120"/>
    <w:rsid w:val="00660467"/>
    <w:rsid w:val="006604AA"/>
    <w:rsid w:val="006604BF"/>
    <w:rsid w:val="0066055E"/>
    <w:rsid w:val="006605E6"/>
    <w:rsid w:val="006607BA"/>
    <w:rsid w:val="00661983"/>
    <w:rsid w:val="00662077"/>
    <w:rsid w:val="006621F8"/>
    <w:rsid w:val="00662530"/>
    <w:rsid w:val="006628EF"/>
    <w:rsid w:val="00662A5A"/>
    <w:rsid w:val="00662CC8"/>
    <w:rsid w:val="00662DC1"/>
    <w:rsid w:val="0066302C"/>
    <w:rsid w:val="00663200"/>
    <w:rsid w:val="00663516"/>
    <w:rsid w:val="00663548"/>
    <w:rsid w:val="00663821"/>
    <w:rsid w:val="00663ACA"/>
    <w:rsid w:val="00663C5D"/>
    <w:rsid w:val="00663F9A"/>
    <w:rsid w:val="006641D7"/>
    <w:rsid w:val="006642EC"/>
    <w:rsid w:val="00664309"/>
    <w:rsid w:val="00664335"/>
    <w:rsid w:val="00664401"/>
    <w:rsid w:val="00664474"/>
    <w:rsid w:val="006644ED"/>
    <w:rsid w:val="0066450B"/>
    <w:rsid w:val="006645CB"/>
    <w:rsid w:val="00664AFC"/>
    <w:rsid w:val="00664C28"/>
    <w:rsid w:val="00664DD6"/>
    <w:rsid w:val="00664E4D"/>
    <w:rsid w:val="00664F3A"/>
    <w:rsid w:val="006657EF"/>
    <w:rsid w:val="00665C15"/>
    <w:rsid w:val="00665E44"/>
    <w:rsid w:val="00665E89"/>
    <w:rsid w:val="00666532"/>
    <w:rsid w:val="0066655E"/>
    <w:rsid w:val="0066678A"/>
    <w:rsid w:val="00666980"/>
    <w:rsid w:val="00666B75"/>
    <w:rsid w:val="00666C84"/>
    <w:rsid w:val="00666EA3"/>
    <w:rsid w:val="00666F22"/>
    <w:rsid w:val="0066711F"/>
    <w:rsid w:val="00667175"/>
    <w:rsid w:val="006677C3"/>
    <w:rsid w:val="00667A20"/>
    <w:rsid w:val="00667B83"/>
    <w:rsid w:val="00667ECD"/>
    <w:rsid w:val="00670519"/>
    <w:rsid w:val="006706C9"/>
    <w:rsid w:val="006707B5"/>
    <w:rsid w:val="00670CB5"/>
    <w:rsid w:val="00670FAA"/>
    <w:rsid w:val="00671397"/>
    <w:rsid w:val="00671488"/>
    <w:rsid w:val="006716A2"/>
    <w:rsid w:val="00671877"/>
    <w:rsid w:val="00671F70"/>
    <w:rsid w:val="00673050"/>
    <w:rsid w:val="00673299"/>
    <w:rsid w:val="006741B7"/>
    <w:rsid w:val="0067422E"/>
    <w:rsid w:val="006742A3"/>
    <w:rsid w:val="00674328"/>
    <w:rsid w:val="006743CE"/>
    <w:rsid w:val="0067447B"/>
    <w:rsid w:val="00674B83"/>
    <w:rsid w:val="00675114"/>
    <w:rsid w:val="00675117"/>
    <w:rsid w:val="00675978"/>
    <w:rsid w:val="006759A5"/>
    <w:rsid w:val="00675F85"/>
    <w:rsid w:val="006762E0"/>
    <w:rsid w:val="006763AA"/>
    <w:rsid w:val="0067647E"/>
    <w:rsid w:val="006764C0"/>
    <w:rsid w:val="00676592"/>
    <w:rsid w:val="0067667A"/>
    <w:rsid w:val="00676867"/>
    <w:rsid w:val="0067695A"/>
    <w:rsid w:val="006769AA"/>
    <w:rsid w:val="00676DA7"/>
    <w:rsid w:val="006771AE"/>
    <w:rsid w:val="00677323"/>
    <w:rsid w:val="0067735E"/>
    <w:rsid w:val="0067748E"/>
    <w:rsid w:val="0067750E"/>
    <w:rsid w:val="006775FE"/>
    <w:rsid w:val="00677868"/>
    <w:rsid w:val="006779CD"/>
    <w:rsid w:val="00677B2D"/>
    <w:rsid w:val="00677D2E"/>
    <w:rsid w:val="00677E53"/>
    <w:rsid w:val="00677EE5"/>
    <w:rsid w:val="0067FA94"/>
    <w:rsid w:val="006801C2"/>
    <w:rsid w:val="006803A3"/>
    <w:rsid w:val="00680600"/>
    <w:rsid w:val="00680A40"/>
    <w:rsid w:val="00680BA1"/>
    <w:rsid w:val="00680F97"/>
    <w:rsid w:val="006810AA"/>
    <w:rsid w:val="00681612"/>
    <w:rsid w:val="0068190B"/>
    <w:rsid w:val="00681B6C"/>
    <w:rsid w:val="00681D9B"/>
    <w:rsid w:val="00682053"/>
    <w:rsid w:val="006820E2"/>
    <w:rsid w:val="00682430"/>
    <w:rsid w:val="006825D6"/>
    <w:rsid w:val="0068260A"/>
    <w:rsid w:val="00682617"/>
    <w:rsid w:val="006826FA"/>
    <w:rsid w:val="00682D5E"/>
    <w:rsid w:val="00682EF9"/>
    <w:rsid w:val="006832B2"/>
    <w:rsid w:val="00683627"/>
    <w:rsid w:val="006836C7"/>
    <w:rsid w:val="00683837"/>
    <w:rsid w:val="00683D7A"/>
    <w:rsid w:val="00684095"/>
    <w:rsid w:val="00684221"/>
    <w:rsid w:val="006846C5"/>
    <w:rsid w:val="00684D56"/>
    <w:rsid w:val="00684DE4"/>
    <w:rsid w:val="006852D2"/>
    <w:rsid w:val="0068565F"/>
    <w:rsid w:val="00685CC9"/>
    <w:rsid w:val="006867F0"/>
    <w:rsid w:val="00686E22"/>
    <w:rsid w:val="00686ED5"/>
    <w:rsid w:val="00686FFD"/>
    <w:rsid w:val="006873C1"/>
    <w:rsid w:val="0068771C"/>
    <w:rsid w:val="006877FB"/>
    <w:rsid w:val="0068797B"/>
    <w:rsid w:val="00687A41"/>
    <w:rsid w:val="0068B66A"/>
    <w:rsid w:val="006904EB"/>
    <w:rsid w:val="0069081F"/>
    <w:rsid w:val="006909E1"/>
    <w:rsid w:val="00690CA0"/>
    <w:rsid w:val="00690E01"/>
    <w:rsid w:val="00690EF8"/>
    <w:rsid w:val="00690F85"/>
    <w:rsid w:val="0069117C"/>
    <w:rsid w:val="006912DE"/>
    <w:rsid w:val="00691896"/>
    <w:rsid w:val="00691A7B"/>
    <w:rsid w:val="00691D0B"/>
    <w:rsid w:val="00691E57"/>
    <w:rsid w:val="00692489"/>
    <w:rsid w:val="00692B08"/>
    <w:rsid w:val="00692BE9"/>
    <w:rsid w:val="00692FD7"/>
    <w:rsid w:val="00692FEF"/>
    <w:rsid w:val="006937BC"/>
    <w:rsid w:val="0069386E"/>
    <w:rsid w:val="00693C19"/>
    <w:rsid w:val="00693C5D"/>
    <w:rsid w:val="00694176"/>
    <w:rsid w:val="006946CA"/>
    <w:rsid w:val="00694B6F"/>
    <w:rsid w:val="00694BFE"/>
    <w:rsid w:val="00694CE6"/>
    <w:rsid w:val="00695303"/>
    <w:rsid w:val="0069537B"/>
    <w:rsid w:val="00695922"/>
    <w:rsid w:val="00695A00"/>
    <w:rsid w:val="00695A2F"/>
    <w:rsid w:val="006965DC"/>
    <w:rsid w:val="00696605"/>
    <w:rsid w:val="00696852"/>
    <w:rsid w:val="00696908"/>
    <w:rsid w:val="00696F14"/>
    <w:rsid w:val="00696FBD"/>
    <w:rsid w:val="006970DE"/>
    <w:rsid w:val="006973F1"/>
    <w:rsid w:val="00697407"/>
    <w:rsid w:val="006978A2"/>
    <w:rsid w:val="0069792D"/>
    <w:rsid w:val="00697BF0"/>
    <w:rsid w:val="00697F31"/>
    <w:rsid w:val="006A0B29"/>
    <w:rsid w:val="006A0CAC"/>
    <w:rsid w:val="006A0F29"/>
    <w:rsid w:val="006A11FD"/>
    <w:rsid w:val="006A149C"/>
    <w:rsid w:val="006A21AC"/>
    <w:rsid w:val="006A25C2"/>
    <w:rsid w:val="006A26ED"/>
    <w:rsid w:val="006A3438"/>
    <w:rsid w:val="006A37E2"/>
    <w:rsid w:val="006A396F"/>
    <w:rsid w:val="006A3F21"/>
    <w:rsid w:val="006A430F"/>
    <w:rsid w:val="006A46A3"/>
    <w:rsid w:val="006A46BD"/>
    <w:rsid w:val="006A4928"/>
    <w:rsid w:val="006A4BCD"/>
    <w:rsid w:val="006A5018"/>
    <w:rsid w:val="006A5528"/>
    <w:rsid w:val="006A559D"/>
    <w:rsid w:val="006A570E"/>
    <w:rsid w:val="006A5962"/>
    <w:rsid w:val="006A5D7C"/>
    <w:rsid w:val="006A61E8"/>
    <w:rsid w:val="006A633E"/>
    <w:rsid w:val="006A679C"/>
    <w:rsid w:val="006A6C47"/>
    <w:rsid w:val="006A7714"/>
    <w:rsid w:val="006A7B30"/>
    <w:rsid w:val="006A7B36"/>
    <w:rsid w:val="006A7CC8"/>
    <w:rsid w:val="006A7E54"/>
    <w:rsid w:val="006A7F79"/>
    <w:rsid w:val="006A7FB4"/>
    <w:rsid w:val="006A7FEA"/>
    <w:rsid w:val="006B063C"/>
    <w:rsid w:val="006B077D"/>
    <w:rsid w:val="006B09C3"/>
    <w:rsid w:val="006B0BE2"/>
    <w:rsid w:val="006B0D64"/>
    <w:rsid w:val="006B121D"/>
    <w:rsid w:val="006B202E"/>
    <w:rsid w:val="006B21F5"/>
    <w:rsid w:val="006B2351"/>
    <w:rsid w:val="006B273C"/>
    <w:rsid w:val="006B2F9A"/>
    <w:rsid w:val="006B2FA5"/>
    <w:rsid w:val="006B34EB"/>
    <w:rsid w:val="006B3836"/>
    <w:rsid w:val="006B3C8A"/>
    <w:rsid w:val="006B3D2B"/>
    <w:rsid w:val="006B3E50"/>
    <w:rsid w:val="006B3FE4"/>
    <w:rsid w:val="006B4079"/>
    <w:rsid w:val="006B4415"/>
    <w:rsid w:val="006B4785"/>
    <w:rsid w:val="006B4BFA"/>
    <w:rsid w:val="006B5594"/>
    <w:rsid w:val="006B58AD"/>
    <w:rsid w:val="006B58C1"/>
    <w:rsid w:val="006B5C33"/>
    <w:rsid w:val="006B658C"/>
    <w:rsid w:val="006B6B40"/>
    <w:rsid w:val="006B6F2D"/>
    <w:rsid w:val="006B7096"/>
    <w:rsid w:val="006B7113"/>
    <w:rsid w:val="006B71E7"/>
    <w:rsid w:val="006B73E3"/>
    <w:rsid w:val="006B7765"/>
    <w:rsid w:val="006B77FD"/>
    <w:rsid w:val="006B7B02"/>
    <w:rsid w:val="006B7BA5"/>
    <w:rsid w:val="006B7E2E"/>
    <w:rsid w:val="006C01EC"/>
    <w:rsid w:val="006C02EA"/>
    <w:rsid w:val="006C037A"/>
    <w:rsid w:val="006C043A"/>
    <w:rsid w:val="006C0D4E"/>
    <w:rsid w:val="006C10D9"/>
    <w:rsid w:val="006C114A"/>
    <w:rsid w:val="006C11C9"/>
    <w:rsid w:val="006C1593"/>
    <w:rsid w:val="006C17D2"/>
    <w:rsid w:val="006C1B1C"/>
    <w:rsid w:val="006C1B45"/>
    <w:rsid w:val="006C22DC"/>
    <w:rsid w:val="006C2B0D"/>
    <w:rsid w:val="006C2CAC"/>
    <w:rsid w:val="006C2DBF"/>
    <w:rsid w:val="006C2E1B"/>
    <w:rsid w:val="006C2E25"/>
    <w:rsid w:val="006C31FD"/>
    <w:rsid w:val="006C395A"/>
    <w:rsid w:val="006C3A3D"/>
    <w:rsid w:val="006C3B06"/>
    <w:rsid w:val="006C4096"/>
    <w:rsid w:val="006C4111"/>
    <w:rsid w:val="006C43DA"/>
    <w:rsid w:val="006C44A8"/>
    <w:rsid w:val="006C44D9"/>
    <w:rsid w:val="006C45DF"/>
    <w:rsid w:val="006C465D"/>
    <w:rsid w:val="006C48B2"/>
    <w:rsid w:val="006C4BD6"/>
    <w:rsid w:val="006C4DDA"/>
    <w:rsid w:val="006C5037"/>
    <w:rsid w:val="006C506F"/>
    <w:rsid w:val="006C5119"/>
    <w:rsid w:val="006C5544"/>
    <w:rsid w:val="006C5A3F"/>
    <w:rsid w:val="006C5F6C"/>
    <w:rsid w:val="006C5F8D"/>
    <w:rsid w:val="006C62BC"/>
    <w:rsid w:val="006C670E"/>
    <w:rsid w:val="006C67A6"/>
    <w:rsid w:val="006C6E09"/>
    <w:rsid w:val="006C7395"/>
    <w:rsid w:val="006C74BB"/>
    <w:rsid w:val="006C76A3"/>
    <w:rsid w:val="006C7868"/>
    <w:rsid w:val="006C7B98"/>
    <w:rsid w:val="006C7DEB"/>
    <w:rsid w:val="006C7EF3"/>
    <w:rsid w:val="006CBBD8"/>
    <w:rsid w:val="006D01E0"/>
    <w:rsid w:val="006D0365"/>
    <w:rsid w:val="006D036E"/>
    <w:rsid w:val="006D03DB"/>
    <w:rsid w:val="006D0539"/>
    <w:rsid w:val="006D0725"/>
    <w:rsid w:val="006D0D84"/>
    <w:rsid w:val="006D115D"/>
    <w:rsid w:val="006D183F"/>
    <w:rsid w:val="006D19D0"/>
    <w:rsid w:val="006D1C7F"/>
    <w:rsid w:val="006D1FC6"/>
    <w:rsid w:val="006D2095"/>
    <w:rsid w:val="006D2391"/>
    <w:rsid w:val="006D2624"/>
    <w:rsid w:val="006D2981"/>
    <w:rsid w:val="006D29CC"/>
    <w:rsid w:val="006D2E3E"/>
    <w:rsid w:val="006D2E65"/>
    <w:rsid w:val="006D3034"/>
    <w:rsid w:val="006D318A"/>
    <w:rsid w:val="006D3250"/>
    <w:rsid w:val="006D3499"/>
    <w:rsid w:val="006D351B"/>
    <w:rsid w:val="006D351F"/>
    <w:rsid w:val="006D3822"/>
    <w:rsid w:val="006D3FE3"/>
    <w:rsid w:val="006D421B"/>
    <w:rsid w:val="006D4596"/>
    <w:rsid w:val="006D46C3"/>
    <w:rsid w:val="006D4896"/>
    <w:rsid w:val="006D4933"/>
    <w:rsid w:val="006D4969"/>
    <w:rsid w:val="006D4B32"/>
    <w:rsid w:val="006D4C88"/>
    <w:rsid w:val="006D59B2"/>
    <w:rsid w:val="006D5A70"/>
    <w:rsid w:val="006D5EE3"/>
    <w:rsid w:val="006D5F79"/>
    <w:rsid w:val="006D6229"/>
    <w:rsid w:val="006D68BC"/>
    <w:rsid w:val="006D6900"/>
    <w:rsid w:val="006D6B5F"/>
    <w:rsid w:val="006D6C63"/>
    <w:rsid w:val="006D7115"/>
    <w:rsid w:val="006D74FF"/>
    <w:rsid w:val="006D76B1"/>
    <w:rsid w:val="006D7A95"/>
    <w:rsid w:val="006D7F1F"/>
    <w:rsid w:val="006E04E1"/>
    <w:rsid w:val="006E0AE9"/>
    <w:rsid w:val="006E0F63"/>
    <w:rsid w:val="006E0FEC"/>
    <w:rsid w:val="006E1024"/>
    <w:rsid w:val="006E168F"/>
    <w:rsid w:val="006E169E"/>
    <w:rsid w:val="006E184B"/>
    <w:rsid w:val="006E1EC1"/>
    <w:rsid w:val="006E2473"/>
    <w:rsid w:val="006E2640"/>
    <w:rsid w:val="006E299B"/>
    <w:rsid w:val="006E29DC"/>
    <w:rsid w:val="006E2A68"/>
    <w:rsid w:val="006E2BA1"/>
    <w:rsid w:val="006E317A"/>
    <w:rsid w:val="006E3340"/>
    <w:rsid w:val="006E3623"/>
    <w:rsid w:val="006E3E8A"/>
    <w:rsid w:val="006E3FF0"/>
    <w:rsid w:val="006E467E"/>
    <w:rsid w:val="006E4958"/>
    <w:rsid w:val="006E4C10"/>
    <w:rsid w:val="006E51E7"/>
    <w:rsid w:val="006E55AA"/>
    <w:rsid w:val="006E5DCF"/>
    <w:rsid w:val="006E6062"/>
    <w:rsid w:val="006E60BE"/>
    <w:rsid w:val="006E665B"/>
    <w:rsid w:val="006E6861"/>
    <w:rsid w:val="006E6A20"/>
    <w:rsid w:val="006E706B"/>
    <w:rsid w:val="006E718B"/>
    <w:rsid w:val="006E7406"/>
    <w:rsid w:val="006E76DE"/>
    <w:rsid w:val="006E7896"/>
    <w:rsid w:val="006E7C0F"/>
    <w:rsid w:val="006E7E9B"/>
    <w:rsid w:val="006F00E1"/>
    <w:rsid w:val="006F04A0"/>
    <w:rsid w:val="006F0668"/>
    <w:rsid w:val="006F079B"/>
    <w:rsid w:val="006F09BA"/>
    <w:rsid w:val="006F0ACD"/>
    <w:rsid w:val="006F0F7D"/>
    <w:rsid w:val="006F2159"/>
    <w:rsid w:val="006F247B"/>
    <w:rsid w:val="006F2768"/>
    <w:rsid w:val="006F27D7"/>
    <w:rsid w:val="006F27F3"/>
    <w:rsid w:val="006F2927"/>
    <w:rsid w:val="006F2C6C"/>
    <w:rsid w:val="006F3110"/>
    <w:rsid w:val="006F31CA"/>
    <w:rsid w:val="006F3290"/>
    <w:rsid w:val="006F3A07"/>
    <w:rsid w:val="006F3B0F"/>
    <w:rsid w:val="006F3D85"/>
    <w:rsid w:val="006F3DBD"/>
    <w:rsid w:val="006F3EAE"/>
    <w:rsid w:val="006F446E"/>
    <w:rsid w:val="006F44E5"/>
    <w:rsid w:val="006F472E"/>
    <w:rsid w:val="006F4736"/>
    <w:rsid w:val="006F4B25"/>
    <w:rsid w:val="006F4E39"/>
    <w:rsid w:val="006F4FD7"/>
    <w:rsid w:val="006F535B"/>
    <w:rsid w:val="006F5A8B"/>
    <w:rsid w:val="006F5D9E"/>
    <w:rsid w:val="006F6062"/>
    <w:rsid w:val="006F6880"/>
    <w:rsid w:val="006F6BAB"/>
    <w:rsid w:val="006F7030"/>
    <w:rsid w:val="006F7242"/>
    <w:rsid w:val="006F73ED"/>
    <w:rsid w:val="006F751E"/>
    <w:rsid w:val="006F7E34"/>
    <w:rsid w:val="006F7FC0"/>
    <w:rsid w:val="0070039E"/>
    <w:rsid w:val="007009C0"/>
    <w:rsid w:val="00700CE5"/>
    <w:rsid w:val="00700E07"/>
    <w:rsid w:val="00702017"/>
    <w:rsid w:val="0070227C"/>
    <w:rsid w:val="00702559"/>
    <w:rsid w:val="007025F2"/>
    <w:rsid w:val="00702EDD"/>
    <w:rsid w:val="00702FE3"/>
    <w:rsid w:val="00703294"/>
    <w:rsid w:val="007037CE"/>
    <w:rsid w:val="00703877"/>
    <w:rsid w:val="00703FAA"/>
    <w:rsid w:val="0070467D"/>
    <w:rsid w:val="00704712"/>
    <w:rsid w:val="00704B81"/>
    <w:rsid w:val="00705E1D"/>
    <w:rsid w:val="00705E87"/>
    <w:rsid w:val="00706570"/>
    <w:rsid w:val="00706740"/>
    <w:rsid w:val="007068DD"/>
    <w:rsid w:val="00706B18"/>
    <w:rsid w:val="00706BD3"/>
    <w:rsid w:val="0070728C"/>
    <w:rsid w:val="0070748B"/>
    <w:rsid w:val="007074EC"/>
    <w:rsid w:val="00707515"/>
    <w:rsid w:val="00707653"/>
    <w:rsid w:val="00707B59"/>
    <w:rsid w:val="00710921"/>
    <w:rsid w:val="00710A58"/>
    <w:rsid w:val="00710B81"/>
    <w:rsid w:val="00710C2C"/>
    <w:rsid w:val="0071103A"/>
    <w:rsid w:val="00711772"/>
    <w:rsid w:val="00711B00"/>
    <w:rsid w:val="00711B34"/>
    <w:rsid w:val="00711BEE"/>
    <w:rsid w:val="00711E26"/>
    <w:rsid w:val="00711E55"/>
    <w:rsid w:val="00711FA0"/>
    <w:rsid w:val="00712058"/>
    <w:rsid w:val="007121D3"/>
    <w:rsid w:val="00712AA5"/>
    <w:rsid w:val="00712CDB"/>
    <w:rsid w:val="00712D8E"/>
    <w:rsid w:val="00712DC6"/>
    <w:rsid w:val="00712DCD"/>
    <w:rsid w:val="00713170"/>
    <w:rsid w:val="007133CF"/>
    <w:rsid w:val="00713B59"/>
    <w:rsid w:val="00713CA4"/>
    <w:rsid w:val="00713E52"/>
    <w:rsid w:val="0071460E"/>
    <w:rsid w:val="0071483B"/>
    <w:rsid w:val="00714E40"/>
    <w:rsid w:val="00714E8C"/>
    <w:rsid w:val="00715013"/>
    <w:rsid w:val="00715233"/>
    <w:rsid w:val="00715235"/>
    <w:rsid w:val="007164B0"/>
    <w:rsid w:val="00716613"/>
    <w:rsid w:val="00716AC6"/>
    <w:rsid w:val="00716B09"/>
    <w:rsid w:val="00716C89"/>
    <w:rsid w:val="00716D55"/>
    <w:rsid w:val="00716EFC"/>
    <w:rsid w:val="007170BD"/>
    <w:rsid w:val="00717111"/>
    <w:rsid w:val="0071714F"/>
    <w:rsid w:val="00717311"/>
    <w:rsid w:val="0071745A"/>
    <w:rsid w:val="007174A1"/>
    <w:rsid w:val="007175EA"/>
    <w:rsid w:val="007176A2"/>
    <w:rsid w:val="00717C27"/>
    <w:rsid w:val="00717FAC"/>
    <w:rsid w:val="00719BAC"/>
    <w:rsid w:val="0071A320"/>
    <w:rsid w:val="007204C6"/>
    <w:rsid w:val="00720705"/>
    <w:rsid w:val="007208C7"/>
    <w:rsid w:val="007209F3"/>
    <w:rsid w:val="00720B70"/>
    <w:rsid w:val="00721C1D"/>
    <w:rsid w:val="00721FFE"/>
    <w:rsid w:val="00722548"/>
    <w:rsid w:val="007226FC"/>
    <w:rsid w:val="00722758"/>
    <w:rsid w:val="00722B91"/>
    <w:rsid w:val="00722D16"/>
    <w:rsid w:val="00722D42"/>
    <w:rsid w:val="00722DEA"/>
    <w:rsid w:val="00723158"/>
    <w:rsid w:val="00723861"/>
    <w:rsid w:val="00723C47"/>
    <w:rsid w:val="00723DF2"/>
    <w:rsid w:val="00723E48"/>
    <w:rsid w:val="00723E5C"/>
    <w:rsid w:val="00723ECC"/>
    <w:rsid w:val="00723F43"/>
    <w:rsid w:val="007240A5"/>
    <w:rsid w:val="007245C8"/>
    <w:rsid w:val="00724FFA"/>
    <w:rsid w:val="00724FFC"/>
    <w:rsid w:val="007254F5"/>
    <w:rsid w:val="0072579D"/>
    <w:rsid w:val="00725A3B"/>
    <w:rsid w:val="00725BDA"/>
    <w:rsid w:val="00725F42"/>
    <w:rsid w:val="00725F48"/>
    <w:rsid w:val="00725FCA"/>
    <w:rsid w:val="007260A7"/>
    <w:rsid w:val="0072618E"/>
    <w:rsid w:val="007271F6"/>
    <w:rsid w:val="00727979"/>
    <w:rsid w:val="0073005E"/>
    <w:rsid w:val="0073036B"/>
    <w:rsid w:val="00730488"/>
    <w:rsid w:val="007304B9"/>
    <w:rsid w:val="007309F5"/>
    <w:rsid w:val="00730ADE"/>
    <w:rsid w:val="00730D31"/>
    <w:rsid w:val="00730EA2"/>
    <w:rsid w:val="00730F3F"/>
    <w:rsid w:val="007314CD"/>
    <w:rsid w:val="007319CC"/>
    <w:rsid w:val="007320C7"/>
    <w:rsid w:val="00732572"/>
    <w:rsid w:val="007325C5"/>
    <w:rsid w:val="0073268E"/>
    <w:rsid w:val="00732868"/>
    <w:rsid w:val="00733317"/>
    <w:rsid w:val="00733828"/>
    <w:rsid w:val="0073388F"/>
    <w:rsid w:val="00733B42"/>
    <w:rsid w:val="00733DEA"/>
    <w:rsid w:val="0073421F"/>
    <w:rsid w:val="0073442F"/>
    <w:rsid w:val="00734755"/>
    <w:rsid w:val="007347F8"/>
    <w:rsid w:val="00734B60"/>
    <w:rsid w:val="00734BD0"/>
    <w:rsid w:val="00734E46"/>
    <w:rsid w:val="00734F38"/>
    <w:rsid w:val="00735169"/>
    <w:rsid w:val="00735402"/>
    <w:rsid w:val="007357D2"/>
    <w:rsid w:val="00735CB5"/>
    <w:rsid w:val="00736043"/>
    <w:rsid w:val="00736059"/>
    <w:rsid w:val="00736088"/>
    <w:rsid w:val="007360E4"/>
    <w:rsid w:val="007362D0"/>
    <w:rsid w:val="00736A11"/>
    <w:rsid w:val="00737633"/>
    <w:rsid w:val="007376E7"/>
    <w:rsid w:val="0073789E"/>
    <w:rsid w:val="007378F0"/>
    <w:rsid w:val="00740776"/>
    <w:rsid w:val="00740897"/>
    <w:rsid w:val="007408B8"/>
    <w:rsid w:val="00740C20"/>
    <w:rsid w:val="00741574"/>
    <w:rsid w:val="007419E6"/>
    <w:rsid w:val="007419F7"/>
    <w:rsid w:val="007422D8"/>
    <w:rsid w:val="00742827"/>
    <w:rsid w:val="00742FCF"/>
    <w:rsid w:val="007432F8"/>
    <w:rsid w:val="007437F4"/>
    <w:rsid w:val="007439AD"/>
    <w:rsid w:val="007439E4"/>
    <w:rsid w:val="00743E20"/>
    <w:rsid w:val="00744185"/>
    <w:rsid w:val="00744594"/>
    <w:rsid w:val="00744721"/>
    <w:rsid w:val="00744A6C"/>
    <w:rsid w:val="00744D7C"/>
    <w:rsid w:val="007450C8"/>
    <w:rsid w:val="00745296"/>
    <w:rsid w:val="0074556E"/>
    <w:rsid w:val="00745854"/>
    <w:rsid w:val="0074590E"/>
    <w:rsid w:val="0074591B"/>
    <w:rsid w:val="00745DB5"/>
    <w:rsid w:val="00745EB0"/>
    <w:rsid w:val="00745F5E"/>
    <w:rsid w:val="00745FB1"/>
    <w:rsid w:val="00745FBB"/>
    <w:rsid w:val="00746027"/>
    <w:rsid w:val="00746C32"/>
    <w:rsid w:val="00747172"/>
    <w:rsid w:val="007473D3"/>
    <w:rsid w:val="0074768A"/>
    <w:rsid w:val="00747F4A"/>
    <w:rsid w:val="007503DC"/>
    <w:rsid w:val="00750E86"/>
    <w:rsid w:val="0075104A"/>
    <w:rsid w:val="007512CB"/>
    <w:rsid w:val="00751802"/>
    <w:rsid w:val="00751BA4"/>
    <w:rsid w:val="00751CAA"/>
    <w:rsid w:val="0075237E"/>
    <w:rsid w:val="007524C4"/>
    <w:rsid w:val="00752DEF"/>
    <w:rsid w:val="00752F31"/>
    <w:rsid w:val="007533F7"/>
    <w:rsid w:val="007536C5"/>
    <w:rsid w:val="0075383E"/>
    <w:rsid w:val="00753886"/>
    <w:rsid w:val="007539F8"/>
    <w:rsid w:val="00753A3A"/>
    <w:rsid w:val="00753CFA"/>
    <w:rsid w:val="00753D75"/>
    <w:rsid w:val="007544A4"/>
    <w:rsid w:val="00754915"/>
    <w:rsid w:val="00754D81"/>
    <w:rsid w:val="00754E64"/>
    <w:rsid w:val="00754F6C"/>
    <w:rsid w:val="0075526E"/>
    <w:rsid w:val="0075555D"/>
    <w:rsid w:val="00755569"/>
    <w:rsid w:val="00755AE0"/>
    <w:rsid w:val="00756064"/>
    <w:rsid w:val="00756598"/>
    <w:rsid w:val="00756881"/>
    <w:rsid w:val="0075691A"/>
    <w:rsid w:val="00756E70"/>
    <w:rsid w:val="007570FC"/>
    <w:rsid w:val="00757105"/>
    <w:rsid w:val="0075784B"/>
    <w:rsid w:val="007578D8"/>
    <w:rsid w:val="00757BE4"/>
    <w:rsid w:val="00757D2D"/>
    <w:rsid w:val="00757F58"/>
    <w:rsid w:val="0075D6B9"/>
    <w:rsid w:val="0075DC83"/>
    <w:rsid w:val="00760361"/>
    <w:rsid w:val="00760466"/>
    <w:rsid w:val="00760A47"/>
    <w:rsid w:val="00760D36"/>
    <w:rsid w:val="007612F3"/>
    <w:rsid w:val="00761310"/>
    <w:rsid w:val="007613D6"/>
    <w:rsid w:val="00761511"/>
    <w:rsid w:val="007615A5"/>
    <w:rsid w:val="007617C9"/>
    <w:rsid w:val="00761BE8"/>
    <w:rsid w:val="007624B7"/>
    <w:rsid w:val="00762BED"/>
    <w:rsid w:val="00762C6A"/>
    <w:rsid w:val="00762E09"/>
    <w:rsid w:val="00762ECC"/>
    <w:rsid w:val="0076326F"/>
    <w:rsid w:val="00763447"/>
    <w:rsid w:val="00763707"/>
    <w:rsid w:val="0076385A"/>
    <w:rsid w:val="00763B6F"/>
    <w:rsid w:val="00763DBA"/>
    <w:rsid w:val="00763FBE"/>
    <w:rsid w:val="0076420D"/>
    <w:rsid w:val="00764352"/>
    <w:rsid w:val="00764360"/>
    <w:rsid w:val="00764A40"/>
    <w:rsid w:val="00764AB7"/>
    <w:rsid w:val="00764D37"/>
    <w:rsid w:val="00764F3E"/>
    <w:rsid w:val="0076513A"/>
    <w:rsid w:val="0076545B"/>
    <w:rsid w:val="00765E32"/>
    <w:rsid w:val="00766164"/>
    <w:rsid w:val="0076622C"/>
    <w:rsid w:val="007669F6"/>
    <w:rsid w:val="00766A9E"/>
    <w:rsid w:val="00766B66"/>
    <w:rsid w:val="007670AA"/>
    <w:rsid w:val="007675C6"/>
    <w:rsid w:val="00767664"/>
    <w:rsid w:val="00767B7F"/>
    <w:rsid w:val="007702B3"/>
    <w:rsid w:val="00770359"/>
    <w:rsid w:val="00770657"/>
    <w:rsid w:val="0077085D"/>
    <w:rsid w:val="00770864"/>
    <w:rsid w:val="00770BED"/>
    <w:rsid w:val="00770D96"/>
    <w:rsid w:val="00770DD4"/>
    <w:rsid w:val="00770E85"/>
    <w:rsid w:val="007712BA"/>
    <w:rsid w:val="00771F33"/>
    <w:rsid w:val="00772183"/>
    <w:rsid w:val="007721F4"/>
    <w:rsid w:val="007722BC"/>
    <w:rsid w:val="007723DC"/>
    <w:rsid w:val="00772462"/>
    <w:rsid w:val="00772487"/>
    <w:rsid w:val="00772571"/>
    <w:rsid w:val="00772697"/>
    <w:rsid w:val="00772A98"/>
    <w:rsid w:val="00772CE8"/>
    <w:rsid w:val="00772D4C"/>
    <w:rsid w:val="00772DE7"/>
    <w:rsid w:val="0077322A"/>
    <w:rsid w:val="0077361C"/>
    <w:rsid w:val="00773677"/>
    <w:rsid w:val="00773B22"/>
    <w:rsid w:val="00773B93"/>
    <w:rsid w:val="00773D0A"/>
    <w:rsid w:val="00774392"/>
    <w:rsid w:val="007744E9"/>
    <w:rsid w:val="0077514A"/>
    <w:rsid w:val="0077536E"/>
    <w:rsid w:val="00775BAF"/>
    <w:rsid w:val="0077678D"/>
    <w:rsid w:val="007768C5"/>
    <w:rsid w:val="00776F22"/>
    <w:rsid w:val="0077758D"/>
    <w:rsid w:val="00777B52"/>
    <w:rsid w:val="00777F43"/>
    <w:rsid w:val="00780222"/>
    <w:rsid w:val="007805A9"/>
    <w:rsid w:val="00780B59"/>
    <w:rsid w:val="0078170E"/>
    <w:rsid w:val="00781AF0"/>
    <w:rsid w:val="00781E9F"/>
    <w:rsid w:val="00781FBC"/>
    <w:rsid w:val="0078209C"/>
    <w:rsid w:val="0078229A"/>
    <w:rsid w:val="00782311"/>
    <w:rsid w:val="00782318"/>
    <w:rsid w:val="00782325"/>
    <w:rsid w:val="0078243A"/>
    <w:rsid w:val="007824E9"/>
    <w:rsid w:val="007825C1"/>
    <w:rsid w:val="00782969"/>
    <w:rsid w:val="00782996"/>
    <w:rsid w:val="00782B36"/>
    <w:rsid w:val="00782E17"/>
    <w:rsid w:val="00783125"/>
    <w:rsid w:val="00783271"/>
    <w:rsid w:val="007835FD"/>
    <w:rsid w:val="00783CD3"/>
    <w:rsid w:val="007842D3"/>
    <w:rsid w:val="0078451D"/>
    <w:rsid w:val="00784868"/>
    <w:rsid w:val="00784925"/>
    <w:rsid w:val="007851B5"/>
    <w:rsid w:val="007851B8"/>
    <w:rsid w:val="0078524C"/>
    <w:rsid w:val="007852FB"/>
    <w:rsid w:val="00785509"/>
    <w:rsid w:val="0078574A"/>
    <w:rsid w:val="00785827"/>
    <w:rsid w:val="0078591F"/>
    <w:rsid w:val="00785C5F"/>
    <w:rsid w:val="00785CD3"/>
    <w:rsid w:val="00785FFF"/>
    <w:rsid w:val="0078628A"/>
    <w:rsid w:val="00786E0B"/>
    <w:rsid w:val="0078710A"/>
    <w:rsid w:val="007872E9"/>
    <w:rsid w:val="00787326"/>
    <w:rsid w:val="007878BB"/>
    <w:rsid w:val="00787B06"/>
    <w:rsid w:val="00787C6C"/>
    <w:rsid w:val="00787CD2"/>
    <w:rsid w:val="00787CD9"/>
    <w:rsid w:val="00787FA5"/>
    <w:rsid w:val="00790016"/>
    <w:rsid w:val="00790411"/>
    <w:rsid w:val="007904B4"/>
    <w:rsid w:val="00790744"/>
    <w:rsid w:val="00790BC6"/>
    <w:rsid w:val="00790D12"/>
    <w:rsid w:val="00790DD0"/>
    <w:rsid w:val="007913E3"/>
    <w:rsid w:val="00791606"/>
    <w:rsid w:val="007917EF"/>
    <w:rsid w:val="00791967"/>
    <w:rsid w:val="00792391"/>
    <w:rsid w:val="007923F9"/>
    <w:rsid w:val="007924F9"/>
    <w:rsid w:val="0079360D"/>
    <w:rsid w:val="007939E4"/>
    <w:rsid w:val="00793A92"/>
    <w:rsid w:val="00793BB4"/>
    <w:rsid w:val="00793CAA"/>
    <w:rsid w:val="00793CB9"/>
    <w:rsid w:val="00793ED0"/>
    <w:rsid w:val="00794105"/>
    <w:rsid w:val="007942D8"/>
    <w:rsid w:val="00794485"/>
    <w:rsid w:val="007946A6"/>
    <w:rsid w:val="007946F5"/>
    <w:rsid w:val="00794862"/>
    <w:rsid w:val="00794890"/>
    <w:rsid w:val="007948A3"/>
    <w:rsid w:val="0079526A"/>
    <w:rsid w:val="007953CA"/>
    <w:rsid w:val="0079555E"/>
    <w:rsid w:val="00795B20"/>
    <w:rsid w:val="00795C25"/>
    <w:rsid w:val="00795CE1"/>
    <w:rsid w:val="00795DE8"/>
    <w:rsid w:val="007960FF"/>
    <w:rsid w:val="0079611B"/>
    <w:rsid w:val="00796466"/>
    <w:rsid w:val="0079696B"/>
    <w:rsid w:val="00796BAB"/>
    <w:rsid w:val="00796D19"/>
    <w:rsid w:val="00797296"/>
    <w:rsid w:val="007974F5"/>
    <w:rsid w:val="007976E3"/>
    <w:rsid w:val="00797A78"/>
    <w:rsid w:val="00797A87"/>
    <w:rsid w:val="00797D66"/>
    <w:rsid w:val="00797DFC"/>
    <w:rsid w:val="007A0256"/>
    <w:rsid w:val="007A0336"/>
    <w:rsid w:val="007A0385"/>
    <w:rsid w:val="007A0473"/>
    <w:rsid w:val="007A050C"/>
    <w:rsid w:val="007A08A6"/>
    <w:rsid w:val="007A0A63"/>
    <w:rsid w:val="007A0B35"/>
    <w:rsid w:val="007A0E4C"/>
    <w:rsid w:val="007A0FFE"/>
    <w:rsid w:val="007A1329"/>
    <w:rsid w:val="007A17EF"/>
    <w:rsid w:val="007A1E03"/>
    <w:rsid w:val="007A2014"/>
    <w:rsid w:val="007A291A"/>
    <w:rsid w:val="007A2D2D"/>
    <w:rsid w:val="007A2EB7"/>
    <w:rsid w:val="007A3076"/>
    <w:rsid w:val="007A3629"/>
    <w:rsid w:val="007A3749"/>
    <w:rsid w:val="007A3D2D"/>
    <w:rsid w:val="007A3DDF"/>
    <w:rsid w:val="007A3E07"/>
    <w:rsid w:val="007A43BE"/>
    <w:rsid w:val="007A4438"/>
    <w:rsid w:val="007A453B"/>
    <w:rsid w:val="007A47BC"/>
    <w:rsid w:val="007A4E00"/>
    <w:rsid w:val="007A5117"/>
    <w:rsid w:val="007A54AE"/>
    <w:rsid w:val="007A58C9"/>
    <w:rsid w:val="007A5A3A"/>
    <w:rsid w:val="007A5C33"/>
    <w:rsid w:val="007A667D"/>
    <w:rsid w:val="007A67E5"/>
    <w:rsid w:val="007A6B4D"/>
    <w:rsid w:val="007A6F13"/>
    <w:rsid w:val="007A7129"/>
    <w:rsid w:val="007A76D7"/>
    <w:rsid w:val="007A7B50"/>
    <w:rsid w:val="007B00C8"/>
    <w:rsid w:val="007B013C"/>
    <w:rsid w:val="007B01FB"/>
    <w:rsid w:val="007B01FF"/>
    <w:rsid w:val="007B0274"/>
    <w:rsid w:val="007B0537"/>
    <w:rsid w:val="007B0677"/>
    <w:rsid w:val="007B07A2"/>
    <w:rsid w:val="007B0D71"/>
    <w:rsid w:val="007B13A2"/>
    <w:rsid w:val="007B148E"/>
    <w:rsid w:val="007B168C"/>
    <w:rsid w:val="007B19A3"/>
    <w:rsid w:val="007B1AD9"/>
    <w:rsid w:val="007B1B84"/>
    <w:rsid w:val="007B1E16"/>
    <w:rsid w:val="007B251A"/>
    <w:rsid w:val="007B2771"/>
    <w:rsid w:val="007B2799"/>
    <w:rsid w:val="007B28DE"/>
    <w:rsid w:val="007B2E2B"/>
    <w:rsid w:val="007B3368"/>
    <w:rsid w:val="007B36B7"/>
    <w:rsid w:val="007B397D"/>
    <w:rsid w:val="007B3C90"/>
    <w:rsid w:val="007B3CC3"/>
    <w:rsid w:val="007B3F89"/>
    <w:rsid w:val="007B4355"/>
    <w:rsid w:val="007B43A2"/>
    <w:rsid w:val="007B487D"/>
    <w:rsid w:val="007B4883"/>
    <w:rsid w:val="007B53A9"/>
    <w:rsid w:val="007B53B3"/>
    <w:rsid w:val="007B54B7"/>
    <w:rsid w:val="007B5501"/>
    <w:rsid w:val="007B55B3"/>
    <w:rsid w:val="007B566D"/>
    <w:rsid w:val="007B5C31"/>
    <w:rsid w:val="007B5D31"/>
    <w:rsid w:val="007B6004"/>
    <w:rsid w:val="007B6571"/>
    <w:rsid w:val="007B67AE"/>
    <w:rsid w:val="007B6DF0"/>
    <w:rsid w:val="007B7741"/>
    <w:rsid w:val="007B7A82"/>
    <w:rsid w:val="007B7BEC"/>
    <w:rsid w:val="007B7C7D"/>
    <w:rsid w:val="007B7CF5"/>
    <w:rsid w:val="007B7EEB"/>
    <w:rsid w:val="007C01E0"/>
    <w:rsid w:val="007C0284"/>
    <w:rsid w:val="007C034D"/>
    <w:rsid w:val="007C0419"/>
    <w:rsid w:val="007C068A"/>
    <w:rsid w:val="007C07A0"/>
    <w:rsid w:val="007C088D"/>
    <w:rsid w:val="007C0B98"/>
    <w:rsid w:val="007C0EBB"/>
    <w:rsid w:val="007C0FC9"/>
    <w:rsid w:val="007C1082"/>
    <w:rsid w:val="007C10D5"/>
    <w:rsid w:val="007C17A8"/>
    <w:rsid w:val="007C195E"/>
    <w:rsid w:val="007C1B74"/>
    <w:rsid w:val="007C1DE4"/>
    <w:rsid w:val="007C2142"/>
    <w:rsid w:val="007C239C"/>
    <w:rsid w:val="007C2431"/>
    <w:rsid w:val="007C24A3"/>
    <w:rsid w:val="007C24AC"/>
    <w:rsid w:val="007C24F6"/>
    <w:rsid w:val="007C25A8"/>
    <w:rsid w:val="007C271A"/>
    <w:rsid w:val="007C2903"/>
    <w:rsid w:val="007C2A1B"/>
    <w:rsid w:val="007C2DD5"/>
    <w:rsid w:val="007C2E98"/>
    <w:rsid w:val="007C2EF4"/>
    <w:rsid w:val="007C341E"/>
    <w:rsid w:val="007C3534"/>
    <w:rsid w:val="007C36DB"/>
    <w:rsid w:val="007C3876"/>
    <w:rsid w:val="007C390A"/>
    <w:rsid w:val="007C3AC3"/>
    <w:rsid w:val="007C3B4A"/>
    <w:rsid w:val="007C3BF5"/>
    <w:rsid w:val="007C3FE9"/>
    <w:rsid w:val="007C40DD"/>
    <w:rsid w:val="007C43F0"/>
    <w:rsid w:val="007C4824"/>
    <w:rsid w:val="007C4B09"/>
    <w:rsid w:val="007C4D39"/>
    <w:rsid w:val="007C4E50"/>
    <w:rsid w:val="007C51A0"/>
    <w:rsid w:val="007C51E0"/>
    <w:rsid w:val="007C52E1"/>
    <w:rsid w:val="007C54D4"/>
    <w:rsid w:val="007C62EC"/>
    <w:rsid w:val="007C6316"/>
    <w:rsid w:val="007C6322"/>
    <w:rsid w:val="007C6D19"/>
    <w:rsid w:val="007C7F32"/>
    <w:rsid w:val="007D03F0"/>
    <w:rsid w:val="007D04D9"/>
    <w:rsid w:val="007D0648"/>
    <w:rsid w:val="007D0A7E"/>
    <w:rsid w:val="007D0AAF"/>
    <w:rsid w:val="007D0D76"/>
    <w:rsid w:val="007D106D"/>
    <w:rsid w:val="007D1AD3"/>
    <w:rsid w:val="007D1AD4"/>
    <w:rsid w:val="007D1C8B"/>
    <w:rsid w:val="007D20B8"/>
    <w:rsid w:val="007D2481"/>
    <w:rsid w:val="007D24D3"/>
    <w:rsid w:val="007D251A"/>
    <w:rsid w:val="007D28B6"/>
    <w:rsid w:val="007D28C2"/>
    <w:rsid w:val="007D2900"/>
    <w:rsid w:val="007D3096"/>
    <w:rsid w:val="007D338A"/>
    <w:rsid w:val="007D38FD"/>
    <w:rsid w:val="007D3CFE"/>
    <w:rsid w:val="007D3D9F"/>
    <w:rsid w:val="007D400F"/>
    <w:rsid w:val="007D4045"/>
    <w:rsid w:val="007D41B8"/>
    <w:rsid w:val="007D4267"/>
    <w:rsid w:val="007D431F"/>
    <w:rsid w:val="007D47AA"/>
    <w:rsid w:val="007D48D9"/>
    <w:rsid w:val="007D4C1A"/>
    <w:rsid w:val="007D501A"/>
    <w:rsid w:val="007D53B9"/>
    <w:rsid w:val="007D56FD"/>
    <w:rsid w:val="007D585B"/>
    <w:rsid w:val="007D5CBA"/>
    <w:rsid w:val="007D5E75"/>
    <w:rsid w:val="007D60F9"/>
    <w:rsid w:val="007D6913"/>
    <w:rsid w:val="007D6AD4"/>
    <w:rsid w:val="007D6C3C"/>
    <w:rsid w:val="007D7272"/>
    <w:rsid w:val="007D7273"/>
    <w:rsid w:val="007D75EE"/>
    <w:rsid w:val="007D78B1"/>
    <w:rsid w:val="007D7A4E"/>
    <w:rsid w:val="007D7A6C"/>
    <w:rsid w:val="007D7D3C"/>
    <w:rsid w:val="007D7E3C"/>
    <w:rsid w:val="007E0015"/>
    <w:rsid w:val="007E0646"/>
    <w:rsid w:val="007E08E1"/>
    <w:rsid w:val="007E0931"/>
    <w:rsid w:val="007E0AC5"/>
    <w:rsid w:val="007E0D33"/>
    <w:rsid w:val="007E16E6"/>
    <w:rsid w:val="007E1774"/>
    <w:rsid w:val="007E1B7B"/>
    <w:rsid w:val="007E1C56"/>
    <w:rsid w:val="007E1DA9"/>
    <w:rsid w:val="007E1E43"/>
    <w:rsid w:val="007E1F01"/>
    <w:rsid w:val="007E209B"/>
    <w:rsid w:val="007E23A2"/>
    <w:rsid w:val="007E27F8"/>
    <w:rsid w:val="007E280D"/>
    <w:rsid w:val="007E2865"/>
    <w:rsid w:val="007E2877"/>
    <w:rsid w:val="007E2EDB"/>
    <w:rsid w:val="007E333B"/>
    <w:rsid w:val="007E3783"/>
    <w:rsid w:val="007E45CD"/>
    <w:rsid w:val="007E465E"/>
    <w:rsid w:val="007E4948"/>
    <w:rsid w:val="007E49E6"/>
    <w:rsid w:val="007E4CC7"/>
    <w:rsid w:val="007E4F27"/>
    <w:rsid w:val="007E5569"/>
    <w:rsid w:val="007E55DE"/>
    <w:rsid w:val="007E58EB"/>
    <w:rsid w:val="007E5DAD"/>
    <w:rsid w:val="007E6199"/>
    <w:rsid w:val="007E65CA"/>
    <w:rsid w:val="007E684A"/>
    <w:rsid w:val="007E6EE5"/>
    <w:rsid w:val="007E6FE2"/>
    <w:rsid w:val="007E7268"/>
    <w:rsid w:val="007E738F"/>
    <w:rsid w:val="007E74BA"/>
    <w:rsid w:val="007E7B04"/>
    <w:rsid w:val="007E7C51"/>
    <w:rsid w:val="007E7F17"/>
    <w:rsid w:val="007E7FF2"/>
    <w:rsid w:val="007F00CF"/>
    <w:rsid w:val="007F01F6"/>
    <w:rsid w:val="007F02FC"/>
    <w:rsid w:val="007F0B1F"/>
    <w:rsid w:val="007F0BA7"/>
    <w:rsid w:val="007F0D67"/>
    <w:rsid w:val="007F0F5F"/>
    <w:rsid w:val="007F1220"/>
    <w:rsid w:val="007F17D6"/>
    <w:rsid w:val="007F1C90"/>
    <w:rsid w:val="007F1CAD"/>
    <w:rsid w:val="007F1E13"/>
    <w:rsid w:val="007F1F2E"/>
    <w:rsid w:val="007F1FB7"/>
    <w:rsid w:val="007F234A"/>
    <w:rsid w:val="007F2404"/>
    <w:rsid w:val="007F24A4"/>
    <w:rsid w:val="007F30DB"/>
    <w:rsid w:val="007F3262"/>
    <w:rsid w:val="007F366F"/>
    <w:rsid w:val="007F3CB2"/>
    <w:rsid w:val="007F3CDB"/>
    <w:rsid w:val="007F3D6D"/>
    <w:rsid w:val="007F3ED0"/>
    <w:rsid w:val="007F40B3"/>
    <w:rsid w:val="007F42A2"/>
    <w:rsid w:val="007F4565"/>
    <w:rsid w:val="007F4762"/>
    <w:rsid w:val="007F48B6"/>
    <w:rsid w:val="007F49B7"/>
    <w:rsid w:val="007F4BD3"/>
    <w:rsid w:val="007F4F12"/>
    <w:rsid w:val="007F50C1"/>
    <w:rsid w:val="007F5151"/>
    <w:rsid w:val="007F51CE"/>
    <w:rsid w:val="007F5C6F"/>
    <w:rsid w:val="007F5D8F"/>
    <w:rsid w:val="007F5F3F"/>
    <w:rsid w:val="007F63FF"/>
    <w:rsid w:val="007F64E1"/>
    <w:rsid w:val="007F673A"/>
    <w:rsid w:val="007F6B35"/>
    <w:rsid w:val="007F6CD3"/>
    <w:rsid w:val="007F6E05"/>
    <w:rsid w:val="007F6F1F"/>
    <w:rsid w:val="007F7506"/>
    <w:rsid w:val="007F7765"/>
    <w:rsid w:val="007F77F7"/>
    <w:rsid w:val="007F7903"/>
    <w:rsid w:val="008001DE"/>
    <w:rsid w:val="008002AB"/>
    <w:rsid w:val="0080091D"/>
    <w:rsid w:val="00800B5A"/>
    <w:rsid w:val="00800CCF"/>
    <w:rsid w:val="0080117E"/>
    <w:rsid w:val="008016D3"/>
    <w:rsid w:val="00801EEE"/>
    <w:rsid w:val="008022FD"/>
    <w:rsid w:val="00802966"/>
    <w:rsid w:val="00802CDD"/>
    <w:rsid w:val="00803148"/>
    <w:rsid w:val="0080319B"/>
    <w:rsid w:val="0080379A"/>
    <w:rsid w:val="008037A2"/>
    <w:rsid w:val="00803844"/>
    <w:rsid w:val="00803B05"/>
    <w:rsid w:val="00803CB1"/>
    <w:rsid w:val="008043F1"/>
    <w:rsid w:val="00805137"/>
    <w:rsid w:val="00805367"/>
    <w:rsid w:val="00805651"/>
    <w:rsid w:val="008060E6"/>
    <w:rsid w:val="00806428"/>
    <w:rsid w:val="00806A68"/>
    <w:rsid w:val="00806A8A"/>
    <w:rsid w:val="00806B2D"/>
    <w:rsid w:val="00806C51"/>
    <w:rsid w:val="00806D9B"/>
    <w:rsid w:val="00806FE2"/>
    <w:rsid w:val="008070A8"/>
    <w:rsid w:val="0080720E"/>
    <w:rsid w:val="00807335"/>
    <w:rsid w:val="008073A1"/>
    <w:rsid w:val="00807657"/>
    <w:rsid w:val="00807DDD"/>
    <w:rsid w:val="00807F5B"/>
    <w:rsid w:val="008100F5"/>
    <w:rsid w:val="00810255"/>
    <w:rsid w:val="00810423"/>
    <w:rsid w:val="0081085A"/>
    <w:rsid w:val="0081094F"/>
    <w:rsid w:val="00810AB1"/>
    <w:rsid w:val="008111C3"/>
    <w:rsid w:val="00811833"/>
    <w:rsid w:val="00811FA1"/>
    <w:rsid w:val="0081224E"/>
    <w:rsid w:val="008125DF"/>
    <w:rsid w:val="008128E3"/>
    <w:rsid w:val="00812A15"/>
    <w:rsid w:val="00812CFC"/>
    <w:rsid w:val="00812DC1"/>
    <w:rsid w:val="00812FAF"/>
    <w:rsid w:val="008130A9"/>
    <w:rsid w:val="00813D8F"/>
    <w:rsid w:val="00814380"/>
    <w:rsid w:val="008145FD"/>
    <w:rsid w:val="0081467F"/>
    <w:rsid w:val="0081491C"/>
    <w:rsid w:val="00814A62"/>
    <w:rsid w:val="00814B3F"/>
    <w:rsid w:val="00814BD1"/>
    <w:rsid w:val="00814E12"/>
    <w:rsid w:val="00815327"/>
    <w:rsid w:val="00815352"/>
    <w:rsid w:val="0081539C"/>
    <w:rsid w:val="008153A0"/>
    <w:rsid w:val="00815524"/>
    <w:rsid w:val="0081570F"/>
    <w:rsid w:val="00815B30"/>
    <w:rsid w:val="00815F10"/>
    <w:rsid w:val="0081747F"/>
    <w:rsid w:val="008175E2"/>
    <w:rsid w:val="00817784"/>
    <w:rsid w:val="00817D4D"/>
    <w:rsid w:val="00817E22"/>
    <w:rsid w:val="0081F29E"/>
    <w:rsid w:val="008206C8"/>
    <w:rsid w:val="008206EF"/>
    <w:rsid w:val="008207A3"/>
    <w:rsid w:val="008207AA"/>
    <w:rsid w:val="00820854"/>
    <w:rsid w:val="00820BCD"/>
    <w:rsid w:val="00820D2A"/>
    <w:rsid w:val="00820E62"/>
    <w:rsid w:val="00821137"/>
    <w:rsid w:val="008212F7"/>
    <w:rsid w:val="008216E4"/>
    <w:rsid w:val="00821755"/>
    <w:rsid w:val="00821B68"/>
    <w:rsid w:val="0082223A"/>
    <w:rsid w:val="00822318"/>
    <w:rsid w:val="00822AC3"/>
    <w:rsid w:val="008231CB"/>
    <w:rsid w:val="008235A8"/>
    <w:rsid w:val="0082368C"/>
    <w:rsid w:val="008237AA"/>
    <w:rsid w:val="008239C7"/>
    <w:rsid w:val="00823D15"/>
    <w:rsid w:val="00823F3C"/>
    <w:rsid w:val="008245E0"/>
    <w:rsid w:val="00824648"/>
    <w:rsid w:val="00824711"/>
    <w:rsid w:val="0082497C"/>
    <w:rsid w:val="00824F88"/>
    <w:rsid w:val="00825148"/>
    <w:rsid w:val="008251A1"/>
    <w:rsid w:val="008256CD"/>
    <w:rsid w:val="008264BF"/>
    <w:rsid w:val="008266F3"/>
    <w:rsid w:val="00826759"/>
    <w:rsid w:val="00826856"/>
    <w:rsid w:val="00826989"/>
    <w:rsid w:val="008269F9"/>
    <w:rsid w:val="00826A0C"/>
    <w:rsid w:val="00826C16"/>
    <w:rsid w:val="00826DAD"/>
    <w:rsid w:val="008271CD"/>
    <w:rsid w:val="008272E5"/>
    <w:rsid w:val="008274FB"/>
    <w:rsid w:val="008277FF"/>
    <w:rsid w:val="00827CA2"/>
    <w:rsid w:val="00827E95"/>
    <w:rsid w:val="00827FC8"/>
    <w:rsid w:val="00830973"/>
    <w:rsid w:val="0083099D"/>
    <w:rsid w:val="00830B51"/>
    <w:rsid w:val="00830BB1"/>
    <w:rsid w:val="00830CA6"/>
    <w:rsid w:val="00830EA8"/>
    <w:rsid w:val="00830EF1"/>
    <w:rsid w:val="008316A1"/>
    <w:rsid w:val="00831728"/>
    <w:rsid w:val="00831B33"/>
    <w:rsid w:val="00831D69"/>
    <w:rsid w:val="008327AB"/>
    <w:rsid w:val="008328F5"/>
    <w:rsid w:val="008329E9"/>
    <w:rsid w:val="008332B8"/>
    <w:rsid w:val="0083330D"/>
    <w:rsid w:val="008333C8"/>
    <w:rsid w:val="00833409"/>
    <w:rsid w:val="00833B79"/>
    <w:rsid w:val="008341E2"/>
    <w:rsid w:val="00834227"/>
    <w:rsid w:val="00834470"/>
    <w:rsid w:val="00834563"/>
    <w:rsid w:val="00835C3F"/>
    <w:rsid w:val="00836E01"/>
    <w:rsid w:val="00836E62"/>
    <w:rsid w:val="008372B1"/>
    <w:rsid w:val="008374AD"/>
    <w:rsid w:val="008377BE"/>
    <w:rsid w:val="00837AFD"/>
    <w:rsid w:val="00837F6B"/>
    <w:rsid w:val="0083961F"/>
    <w:rsid w:val="00840030"/>
    <w:rsid w:val="00840072"/>
    <w:rsid w:val="00840146"/>
    <w:rsid w:val="008402A2"/>
    <w:rsid w:val="008407A9"/>
    <w:rsid w:val="008409B8"/>
    <w:rsid w:val="00840DFD"/>
    <w:rsid w:val="00840E62"/>
    <w:rsid w:val="00840EF1"/>
    <w:rsid w:val="00840FCF"/>
    <w:rsid w:val="0084132C"/>
    <w:rsid w:val="008413F0"/>
    <w:rsid w:val="008416AF"/>
    <w:rsid w:val="00841A88"/>
    <w:rsid w:val="00841B6C"/>
    <w:rsid w:val="00842029"/>
    <w:rsid w:val="0084208A"/>
    <w:rsid w:val="00842107"/>
    <w:rsid w:val="008425D6"/>
    <w:rsid w:val="008426B7"/>
    <w:rsid w:val="00842BC0"/>
    <w:rsid w:val="00843275"/>
    <w:rsid w:val="00843394"/>
    <w:rsid w:val="00843637"/>
    <w:rsid w:val="008439BD"/>
    <w:rsid w:val="00843CCE"/>
    <w:rsid w:val="00843DB5"/>
    <w:rsid w:val="00843F81"/>
    <w:rsid w:val="008440FF"/>
    <w:rsid w:val="008443D3"/>
    <w:rsid w:val="008443DB"/>
    <w:rsid w:val="00844475"/>
    <w:rsid w:val="00844A02"/>
    <w:rsid w:val="0084533C"/>
    <w:rsid w:val="0084533D"/>
    <w:rsid w:val="008455AF"/>
    <w:rsid w:val="008456D4"/>
    <w:rsid w:val="008457F3"/>
    <w:rsid w:val="00845849"/>
    <w:rsid w:val="008459E7"/>
    <w:rsid w:val="00845BDF"/>
    <w:rsid w:val="008460A5"/>
    <w:rsid w:val="008461F5"/>
    <w:rsid w:val="008463FE"/>
    <w:rsid w:val="00846485"/>
    <w:rsid w:val="00846529"/>
    <w:rsid w:val="00846568"/>
    <w:rsid w:val="0084658F"/>
    <w:rsid w:val="00846929"/>
    <w:rsid w:val="00846A12"/>
    <w:rsid w:val="00846A81"/>
    <w:rsid w:val="0084728D"/>
    <w:rsid w:val="0084729B"/>
    <w:rsid w:val="00847734"/>
    <w:rsid w:val="00847C8E"/>
    <w:rsid w:val="00847E39"/>
    <w:rsid w:val="00847FA8"/>
    <w:rsid w:val="00849B00"/>
    <w:rsid w:val="00850510"/>
    <w:rsid w:val="008506AE"/>
    <w:rsid w:val="008508B6"/>
    <w:rsid w:val="00850D32"/>
    <w:rsid w:val="008511A5"/>
    <w:rsid w:val="00851397"/>
    <w:rsid w:val="008513FF"/>
    <w:rsid w:val="00851587"/>
    <w:rsid w:val="008516D2"/>
    <w:rsid w:val="008517AF"/>
    <w:rsid w:val="00851859"/>
    <w:rsid w:val="00851976"/>
    <w:rsid w:val="00851C0A"/>
    <w:rsid w:val="00851D30"/>
    <w:rsid w:val="00852206"/>
    <w:rsid w:val="00852410"/>
    <w:rsid w:val="00852514"/>
    <w:rsid w:val="00852566"/>
    <w:rsid w:val="00852764"/>
    <w:rsid w:val="00852C3A"/>
    <w:rsid w:val="00853004"/>
    <w:rsid w:val="00853839"/>
    <w:rsid w:val="00853D02"/>
    <w:rsid w:val="00853DB1"/>
    <w:rsid w:val="0085430F"/>
    <w:rsid w:val="0085431E"/>
    <w:rsid w:val="00854338"/>
    <w:rsid w:val="00854429"/>
    <w:rsid w:val="00854B70"/>
    <w:rsid w:val="00854C61"/>
    <w:rsid w:val="00855528"/>
    <w:rsid w:val="008555F1"/>
    <w:rsid w:val="0085585C"/>
    <w:rsid w:val="00855DA4"/>
    <w:rsid w:val="00855EB9"/>
    <w:rsid w:val="00856299"/>
    <w:rsid w:val="00856348"/>
    <w:rsid w:val="008567EA"/>
    <w:rsid w:val="00856873"/>
    <w:rsid w:val="00856A55"/>
    <w:rsid w:val="00856AEA"/>
    <w:rsid w:val="00856B5B"/>
    <w:rsid w:val="00856CEE"/>
    <w:rsid w:val="0085710A"/>
    <w:rsid w:val="008575E8"/>
    <w:rsid w:val="00857923"/>
    <w:rsid w:val="008579CE"/>
    <w:rsid w:val="00857A31"/>
    <w:rsid w:val="00857B91"/>
    <w:rsid w:val="00857DE8"/>
    <w:rsid w:val="00857F98"/>
    <w:rsid w:val="008601D6"/>
    <w:rsid w:val="00860247"/>
    <w:rsid w:val="0086040E"/>
    <w:rsid w:val="00860571"/>
    <w:rsid w:val="008609A5"/>
    <w:rsid w:val="00860B28"/>
    <w:rsid w:val="00860B5D"/>
    <w:rsid w:val="00861093"/>
    <w:rsid w:val="008610A1"/>
    <w:rsid w:val="0086137C"/>
    <w:rsid w:val="008618B7"/>
    <w:rsid w:val="0086205A"/>
    <w:rsid w:val="008627E1"/>
    <w:rsid w:val="00862CA1"/>
    <w:rsid w:val="00862CD0"/>
    <w:rsid w:val="00862DA6"/>
    <w:rsid w:val="008630F5"/>
    <w:rsid w:val="00863101"/>
    <w:rsid w:val="008631B3"/>
    <w:rsid w:val="008635BB"/>
    <w:rsid w:val="00863E3D"/>
    <w:rsid w:val="00863E4B"/>
    <w:rsid w:val="008640C2"/>
    <w:rsid w:val="00864302"/>
    <w:rsid w:val="008646A4"/>
    <w:rsid w:val="008649FC"/>
    <w:rsid w:val="00864A13"/>
    <w:rsid w:val="00864DB7"/>
    <w:rsid w:val="00864E4B"/>
    <w:rsid w:val="008652DC"/>
    <w:rsid w:val="008652E5"/>
    <w:rsid w:val="008657E2"/>
    <w:rsid w:val="00865C28"/>
    <w:rsid w:val="00865D7C"/>
    <w:rsid w:val="008660E1"/>
    <w:rsid w:val="00866207"/>
    <w:rsid w:val="00866903"/>
    <w:rsid w:val="00866945"/>
    <w:rsid w:val="00866C5A"/>
    <w:rsid w:val="00866CC3"/>
    <w:rsid w:val="00867043"/>
    <w:rsid w:val="0086731F"/>
    <w:rsid w:val="008678B5"/>
    <w:rsid w:val="00867B50"/>
    <w:rsid w:val="008700A1"/>
    <w:rsid w:val="008700FC"/>
    <w:rsid w:val="008706B8"/>
    <w:rsid w:val="00870AEE"/>
    <w:rsid w:val="00870CDA"/>
    <w:rsid w:val="00871BB0"/>
    <w:rsid w:val="00871E6D"/>
    <w:rsid w:val="00872157"/>
    <w:rsid w:val="00872735"/>
    <w:rsid w:val="00872B83"/>
    <w:rsid w:val="00872C64"/>
    <w:rsid w:val="00873F41"/>
    <w:rsid w:val="008741E6"/>
    <w:rsid w:val="00874677"/>
    <w:rsid w:val="008748DF"/>
    <w:rsid w:val="00874924"/>
    <w:rsid w:val="0087498C"/>
    <w:rsid w:val="00874A99"/>
    <w:rsid w:val="00874FF9"/>
    <w:rsid w:val="008759E7"/>
    <w:rsid w:val="00875E1B"/>
    <w:rsid w:val="00875F4D"/>
    <w:rsid w:val="0087692D"/>
    <w:rsid w:val="00876A7D"/>
    <w:rsid w:val="008770DB"/>
    <w:rsid w:val="008771DC"/>
    <w:rsid w:val="0087726B"/>
    <w:rsid w:val="0087790D"/>
    <w:rsid w:val="00877B4F"/>
    <w:rsid w:val="00877C32"/>
    <w:rsid w:val="0088025A"/>
    <w:rsid w:val="008804B7"/>
    <w:rsid w:val="0088089E"/>
    <w:rsid w:val="008808A9"/>
    <w:rsid w:val="00880BC8"/>
    <w:rsid w:val="00880DB4"/>
    <w:rsid w:val="00881B77"/>
    <w:rsid w:val="00881CD0"/>
    <w:rsid w:val="00881D38"/>
    <w:rsid w:val="00881EF6"/>
    <w:rsid w:val="00881F59"/>
    <w:rsid w:val="0088223A"/>
    <w:rsid w:val="008822B7"/>
    <w:rsid w:val="0088236E"/>
    <w:rsid w:val="008827AE"/>
    <w:rsid w:val="008829A6"/>
    <w:rsid w:val="00882C93"/>
    <w:rsid w:val="00882ED8"/>
    <w:rsid w:val="00883963"/>
    <w:rsid w:val="00883995"/>
    <w:rsid w:val="00883D46"/>
    <w:rsid w:val="008840D5"/>
    <w:rsid w:val="008844FE"/>
    <w:rsid w:val="0088487F"/>
    <w:rsid w:val="00884E27"/>
    <w:rsid w:val="00884E55"/>
    <w:rsid w:val="00884F32"/>
    <w:rsid w:val="00884FBD"/>
    <w:rsid w:val="00885159"/>
    <w:rsid w:val="008852D2"/>
    <w:rsid w:val="0088536B"/>
    <w:rsid w:val="0088555E"/>
    <w:rsid w:val="008858E1"/>
    <w:rsid w:val="008858F5"/>
    <w:rsid w:val="00885983"/>
    <w:rsid w:val="0088634E"/>
    <w:rsid w:val="008863D4"/>
    <w:rsid w:val="00886450"/>
    <w:rsid w:val="008867D0"/>
    <w:rsid w:val="00886927"/>
    <w:rsid w:val="00886E2D"/>
    <w:rsid w:val="00887006"/>
    <w:rsid w:val="008873D9"/>
    <w:rsid w:val="00887496"/>
    <w:rsid w:val="00887547"/>
    <w:rsid w:val="008877E6"/>
    <w:rsid w:val="00887867"/>
    <w:rsid w:val="00887EF1"/>
    <w:rsid w:val="008900C0"/>
    <w:rsid w:val="008900F1"/>
    <w:rsid w:val="00890578"/>
    <w:rsid w:val="00890701"/>
    <w:rsid w:val="00890E2C"/>
    <w:rsid w:val="008911FA"/>
    <w:rsid w:val="008916F5"/>
    <w:rsid w:val="00891764"/>
    <w:rsid w:val="008919DA"/>
    <w:rsid w:val="00891EE6"/>
    <w:rsid w:val="00891FCF"/>
    <w:rsid w:val="008925E8"/>
    <w:rsid w:val="0089265E"/>
    <w:rsid w:val="00892750"/>
    <w:rsid w:val="00892BDD"/>
    <w:rsid w:val="0089304D"/>
    <w:rsid w:val="008931B9"/>
    <w:rsid w:val="008935BE"/>
    <w:rsid w:val="008938B4"/>
    <w:rsid w:val="00893ABB"/>
    <w:rsid w:val="00893C48"/>
    <w:rsid w:val="00893E24"/>
    <w:rsid w:val="008942D0"/>
    <w:rsid w:val="0089441D"/>
    <w:rsid w:val="00894460"/>
    <w:rsid w:val="00894717"/>
    <w:rsid w:val="008952F1"/>
    <w:rsid w:val="0089557F"/>
    <w:rsid w:val="008955EF"/>
    <w:rsid w:val="0089591B"/>
    <w:rsid w:val="0089607C"/>
    <w:rsid w:val="008965D9"/>
    <w:rsid w:val="00896671"/>
    <w:rsid w:val="008966CB"/>
    <w:rsid w:val="00896702"/>
    <w:rsid w:val="00896C96"/>
    <w:rsid w:val="00896D5D"/>
    <w:rsid w:val="008977ED"/>
    <w:rsid w:val="00897AC2"/>
    <w:rsid w:val="00897D6B"/>
    <w:rsid w:val="00897F21"/>
    <w:rsid w:val="00897F7A"/>
    <w:rsid w:val="008A01A0"/>
    <w:rsid w:val="008A02E5"/>
    <w:rsid w:val="008A0650"/>
    <w:rsid w:val="008A0754"/>
    <w:rsid w:val="008A0BE2"/>
    <w:rsid w:val="008A0DA0"/>
    <w:rsid w:val="008A0E5D"/>
    <w:rsid w:val="008A0F91"/>
    <w:rsid w:val="008A1867"/>
    <w:rsid w:val="008A19AF"/>
    <w:rsid w:val="008A1A1A"/>
    <w:rsid w:val="008A1E23"/>
    <w:rsid w:val="008A21BD"/>
    <w:rsid w:val="008A2281"/>
    <w:rsid w:val="008A2729"/>
    <w:rsid w:val="008A2737"/>
    <w:rsid w:val="008A28A0"/>
    <w:rsid w:val="008A2A5C"/>
    <w:rsid w:val="008A30FA"/>
    <w:rsid w:val="008A32DA"/>
    <w:rsid w:val="008A36D3"/>
    <w:rsid w:val="008A39A3"/>
    <w:rsid w:val="008A3AAE"/>
    <w:rsid w:val="008A3B66"/>
    <w:rsid w:val="008A3CC0"/>
    <w:rsid w:val="008A3CEC"/>
    <w:rsid w:val="008A3E7D"/>
    <w:rsid w:val="008A3EAF"/>
    <w:rsid w:val="008A4DA5"/>
    <w:rsid w:val="008A5827"/>
    <w:rsid w:val="008A5E15"/>
    <w:rsid w:val="008A5EC8"/>
    <w:rsid w:val="008A60BB"/>
    <w:rsid w:val="008A63D3"/>
    <w:rsid w:val="008A65FD"/>
    <w:rsid w:val="008A698D"/>
    <w:rsid w:val="008A6CBE"/>
    <w:rsid w:val="008A6D8C"/>
    <w:rsid w:val="008A6F11"/>
    <w:rsid w:val="008A7026"/>
    <w:rsid w:val="008A7079"/>
    <w:rsid w:val="008A720D"/>
    <w:rsid w:val="008A787A"/>
    <w:rsid w:val="008A7ABE"/>
    <w:rsid w:val="008A9515"/>
    <w:rsid w:val="008B0022"/>
    <w:rsid w:val="008B0089"/>
    <w:rsid w:val="008B015E"/>
    <w:rsid w:val="008B0F2F"/>
    <w:rsid w:val="008B17DF"/>
    <w:rsid w:val="008B19C2"/>
    <w:rsid w:val="008B1A18"/>
    <w:rsid w:val="008B1CCC"/>
    <w:rsid w:val="008B1DC6"/>
    <w:rsid w:val="008B2234"/>
    <w:rsid w:val="008B2F84"/>
    <w:rsid w:val="008B397D"/>
    <w:rsid w:val="008B3A86"/>
    <w:rsid w:val="008B3C7B"/>
    <w:rsid w:val="008B3D86"/>
    <w:rsid w:val="008B3DA7"/>
    <w:rsid w:val="008B4533"/>
    <w:rsid w:val="008B48DD"/>
    <w:rsid w:val="008B49D2"/>
    <w:rsid w:val="008B4A13"/>
    <w:rsid w:val="008B4A42"/>
    <w:rsid w:val="008B4A9A"/>
    <w:rsid w:val="008B4B4B"/>
    <w:rsid w:val="008B50DB"/>
    <w:rsid w:val="008B544A"/>
    <w:rsid w:val="008B544B"/>
    <w:rsid w:val="008B54F0"/>
    <w:rsid w:val="008B5C70"/>
    <w:rsid w:val="008B5D1F"/>
    <w:rsid w:val="008B5D30"/>
    <w:rsid w:val="008B5D72"/>
    <w:rsid w:val="008B5F1A"/>
    <w:rsid w:val="008B6245"/>
    <w:rsid w:val="008B67FB"/>
    <w:rsid w:val="008B68E5"/>
    <w:rsid w:val="008B6C2F"/>
    <w:rsid w:val="008B72BC"/>
    <w:rsid w:val="008B73D0"/>
    <w:rsid w:val="008B75C4"/>
    <w:rsid w:val="008B7AD8"/>
    <w:rsid w:val="008B7CB9"/>
    <w:rsid w:val="008C014C"/>
    <w:rsid w:val="008C030E"/>
    <w:rsid w:val="008C0684"/>
    <w:rsid w:val="008C0EB2"/>
    <w:rsid w:val="008C100C"/>
    <w:rsid w:val="008C1182"/>
    <w:rsid w:val="008C1448"/>
    <w:rsid w:val="008C198C"/>
    <w:rsid w:val="008C1C22"/>
    <w:rsid w:val="008C1D40"/>
    <w:rsid w:val="008C1FD8"/>
    <w:rsid w:val="008C2284"/>
    <w:rsid w:val="008C228D"/>
    <w:rsid w:val="008C2792"/>
    <w:rsid w:val="008C27C8"/>
    <w:rsid w:val="008C28F4"/>
    <w:rsid w:val="008C31F7"/>
    <w:rsid w:val="008C34A0"/>
    <w:rsid w:val="008C3A58"/>
    <w:rsid w:val="008C3CD8"/>
    <w:rsid w:val="008C3D0B"/>
    <w:rsid w:val="008C4923"/>
    <w:rsid w:val="008C512C"/>
    <w:rsid w:val="008C5B91"/>
    <w:rsid w:val="008C5E0A"/>
    <w:rsid w:val="008C5F8E"/>
    <w:rsid w:val="008C610D"/>
    <w:rsid w:val="008C65B6"/>
    <w:rsid w:val="008C6965"/>
    <w:rsid w:val="008C6CD1"/>
    <w:rsid w:val="008C6E3E"/>
    <w:rsid w:val="008C6FD4"/>
    <w:rsid w:val="008C7445"/>
    <w:rsid w:val="008C74AE"/>
    <w:rsid w:val="008C75C4"/>
    <w:rsid w:val="008C75EE"/>
    <w:rsid w:val="008C7878"/>
    <w:rsid w:val="008D0070"/>
    <w:rsid w:val="008D092F"/>
    <w:rsid w:val="008D0F7B"/>
    <w:rsid w:val="008D1365"/>
    <w:rsid w:val="008D13F5"/>
    <w:rsid w:val="008D1629"/>
    <w:rsid w:val="008D181E"/>
    <w:rsid w:val="008D1866"/>
    <w:rsid w:val="008D20B0"/>
    <w:rsid w:val="008D24FC"/>
    <w:rsid w:val="008D2785"/>
    <w:rsid w:val="008D2937"/>
    <w:rsid w:val="008D2E82"/>
    <w:rsid w:val="008D2F7D"/>
    <w:rsid w:val="008D32DA"/>
    <w:rsid w:val="008D3333"/>
    <w:rsid w:val="008D350C"/>
    <w:rsid w:val="008D3561"/>
    <w:rsid w:val="008D369A"/>
    <w:rsid w:val="008D3780"/>
    <w:rsid w:val="008D399C"/>
    <w:rsid w:val="008D3E06"/>
    <w:rsid w:val="008D4036"/>
    <w:rsid w:val="008D450B"/>
    <w:rsid w:val="008D4621"/>
    <w:rsid w:val="008D4972"/>
    <w:rsid w:val="008D4E23"/>
    <w:rsid w:val="008D5331"/>
    <w:rsid w:val="008D542C"/>
    <w:rsid w:val="008D553A"/>
    <w:rsid w:val="008D554D"/>
    <w:rsid w:val="008D5785"/>
    <w:rsid w:val="008D6090"/>
    <w:rsid w:val="008D6168"/>
    <w:rsid w:val="008D6D28"/>
    <w:rsid w:val="008D6F2B"/>
    <w:rsid w:val="008D7332"/>
    <w:rsid w:val="008D74A0"/>
    <w:rsid w:val="008D7846"/>
    <w:rsid w:val="008D7887"/>
    <w:rsid w:val="008D7AFB"/>
    <w:rsid w:val="008D7B9A"/>
    <w:rsid w:val="008D7D94"/>
    <w:rsid w:val="008D7F9F"/>
    <w:rsid w:val="008E03FC"/>
    <w:rsid w:val="008E061D"/>
    <w:rsid w:val="008E084B"/>
    <w:rsid w:val="008E0933"/>
    <w:rsid w:val="008E0EC8"/>
    <w:rsid w:val="008E1611"/>
    <w:rsid w:val="008E1ABA"/>
    <w:rsid w:val="008E1CBB"/>
    <w:rsid w:val="008E1F98"/>
    <w:rsid w:val="008E2100"/>
    <w:rsid w:val="008E238B"/>
    <w:rsid w:val="008E2B0E"/>
    <w:rsid w:val="008E3AF1"/>
    <w:rsid w:val="008E3E48"/>
    <w:rsid w:val="008E3EE0"/>
    <w:rsid w:val="008E44DE"/>
    <w:rsid w:val="008E4569"/>
    <w:rsid w:val="008E49E8"/>
    <w:rsid w:val="008E4BDB"/>
    <w:rsid w:val="008E4DDD"/>
    <w:rsid w:val="008E50E3"/>
    <w:rsid w:val="008E53D3"/>
    <w:rsid w:val="008E54C7"/>
    <w:rsid w:val="008E56F7"/>
    <w:rsid w:val="008E5AAF"/>
    <w:rsid w:val="008E5C11"/>
    <w:rsid w:val="008E5C23"/>
    <w:rsid w:val="008E619C"/>
    <w:rsid w:val="008E6337"/>
    <w:rsid w:val="008E65C0"/>
    <w:rsid w:val="008E66A2"/>
    <w:rsid w:val="008E6A11"/>
    <w:rsid w:val="008E6BB2"/>
    <w:rsid w:val="008E6C4D"/>
    <w:rsid w:val="008E6E7B"/>
    <w:rsid w:val="008E6FEE"/>
    <w:rsid w:val="008E7B91"/>
    <w:rsid w:val="008E7D97"/>
    <w:rsid w:val="008E7F48"/>
    <w:rsid w:val="008ED434"/>
    <w:rsid w:val="008F00C2"/>
    <w:rsid w:val="008F01B2"/>
    <w:rsid w:val="008F074F"/>
    <w:rsid w:val="008F1205"/>
    <w:rsid w:val="008F15B3"/>
    <w:rsid w:val="008F17B4"/>
    <w:rsid w:val="008F1A81"/>
    <w:rsid w:val="008F1DD3"/>
    <w:rsid w:val="008F1E47"/>
    <w:rsid w:val="008F1FAA"/>
    <w:rsid w:val="008F2151"/>
    <w:rsid w:val="008F2153"/>
    <w:rsid w:val="008F2339"/>
    <w:rsid w:val="008F25AF"/>
    <w:rsid w:val="008F2716"/>
    <w:rsid w:val="008F2959"/>
    <w:rsid w:val="008F2E67"/>
    <w:rsid w:val="008F3371"/>
    <w:rsid w:val="008F3669"/>
    <w:rsid w:val="008F367D"/>
    <w:rsid w:val="008F36B3"/>
    <w:rsid w:val="008F3C7F"/>
    <w:rsid w:val="008F3CFA"/>
    <w:rsid w:val="008F3E54"/>
    <w:rsid w:val="008F41BA"/>
    <w:rsid w:val="008F4666"/>
    <w:rsid w:val="008F4C63"/>
    <w:rsid w:val="008F4E6A"/>
    <w:rsid w:val="008F55B1"/>
    <w:rsid w:val="008F59EE"/>
    <w:rsid w:val="008F62DC"/>
    <w:rsid w:val="008F6A21"/>
    <w:rsid w:val="008F6AF8"/>
    <w:rsid w:val="008F6C58"/>
    <w:rsid w:val="008F7EEB"/>
    <w:rsid w:val="009007AB"/>
    <w:rsid w:val="00900912"/>
    <w:rsid w:val="00900A78"/>
    <w:rsid w:val="00900B2E"/>
    <w:rsid w:val="00900E87"/>
    <w:rsid w:val="00901085"/>
    <w:rsid w:val="009010BE"/>
    <w:rsid w:val="009011A1"/>
    <w:rsid w:val="00901B52"/>
    <w:rsid w:val="00901D5A"/>
    <w:rsid w:val="00901DDE"/>
    <w:rsid w:val="00901E44"/>
    <w:rsid w:val="00901E70"/>
    <w:rsid w:val="00901E8F"/>
    <w:rsid w:val="00902193"/>
    <w:rsid w:val="00902552"/>
    <w:rsid w:val="009027E0"/>
    <w:rsid w:val="00902853"/>
    <w:rsid w:val="0090288D"/>
    <w:rsid w:val="009031A1"/>
    <w:rsid w:val="00903212"/>
    <w:rsid w:val="009037C9"/>
    <w:rsid w:val="009038A8"/>
    <w:rsid w:val="009039E1"/>
    <w:rsid w:val="00903DB7"/>
    <w:rsid w:val="0090407F"/>
    <w:rsid w:val="009043B1"/>
    <w:rsid w:val="0090464E"/>
    <w:rsid w:val="00904D23"/>
    <w:rsid w:val="00904F20"/>
    <w:rsid w:val="00904FD2"/>
    <w:rsid w:val="00904FFE"/>
    <w:rsid w:val="0090502C"/>
    <w:rsid w:val="009055E8"/>
    <w:rsid w:val="0090563C"/>
    <w:rsid w:val="00905993"/>
    <w:rsid w:val="009059CD"/>
    <w:rsid w:val="00905BC3"/>
    <w:rsid w:val="00906448"/>
    <w:rsid w:val="0090653E"/>
    <w:rsid w:val="00907205"/>
    <w:rsid w:val="00907293"/>
    <w:rsid w:val="00907460"/>
    <w:rsid w:val="00907AB1"/>
    <w:rsid w:val="00907B56"/>
    <w:rsid w:val="00910945"/>
    <w:rsid w:val="00910B68"/>
    <w:rsid w:val="00910C79"/>
    <w:rsid w:val="00910E22"/>
    <w:rsid w:val="00910F40"/>
    <w:rsid w:val="00911019"/>
    <w:rsid w:val="009110AF"/>
    <w:rsid w:val="0091155E"/>
    <w:rsid w:val="00911595"/>
    <w:rsid w:val="00911A40"/>
    <w:rsid w:val="00911B12"/>
    <w:rsid w:val="00911D85"/>
    <w:rsid w:val="00911D8C"/>
    <w:rsid w:val="00911E27"/>
    <w:rsid w:val="00911F06"/>
    <w:rsid w:val="00911F0D"/>
    <w:rsid w:val="00911F1C"/>
    <w:rsid w:val="009122E1"/>
    <w:rsid w:val="009128B3"/>
    <w:rsid w:val="009133FF"/>
    <w:rsid w:val="0091352A"/>
    <w:rsid w:val="0091375C"/>
    <w:rsid w:val="00913870"/>
    <w:rsid w:val="00913CD6"/>
    <w:rsid w:val="00913F82"/>
    <w:rsid w:val="009147FB"/>
    <w:rsid w:val="00914A12"/>
    <w:rsid w:val="0091518A"/>
    <w:rsid w:val="0091547F"/>
    <w:rsid w:val="009158AA"/>
    <w:rsid w:val="00915A7A"/>
    <w:rsid w:val="00915C7E"/>
    <w:rsid w:val="00915EC7"/>
    <w:rsid w:val="009160DC"/>
    <w:rsid w:val="00916179"/>
    <w:rsid w:val="009163D9"/>
    <w:rsid w:val="00916463"/>
    <w:rsid w:val="00916854"/>
    <w:rsid w:val="00916C0E"/>
    <w:rsid w:val="00916FEF"/>
    <w:rsid w:val="009171A7"/>
    <w:rsid w:val="00917583"/>
    <w:rsid w:val="00917810"/>
    <w:rsid w:val="00917C05"/>
    <w:rsid w:val="00917D8E"/>
    <w:rsid w:val="00917E68"/>
    <w:rsid w:val="00917FCA"/>
    <w:rsid w:val="009200AE"/>
    <w:rsid w:val="00920170"/>
    <w:rsid w:val="009201AD"/>
    <w:rsid w:val="00920201"/>
    <w:rsid w:val="00920218"/>
    <w:rsid w:val="009207BA"/>
    <w:rsid w:val="009208E7"/>
    <w:rsid w:val="00920960"/>
    <w:rsid w:val="0092098F"/>
    <w:rsid w:val="00920A58"/>
    <w:rsid w:val="00920C16"/>
    <w:rsid w:val="00921003"/>
    <w:rsid w:val="00921562"/>
    <w:rsid w:val="0092193D"/>
    <w:rsid w:val="00921992"/>
    <w:rsid w:val="009219BF"/>
    <w:rsid w:val="00921C37"/>
    <w:rsid w:val="00921D0F"/>
    <w:rsid w:val="00922033"/>
    <w:rsid w:val="0092213E"/>
    <w:rsid w:val="009221BF"/>
    <w:rsid w:val="00922273"/>
    <w:rsid w:val="00922841"/>
    <w:rsid w:val="00922964"/>
    <w:rsid w:val="00922DDE"/>
    <w:rsid w:val="00923237"/>
    <w:rsid w:val="00923605"/>
    <w:rsid w:val="00923691"/>
    <w:rsid w:val="0092382D"/>
    <w:rsid w:val="00923F06"/>
    <w:rsid w:val="00923F63"/>
    <w:rsid w:val="0092404F"/>
    <w:rsid w:val="00924263"/>
    <w:rsid w:val="009245C2"/>
    <w:rsid w:val="00924B08"/>
    <w:rsid w:val="00924B42"/>
    <w:rsid w:val="00924DA4"/>
    <w:rsid w:val="00924E3B"/>
    <w:rsid w:val="0092510A"/>
    <w:rsid w:val="009259C6"/>
    <w:rsid w:val="00925B11"/>
    <w:rsid w:val="00925C46"/>
    <w:rsid w:val="00925E6F"/>
    <w:rsid w:val="00925F66"/>
    <w:rsid w:val="00925FE5"/>
    <w:rsid w:val="009264FD"/>
    <w:rsid w:val="0092667A"/>
    <w:rsid w:val="009269A2"/>
    <w:rsid w:val="009276A2"/>
    <w:rsid w:val="0092786F"/>
    <w:rsid w:val="00927B16"/>
    <w:rsid w:val="00927BB6"/>
    <w:rsid w:val="009301FF"/>
    <w:rsid w:val="009302F3"/>
    <w:rsid w:val="00930ADD"/>
    <w:rsid w:val="00930E58"/>
    <w:rsid w:val="00931558"/>
    <w:rsid w:val="0093192E"/>
    <w:rsid w:val="00931BFB"/>
    <w:rsid w:val="00931CA1"/>
    <w:rsid w:val="00931E28"/>
    <w:rsid w:val="00932CD3"/>
    <w:rsid w:val="00932CED"/>
    <w:rsid w:val="00932D19"/>
    <w:rsid w:val="00932E0D"/>
    <w:rsid w:val="00932EF8"/>
    <w:rsid w:val="00932FF5"/>
    <w:rsid w:val="009331B7"/>
    <w:rsid w:val="009335C5"/>
    <w:rsid w:val="00933A57"/>
    <w:rsid w:val="00933B13"/>
    <w:rsid w:val="00933C1F"/>
    <w:rsid w:val="00933D4D"/>
    <w:rsid w:val="00933D6A"/>
    <w:rsid w:val="00934148"/>
    <w:rsid w:val="00934268"/>
    <w:rsid w:val="009344EA"/>
    <w:rsid w:val="009344F5"/>
    <w:rsid w:val="00934A22"/>
    <w:rsid w:val="00934AFC"/>
    <w:rsid w:val="00934B27"/>
    <w:rsid w:val="00934D31"/>
    <w:rsid w:val="00934D56"/>
    <w:rsid w:val="009353B7"/>
    <w:rsid w:val="00935DBB"/>
    <w:rsid w:val="00935FD5"/>
    <w:rsid w:val="00936177"/>
    <w:rsid w:val="00936854"/>
    <w:rsid w:val="009368F8"/>
    <w:rsid w:val="009371FF"/>
    <w:rsid w:val="009372D4"/>
    <w:rsid w:val="009375EA"/>
    <w:rsid w:val="00937DEB"/>
    <w:rsid w:val="00940700"/>
    <w:rsid w:val="00940727"/>
    <w:rsid w:val="00940FB9"/>
    <w:rsid w:val="00941E34"/>
    <w:rsid w:val="00941F78"/>
    <w:rsid w:val="0094225F"/>
    <w:rsid w:val="009422C5"/>
    <w:rsid w:val="00942728"/>
    <w:rsid w:val="00942BF0"/>
    <w:rsid w:val="0094302D"/>
    <w:rsid w:val="00943516"/>
    <w:rsid w:val="00943AC8"/>
    <w:rsid w:val="00943BC9"/>
    <w:rsid w:val="00944275"/>
    <w:rsid w:val="00944517"/>
    <w:rsid w:val="00944802"/>
    <w:rsid w:val="00944C80"/>
    <w:rsid w:val="00944F10"/>
    <w:rsid w:val="009450D9"/>
    <w:rsid w:val="0094527E"/>
    <w:rsid w:val="00945A7C"/>
    <w:rsid w:val="00945C39"/>
    <w:rsid w:val="00945EAD"/>
    <w:rsid w:val="009460A2"/>
    <w:rsid w:val="00946142"/>
    <w:rsid w:val="0094634C"/>
    <w:rsid w:val="00946752"/>
    <w:rsid w:val="00946769"/>
    <w:rsid w:val="00946AD5"/>
    <w:rsid w:val="009470C7"/>
    <w:rsid w:val="009475CA"/>
    <w:rsid w:val="00947654"/>
    <w:rsid w:val="009476C0"/>
    <w:rsid w:val="00947709"/>
    <w:rsid w:val="00947A0C"/>
    <w:rsid w:val="009500C5"/>
    <w:rsid w:val="00950325"/>
    <w:rsid w:val="00950336"/>
    <w:rsid w:val="009503AA"/>
    <w:rsid w:val="009503CD"/>
    <w:rsid w:val="0095074D"/>
    <w:rsid w:val="009509A8"/>
    <w:rsid w:val="009510EF"/>
    <w:rsid w:val="009511D4"/>
    <w:rsid w:val="00951319"/>
    <w:rsid w:val="0095139F"/>
    <w:rsid w:val="00951EBF"/>
    <w:rsid w:val="00952583"/>
    <w:rsid w:val="009526A9"/>
    <w:rsid w:val="00952754"/>
    <w:rsid w:val="009528D1"/>
    <w:rsid w:val="00952B36"/>
    <w:rsid w:val="00952DE7"/>
    <w:rsid w:val="0095300C"/>
    <w:rsid w:val="0095311D"/>
    <w:rsid w:val="009535BF"/>
    <w:rsid w:val="00953965"/>
    <w:rsid w:val="00953A6F"/>
    <w:rsid w:val="00953C67"/>
    <w:rsid w:val="009542A5"/>
    <w:rsid w:val="009546C9"/>
    <w:rsid w:val="00954D47"/>
    <w:rsid w:val="009550D3"/>
    <w:rsid w:val="009552CB"/>
    <w:rsid w:val="00955B5C"/>
    <w:rsid w:val="00955B6C"/>
    <w:rsid w:val="00955B7E"/>
    <w:rsid w:val="00955C46"/>
    <w:rsid w:val="00955D71"/>
    <w:rsid w:val="00956024"/>
    <w:rsid w:val="009564D9"/>
    <w:rsid w:val="009570F0"/>
    <w:rsid w:val="009571A5"/>
    <w:rsid w:val="00957337"/>
    <w:rsid w:val="00957722"/>
    <w:rsid w:val="00957B33"/>
    <w:rsid w:val="00957EC0"/>
    <w:rsid w:val="00957F77"/>
    <w:rsid w:val="00957FA9"/>
    <w:rsid w:val="00957FDB"/>
    <w:rsid w:val="0096016C"/>
    <w:rsid w:val="009602EB"/>
    <w:rsid w:val="0096039C"/>
    <w:rsid w:val="009607D5"/>
    <w:rsid w:val="00960B49"/>
    <w:rsid w:val="00960CD8"/>
    <w:rsid w:val="00960E56"/>
    <w:rsid w:val="009613D7"/>
    <w:rsid w:val="009615EB"/>
    <w:rsid w:val="00961630"/>
    <w:rsid w:val="0096164C"/>
    <w:rsid w:val="009618C4"/>
    <w:rsid w:val="00961AAF"/>
    <w:rsid w:val="00961DA4"/>
    <w:rsid w:val="00961F83"/>
    <w:rsid w:val="009625D6"/>
    <w:rsid w:val="0096270B"/>
    <w:rsid w:val="0096294C"/>
    <w:rsid w:val="00962A8A"/>
    <w:rsid w:val="00962B49"/>
    <w:rsid w:val="00962D11"/>
    <w:rsid w:val="00962DCA"/>
    <w:rsid w:val="00962F0E"/>
    <w:rsid w:val="00963144"/>
    <w:rsid w:val="00963A07"/>
    <w:rsid w:val="00963C4F"/>
    <w:rsid w:val="00963DDC"/>
    <w:rsid w:val="00963E90"/>
    <w:rsid w:val="00964168"/>
    <w:rsid w:val="009641EE"/>
    <w:rsid w:val="0096463D"/>
    <w:rsid w:val="00964793"/>
    <w:rsid w:val="009648B9"/>
    <w:rsid w:val="009648DA"/>
    <w:rsid w:val="00965345"/>
    <w:rsid w:val="00965372"/>
    <w:rsid w:val="00965A0C"/>
    <w:rsid w:val="00965B58"/>
    <w:rsid w:val="00965CE6"/>
    <w:rsid w:val="00965E37"/>
    <w:rsid w:val="00965F81"/>
    <w:rsid w:val="0096650A"/>
    <w:rsid w:val="009669D3"/>
    <w:rsid w:val="00966ABA"/>
    <w:rsid w:val="009673F5"/>
    <w:rsid w:val="00967508"/>
    <w:rsid w:val="0096759D"/>
    <w:rsid w:val="00967B16"/>
    <w:rsid w:val="00967DB3"/>
    <w:rsid w:val="00967EAA"/>
    <w:rsid w:val="00968EF4"/>
    <w:rsid w:val="00970355"/>
    <w:rsid w:val="009704FD"/>
    <w:rsid w:val="009705A4"/>
    <w:rsid w:val="00971237"/>
    <w:rsid w:val="00971B3A"/>
    <w:rsid w:val="00972242"/>
    <w:rsid w:val="00972335"/>
    <w:rsid w:val="009724A3"/>
    <w:rsid w:val="00972B44"/>
    <w:rsid w:val="00972E8A"/>
    <w:rsid w:val="00972EF5"/>
    <w:rsid w:val="009732A4"/>
    <w:rsid w:val="00973C0F"/>
    <w:rsid w:val="00973E3A"/>
    <w:rsid w:val="009741F2"/>
    <w:rsid w:val="0097454E"/>
    <w:rsid w:val="00974A15"/>
    <w:rsid w:val="00974A36"/>
    <w:rsid w:val="00974C2C"/>
    <w:rsid w:val="00974CCF"/>
    <w:rsid w:val="00974D5E"/>
    <w:rsid w:val="009751AB"/>
    <w:rsid w:val="0097534F"/>
    <w:rsid w:val="00975397"/>
    <w:rsid w:val="00975D7B"/>
    <w:rsid w:val="00975E86"/>
    <w:rsid w:val="00976043"/>
    <w:rsid w:val="009760C1"/>
    <w:rsid w:val="00976226"/>
    <w:rsid w:val="009762C8"/>
    <w:rsid w:val="00976837"/>
    <w:rsid w:val="00976945"/>
    <w:rsid w:val="00976983"/>
    <w:rsid w:val="00976BF9"/>
    <w:rsid w:val="00977018"/>
    <w:rsid w:val="0097713A"/>
    <w:rsid w:val="0097729A"/>
    <w:rsid w:val="009776F7"/>
    <w:rsid w:val="009778BF"/>
    <w:rsid w:val="0097798E"/>
    <w:rsid w:val="00977991"/>
    <w:rsid w:val="0097799F"/>
    <w:rsid w:val="00977AEE"/>
    <w:rsid w:val="00977DEF"/>
    <w:rsid w:val="00980712"/>
    <w:rsid w:val="00980D18"/>
    <w:rsid w:val="00980D58"/>
    <w:rsid w:val="0098122F"/>
    <w:rsid w:val="0098158A"/>
    <w:rsid w:val="0098167D"/>
    <w:rsid w:val="0098187F"/>
    <w:rsid w:val="00981C25"/>
    <w:rsid w:val="00981E19"/>
    <w:rsid w:val="00982D67"/>
    <w:rsid w:val="0098330C"/>
    <w:rsid w:val="00983494"/>
    <w:rsid w:val="009837AC"/>
    <w:rsid w:val="00983805"/>
    <w:rsid w:val="00983AE8"/>
    <w:rsid w:val="00983EA5"/>
    <w:rsid w:val="00983FB1"/>
    <w:rsid w:val="009843C9"/>
    <w:rsid w:val="009843F1"/>
    <w:rsid w:val="00984542"/>
    <w:rsid w:val="00984C6E"/>
    <w:rsid w:val="0098525D"/>
    <w:rsid w:val="0098564E"/>
    <w:rsid w:val="00985D86"/>
    <w:rsid w:val="00985DD8"/>
    <w:rsid w:val="00985EEE"/>
    <w:rsid w:val="00986401"/>
    <w:rsid w:val="00986489"/>
    <w:rsid w:val="009864DA"/>
    <w:rsid w:val="00986B5A"/>
    <w:rsid w:val="00986D4F"/>
    <w:rsid w:val="00986DAF"/>
    <w:rsid w:val="00986DDE"/>
    <w:rsid w:val="009873CD"/>
    <w:rsid w:val="00987725"/>
    <w:rsid w:val="009878B1"/>
    <w:rsid w:val="00987DB8"/>
    <w:rsid w:val="00990054"/>
    <w:rsid w:val="009900EC"/>
    <w:rsid w:val="00990F18"/>
    <w:rsid w:val="00990FAD"/>
    <w:rsid w:val="00991067"/>
    <w:rsid w:val="00991132"/>
    <w:rsid w:val="009912E0"/>
    <w:rsid w:val="00991831"/>
    <w:rsid w:val="009918C3"/>
    <w:rsid w:val="00991A10"/>
    <w:rsid w:val="00991AF7"/>
    <w:rsid w:val="00991CA6"/>
    <w:rsid w:val="00991DE8"/>
    <w:rsid w:val="00991EB8"/>
    <w:rsid w:val="0099247B"/>
    <w:rsid w:val="009929EC"/>
    <w:rsid w:val="00992A5E"/>
    <w:rsid w:val="00992BAD"/>
    <w:rsid w:val="00992F68"/>
    <w:rsid w:val="009930F8"/>
    <w:rsid w:val="0099362F"/>
    <w:rsid w:val="00993A14"/>
    <w:rsid w:val="00993A49"/>
    <w:rsid w:val="00993E59"/>
    <w:rsid w:val="0099423B"/>
    <w:rsid w:val="00994460"/>
    <w:rsid w:val="00994FE6"/>
    <w:rsid w:val="009952CA"/>
    <w:rsid w:val="009955C3"/>
    <w:rsid w:val="009956CF"/>
    <w:rsid w:val="00995769"/>
    <w:rsid w:val="00995B5B"/>
    <w:rsid w:val="00995B7A"/>
    <w:rsid w:val="00995C52"/>
    <w:rsid w:val="00995D33"/>
    <w:rsid w:val="009962A7"/>
    <w:rsid w:val="009962B8"/>
    <w:rsid w:val="00996728"/>
    <w:rsid w:val="00996937"/>
    <w:rsid w:val="00996942"/>
    <w:rsid w:val="0099696E"/>
    <w:rsid w:val="00996BE5"/>
    <w:rsid w:val="00996ED8"/>
    <w:rsid w:val="00996F73"/>
    <w:rsid w:val="00996F7C"/>
    <w:rsid w:val="00996FAE"/>
    <w:rsid w:val="009974C9"/>
    <w:rsid w:val="0099771F"/>
    <w:rsid w:val="009978D9"/>
    <w:rsid w:val="00997CEB"/>
    <w:rsid w:val="00997F4E"/>
    <w:rsid w:val="009A0544"/>
    <w:rsid w:val="009A0743"/>
    <w:rsid w:val="009A0964"/>
    <w:rsid w:val="009A0B3F"/>
    <w:rsid w:val="009A0B7B"/>
    <w:rsid w:val="009A0BCE"/>
    <w:rsid w:val="009A0DA9"/>
    <w:rsid w:val="009A111D"/>
    <w:rsid w:val="009A11B1"/>
    <w:rsid w:val="009A128B"/>
    <w:rsid w:val="009A1317"/>
    <w:rsid w:val="009A1B52"/>
    <w:rsid w:val="009A2EEC"/>
    <w:rsid w:val="009A301A"/>
    <w:rsid w:val="009A34E1"/>
    <w:rsid w:val="009A3ED5"/>
    <w:rsid w:val="009A40B6"/>
    <w:rsid w:val="009A4238"/>
    <w:rsid w:val="009A49E8"/>
    <w:rsid w:val="009A52AD"/>
    <w:rsid w:val="009A5485"/>
    <w:rsid w:val="009A58D5"/>
    <w:rsid w:val="009A5B01"/>
    <w:rsid w:val="009A5C0A"/>
    <w:rsid w:val="009A6556"/>
    <w:rsid w:val="009A65B1"/>
    <w:rsid w:val="009A6AF2"/>
    <w:rsid w:val="009A6F07"/>
    <w:rsid w:val="009A71F7"/>
    <w:rsid w:val="009A775C"/>
    <w:rsid w:val="009A79B7"/>
    <w:rsid w:val="009A7AB6"/>
    <w:rsid w:val="009A7B7C"/>
    <w:rsid w:val="009A7D0F"/>
    <w:rsid w:val="009A7DD9"/>
    <w:rsid w:val="009A7F24"/>
    <w:rsid w:val="009B010B"/>
    <w:rsid w:val="009B04E8"/>
    <w:rsid w:val="009B0549"/>
    <w:rsid w:val="009B080C"/>
    <w:rsid w:val="009B0DF1"/>
    <w:rsid w:val="009B0E3C"/>
    <w:rsid w:val="009B127D"/>
    <w:rsid w:val="009B1CC4"/>
    <w:rsid w:val="009B1E52"/>
    <w:rsid w:val="009B256E"/>
    <w:rsid w:val="009B2DFC"/>
    <w:rsid w:val="009B3095"/>
    <w:rsid w:val="009B315C"/>
    <w:rsid w:val="009B3225"/>
    <w:rsid w:val="009B326D"/>
    <w:rsid w:val="009B32EE"/>
    <w:rsid w:val="009B340C"/>
    <w:rsid w:val="009B39DA"/>
    <w:rsid w:val="009B3C48"/>
    <w:rsid w:val="009B3D5E"/>
    <w:rsid w:val="009B3DCA"/>
    <w:rsid w:val="009B3E30"/>
    <w:rsid w:val="009B43EF"/>
    <w:rsid w:val="009B4644"/>
    <w:rsid w:val="009B4C25"/>
    <w:rsid w:val="009B5792"/>
    <w:rsid w:val="009B598A"/>
    <w:rsid w:val="009B5ADA"/>
    <w:rsid w:val="009B5DDE"/>
    <w:rsid w:val="009B6AFA"/>
    <w:rsid w:val="009B6C64"/>
    <w:rsid w:val="009B779D"/>
    <w:rsid w:val="009B7889"/>
    <w:rsid w:val="009B796F"/>
    <w:rsid w:val="009B7BB2"/>
    <w:rsid w:val="009B7FDD"/>
    <w:rsid w:val="009C050A"/>
    <w:rsid w:val="009C0989"/>
    <w:rsid w:val="009C0A74"/>
    <w:rsid w:val="009C11E0"/>
    <w:rsid w:val="009C181C"/>
    <w:rsid w:val="009C1A8A"/>
    <w:rsid w:val="009C1AA7"/>
    <w:rsid w:val="009C1DD3"/>
    <w:rsid w:val="009C1FD2"/>
    <w:rsid w:val="009C21F3"/>
    <w:rsid w:val="009C267F"/>
    <w:rsid w:val="009C26D8"/>
    <w:rsid w:val="009C276F"/>
    <w:rsid w:val="009C27B9"/>
    <w:rsid w:val="009C28F2"/>
    <w:rsid w:val="009C2F31"/>
    <w:rsid w:val="009C307F"/>
    <w:rsid w:val="009C3A14"/>
    <w:rsid w:val="009C3FD3"/>
    <w:rsid w:val="009C440C"/>
    <w:rsid w:val="009C4730"/>
    <w:rsid w:val="009C4BAB"/>
    <w:rsid w:val="009C4D0C"/>
    <w:rsid w:val="009C4EEA"/>
    <w:rsid w:val="009C4FC5"/>
    <w:rsid w:val="009C529B"/>
    <w:rsid w:val="009C5445"/>
    <w:rsid w:val="009C5A76"/>
    <w:rsid w:val="009C5F19"/>
    <w:rsid w:val="009C63E5"/>
    <w:rsid w:val="009C65B6"/>
    <w:rsid w:val="009C6A5D"/>
    <w:rsid w:val="009C6CC4"/>
    <w:rsid w:val="009C71AC"/>
    <w:rsid w:val="009C7217"/>
    <w:rsid w:val="009C74AA"/>
    <w:rsid w:val="009C787A"/>
    <w:rsid w:val="009C78F1"/>
    <w:rsid w:val="009C7913"/>
    <w:rsid w:val="009C79C9"/>
    <w:rsid w:val="009C7BD9"/>
    <w:rsid w:val="009C7F6F"/>
    <w:rsid w:val="009C7FFE"/>
    <w:rsid w:val="009D0144"/>
    <w:rsid w:val="009D0172"/>
    <w:rsid w:val="009D04D0"/>
    <w:rsid w:val="009D0D14"/>
    <w:rsid w:val="009D0D64"/>
    <w:rsid w:val="009D1DFE"/>
    <w:rsid w:val="009D216C"/>
    <w:rsid w:val="009D224E"/>
    <w:rsid w:val="009D2467"/>
    <w:rsid w:val="009D2639"/>
    <w:rsid w:val="009D2B0E"/>
    <w:rsid w:val="009D2B8E"/>
    <w:rsid w:val="009D2CA8"/>
    <w:rsid w:val="009D2EEC"/>
    <w:rsid w:val="009D386E"/>
    <w:rsid w:val="009D3CFD"/>
    <w:rsid w:val="009D40C4"/>
    <w:rsid w:val="009D41DD"/>
    <w:rsid w:val="009D46F9"/>
    <w:rsid w:val="009D487E"/>
    <w:rsid w:val="009D4F43"/>
    <w:rsid w:val="009D529F"/>
    <w:rsid w:val="009D54A0"/>
    <w:rsid w:val="009D54D9"/>
    <w:rsid w:val="009D57ED"/>
    <w:rsid w:val="009D5B68"/>
    <w:rsid w:val="009D5BA0"/>
    <w:rsid w:val="009D5C55"/>
    <w:rsid w:val="009D605A"/>
    <w:rsid w:val="009D6241"/>
    <w:rsid w:val="009D62CE"/>
    <w:rsid w:val="009D672C"/>
    <w:rsid w:val="009D6860"/>
    <w:rsid w:val="009D68B0"/>
    <w:rsid w:val="009D6BB7"/>
    <w:rsid w:val="009D6C1B"/>
    <w:rsid w:val="009D7074"/>
    <w:rsid w:val="009D73F5"/>
    <w:rsid w:val="009D74A2"/>
    <w:rsid w:val="009D7A60"/>
    <w:rsid w:val="009D7AA5"/>
    <w:rsid w:val="009D7C8A"/>
    <w:rsid w:val="009D7E51"/>
    <w:rsid w:val="009D7FC7"/>
    <w:rsid w:val="009DE26E"/>
    <w:rsid w:val="009E03F1"/>
    <w:rsid w:val="009E0532"/>
    <w:rsid w:val="009E084E"/>
    <w:rsid w:val="009E08F0"/>
    <w:rsid w:val="009E0EBF"/>
    <w:rsid w:val="009E100C"/>
    <w:rsid w:val="009E15D7"/>
    <w:rsid w:val="009E1A4B"/>
    <w:rsid w:val="009E1B1E"/>
    <w:rsid w:val="009E1B52"/>
    <w:rsid w:val="009E1E81"/>
    <w:rsid w:val="009E1F37"/>
    <w:rsid w:val="009E2906"/>
    <w:rsid w:val="009E291C"/>
    <w:rsid w:val="009E2BB3"/>
    <w:rsid w:val="009E2D86"/>
    <w:rsid w:val="009E2D9C"/>
    <w:rsid w:val="009E312E"/>
    <w:rsid w:val="009E34CD"/>
    <w:rsid w:val="009E3A80"/>
    <w:rsid w:val="009E3D9A"/>
    <w:rsid w:val="009E3EA4"/>
    <w:rsid w:val="009E40D1"/>
    <w:rsid w:val="009E4286"/>
    <w:rsid w:val="009E42DE"/>
    <w:rsid w:val="009E461B"/>
    <w:rsid w:val="009E4B2A"/>
    <w:rsid w:val="009E4B2C"/>
    <w:rsid w:val="009E4C27"/>
    <w:rsid w:val="009E569E"/>
    <w:rsid w:val="009E5853"/>
    <w:rsid w:val="009E5B7E"/>
    <w:rsid w:val="009E5C34"/>
    <w:rsid w:val="009E5F80"/>
    <w:rsid w:val="009E6096"/>
    <w:rsid w:val="009E6117"/>
    <w:rsid w:val="009E697F"/>
    <w:rsid w:val="009E6A38"/>
    <w:rsid w:val="009E6CC3"/>
    <w:rsid w:val="009E6DE0"/>
    <w:rsid w:val="009E6E1A"/>
    <w:rsid w:val="009E78E0"/>
    <w:rsid w:val="009E7D8E"/>
    <w:rsid w:val="009F004D"/>
    <w:rsid w:val="009F0303"/>
    <w:rsid w:val="009F05B7"/>
    <w:rsid w:val="009F0761"/>
    <w:rsid w:val="009F0A4C"/>
    <w:rsid w:val="009F0AE8"/>
    <w:rsid w:val="009F0C16"/>
    <w:rsid w:val="009F0CA0"/>
    <w:rsid w:val="009F0CCB"/>
    <w:rsid w:val="009F0CF3"/>
    <w:rsid w:val="009F0E13"/>
    <w:rsid w:val="009F0F67"/>
    <w:rsid w:val="009F117A"/>
    <w:rsid w:val="009F11AC"/>
    <w:rsid w:val="009F1A5E"/>
    <w:rsid w:val="009F1C2D"/>
    <w:rsid w:val="009F2158"/>
    <w:rsid w:val="009F24CC"/>
    <w:rsid w:val="009F2896"/>
    <w:rsid w:val="009F29CE"/>
    <w:rsid w:val="009F2FF3"/>
    <w:rsid w:val="009F300C"/>
    <w:rsid w:val="009F32AE"/>
    <w:rsid w:val="009F3411"/>
    <w:rsid w:val="009F3447"/>
    <w:rsid w:val="009F3655"/>
    <w:rsid w:val="009F370C"/>
    <w:rsid w:val="009F39CC"/>
    <w:rsid w:val="009F3A81"/>
    <w:rsid w:val="009F3AD9"/>
    <w:rsid w:val="009F4032"/>
    <w:rsid w:val="009F46D7"/>
    <w:rsid w:val="009F479A"/>
    <w:rsid w:val="009F490C"/>
    <w:rsid w:val="009F4AFC"/>
    <w:rsid w:val="009F4E87"/>
    <w:rsid w:val="009F59C9"/>
    <w:rsid w:val="009F603E"/>
    <w:rsid w:val="009F6052"/>
    <w:rsid w:val="009F67EE"/>
    <w:rsid w:val="009F69A8"/>
    <w:rsid w:val="009F6A4C"/>
    <w:rsid w:val="009F6C37"/>
    <w:rsid w:val="009F6E13"/>
    <w:rsid w:val="009F72A6"/>
    <w:rsid w:val="009F7467"/>
    <w:rsid w:val="009F7499"/>
    <w:rsid w:val="009F7D7D"/>
    <w:rsid w:val="00A001C4"/>
    <w:rsid w:val="00A002A0"/>
    <w:rsid w:val="00A002B3"/>
    <w:rsid w:val="00A0033F"/>
    <w:rsid w:val="00A009FC"/>
    <w:rsid w:val="00A00CE8"/>
    <w:rsid w:val="00A01481"/>
    <w:rsid w:val="00A019BB"/>
    <w:rsid w:val="00A01A00"/>
    <w:rsid w:val="00A01B36"/>
    <w:rsid w:val="00A01BBF"/>
    <w:rsid w:val="00A02159"/>
    <w:rsid w:val="00A021C0"/>
    <w:rsid w:val="00A0238F"/>
    <w:rsid w:val="00A023E5"/>
    <w:rsid w:val="00A023E6"/>
    <w:rsid w:val="00A026E4"/>
    <w:rsid w:val="00A02840"/>
    <w:rsid w:val="00A029DE"/>
    <w:rsid w:val="00A02B04"/>
    <w:rsid w:val="00A02FF1"/>
    <w:rsid w:val="00A033A9"/>
    <w:rsid w:val="00A034A8"/>
    <w:rsid w:val="00A03728"/>
    <w:rsid w:val="00A0395A"/>
    <w:rsid w:val="00A03E89"/>
    <w:rsid w:val="00A04023"/>
    <w:rsid w:val="00A04052"/>
    <w:rsid w:val="00A04764"/>
    <w:rsid w:val="00A05271"/>
    <w:rsid w:val="00A052EF"/>
    <w:rsid w:val="00A05472"/>
    <w:rsid w:val="00A05513"/>
    <w:rsid w:val="00A057C5"/>
    <w:rsid w:val="00A05DB9"/>
    <w:rsid w:val="00A05F0F"/>
    <w:rsid w:val="00A06309"/>
    <w:rsid w:val="00A063E7"/>
    <w:rsid w:val="00A0651B"/>
    <w:rsid w:val="00A067DE"/>
    <w:rsid w:val="00A067ED"/>
    <w:rsid w:val="00A06C61"/>
    <w:rsid w:val="00A06C88"/>
    <w:rsid w:val="00A07212"/>
    <w:rsid w:val="00A07426"/>
    <w:rsid w:val="00A07878"/>
    <w:rsid w:val="00A078A1"/>
    <w:rsid w:val="00A07999"/>
    <w:rsid w:val="00A07F99"/>
    <w:rsid w:val="00A1013F"/>
    <w:rsid w:val="00A10B0A"/>
    <w:rsid w:val="00A10BCA"/>
    <w:rsid w:val="00A10BD4"/>
    <w:rsid w:val="00A10D8C"/>
    <w:rsid w:val="00A10EF7"/>
    <w:rsid w:val="00A11076"/>
    <w:rsid w:val="00A11456"/>
    <w:rsid w:val="00A1145C"/>
    <w:rsid w:val="00A116C2"/>
    <w:rsid w:val="00A11DA7"/>
    <w:rsid w:val="00A122DA"/>
    <w:rsid w:val="00A12885"/>
    <w:rsid w:val="00A12DE2"/>
    <w:rsid w:val="00A12F29"/>
    <w:rsid w:val="00A12F97"/>
    <w:rsid w:val="00A12FEF"/>
    <w:rsid w:val="00A13530"/>
    <w:rsid w:val="00A13678"/>
    <w:rsid w:val="00A137EE"/>
    <w:rsid w:val="00A13B28"/>
    <w:rsid w:val="00A13D0E"/>
    <w:rsid w:val="00A13D0F"/>
    <w:rsid w:val="00A147DB"/>
    <w:rsid w:val="00A15567"/>
    <w:rsid w:val="00A15645"/>
    <w:rsid w:val="00A158EE"/>
    <w:rsid w:val="00A15F3B"/>
    <w:rsid w:val="00A1604D"/>
    <w:rsid w:val="00A161E8"/>
    <w:rsid w:val="00A16437"/>
    <w:rsid w:val="00A16A0D"/>
    <w:rsid w:val="00A16B22"/>
    <w:rsid w:val="00A16F7E"/>
    <w:rsid w:val="00A1766F"/>
    <w:rsid w:val="00A1791A"/>
    <w:rsid w:val="00A20348"/>
    <w:rsid w:val="00A20439"/>
    <w:rsid w:val="00A206E7"/>
    <w:rsid w:val="00A20DC6"/>
    <w:rsid w:val="00A210A8"/>
    <w:rsid w:val="00A211FA"/>
    <w:rsid w:val="00A212A4"/>
    <w:rsid w:val="00A215F5"/>
    <w:rsid w:val="00A21680"/>
    <w:rsid w:val="00A21B50"/>
    <w:rsid w:val="00A223C5"/>
    <w:rsid w:val="00A2262A"/>
    <w:rsid w:val="00A22EC8"/>
    <w:rsid w:val="00A232FD"/>
    <w:rsid w:val="00A2369F"/>
    <w:rsid w:val="00A23840"/>
    <w:rsid w:val="00A23FCB"/>
    <w:rsid w:val="00A242CF"/>
    <w:rsid w:val="00A2468C"/>
    <w:rsid w:val="00A2499A"/>
    <w:rsid w:val="00A24CEC"/>
    <w:rsid w:val="00A24DF5"/>
    <w:rsid w:val="00A24EBB"/>
    <w:rsid w:val="00A2535A"/>
    <w:rsid w:val="00A25517"/>
    <w:rsid w:val="00A255E5"/>
    <w:rsid w:val="00A25C5C"/>
    <w:rsid w:val="00A25D03"/>
    <w:rsid w:val="00A25D9E"/>
    <w:rsid w:val="00A2614F"/>
    <w:rsid w:val="00A263C7"/>
    <w:rsid w:val="00A26560"/>
    <w:rsid w:val="00A26AE6"/>
    <w:rsid w:val="00A26B92"/>
    <w:rsid w:val="00A271D5"/>
    <w:rsid w:val="00A2737E"/>
    <w:rsid w:val="00A275CF"/>
    <w:rsid w:val="00A2770B"/>
    <w:rsid w:val="00A2771C"/>
    <w:rsid w:val="00A27720"/>
    <w:rsid w:val="00A27BAA"/>
    <w:rsid w:val="00A3018A"/>
    <w:rsid w:val="00A30279"/>
    <w:rsid w:val="00A30393"/>
    <w:rsid w:val="00A30736"/>
    <w:rsid w:val="00A307D7"/>
    <w:rsid w:val="00A308BF"/>
    <w:rsid w:val="00A30A16"/>
    <w:rsid w:val="00A30B1B"/>
    <w:rsid w:val="00A31397"/>
    <w:rsid w:val="00A313C5"/>
    <w:rsid w:val="00A313C7"/>
    <w:rsid w:val="00A31437"/>
    <w:rsid w:val="00A317D5"/>
    <w:rsid w:val="00A31B92"/>
    <w:rsid w:val="00A31F51"/>
    <w:rsid w:val="00A320B2"/>
    <w:rsid w:val="00A3239F"/>
    <w:rsid w:val="00A32D3E"/>
    <w:rsid w:val="00A32F87"/>
    <w:rsid w:val="00A3300D"/>
    <w:rsid w:val="00A330E1"/>
    <w:rsid w:val="00A33221"/>
    <w:rsid w:val="00A33922"/>
    <w:rsid w:val="00A33C88"/>
    <w:rsid w:val="00A33CA5"/>
    <w:rsid w:val="00A33E8E"/>
    <w:rsid w:val="00A340FD"/>
    <w:rsid w:val="00A3414E"/>
    <w:rsid w:val="00A34232"/>
    <w:rsid w:val="00A3471D"/>
    <w:rsid w:val="00A34A54"/>
    <w:rsid w:val="00A34B34"/>
    <w:rsid w:val="00A34C62"/>
    <w:rsid w:val="00A352B9"/>
    <w:rsid w:val="00A35521"/>
    <w:rsid w:val="00A3562B"/>
    <w:rsid w:val="00A35723"/>
    <w:rsid w:val="00A35B2A"/>
    <w:rsid w:val="00A35D52"/>
    <w:rsid w:val="00A35D79"/>
    <w:rsid w:val="00A362D2"/>
    <w:rsid w:val="00A36425"/>
    <w:rsid w:val="00A3678D"/>
    <w:rsid w:val="00A36A0C"/>
    <w:rsid w:val="00A36DED"/>
    <w:rsid w:val="00A36EE2"/>
    <w:rsid w:val="00A37377"/>
    <w:rsid w:val="00A3740D"/>
    <w:rsid w:val="00A375BE"/>
    <w:rsid w:val="00A375CA"/>
    <w:rsid w:val="00A37868"/>
    <w:rsid w:val="00A378DA"/>
    <w:rsid w:val="00A37D59"/>
    <w:rsid w:val="00A37EC5"/>
    <w:rsid w:val="00A37FA2"/>
    <w:rsid w:val="00A40146"/>
    <w:rsid w:val="00A40314"/>
    <w:rsid w:val="00A408DF"/>
    <w:rsid w:val="00A410C5"/>
    <w:rsid w:val="00A4112E"/>
    <w:rsid w:val="00A4116C"/>
    <w:rsid w:val="00A411E9"/>
    <w:rsid w:val="00A41258"/>
    <w:rsid w:val="00A4155B"/>
    <w:rsid w:val="00A41DD5"/>
    <w:rsid w:val="00A42174"/>
    <w:rsid w:val="00A426AF"/>
    <w:rsid w:val="00A429D5"/>
    <w:rsid w:val="00A4311F"/>
    <w:rsid w:val="00A4323E"/>
    <w:rsid w:val="00A432F5"/>
    <w:rsid w:val="00A4375B"/>
    <w:rsid w:val="00A43766"/>
    <w:rsid w:val="00A43A04"/>
    <w:rsid w:val="00A43D76"/>
    <w:rsid w:val="00A43DC8"/>
    <w:rsid w:val="00A448CF"/>
    <w:rsid w:val="00A449C4"/>
    <w:rsid w:val="00A449FF"/>
    <w:rsid w:val="00A44BC5"/>
    <w:rsid w:val="00A44ECF"/>
    <w:rsid w:val="00A451D5"/>
    <w:rsid w:val="00A45688"/>
    <w:rsid w:val="00A45AB2"/>
    <w:rsid w:val="00A46224"/>
    <w:rsid w:val="00A46788"/>
    <w:rsid w:val="00A4699C"/>
    <w:rsid w:val="00A46A86"/>
    <w:rsid w:val="00A46C83"/>
    <w:rsid w:val="00A46E3E"/>
    <w:rsid w:val="00A46EB6"/>
    <w:rsid w:val="00A47080"/>
    <w:rsid w:val="00A47371"/>
    <w:rsid w:val="00A4737B"/>
    <w:rsid w:val="00A473BD"/>
    <w:rsid w:val="00A47C82"/>
    <w:rsid w:val="00A5058B"/>
    <w:rsid w:val="00A50664"/>
    <w:rsid w:val="00A5071A"/>
    <w:rsid w:val="00A5091E"/>
    <w:rsid w:val="00A50ADD"/>
    <w:rsid w:val="00A51083"/>
    <w:rsid w:val="00A51682"/>
    <w:rsid w:val="00A517E7"/>
    <w:rsid w:val="00A52955"/>
    <w:rsid w:val="00A52A54"/>
    <w:rsid w:val="00A52B41"/>
    <w:rsid w:val="00A52B64"/>
    <w:rsid w:val="00A52B95"/>
    <w:rsid w:val="00A52EB9"/>
    <w:rsid w:val="00A53256"/>
    <w:rsid w:val="00A533AB"/>
    <w:rsid w:val="00A53409"/>
    <w:rsid w:val="00A538C9"/>
    <w:rsid w:val="00A5395E"/>
    <w:rsid w:val="00A53AFC"/>
    <w:rsid w:val="00A5409A"/>
    <w:rsid w:val="00A5467B"/>
    <w:rsid w:val="00A54762"/>
    <w:rsid w:val="00A547DB"/>
    <w:rsid w:val="00A54971"/>
    <w:rsid w:val="00A54EAD"/>
    <w:rsid w:val="00A551D9"/>
    <w:rsid w:val="00A55633"/>
    <w:rsid w:val="00A556AF"/>
    <w:rsid w:val="00A55738"/>
    <w:rsid w:val="00A559A1"/>
    <w:rsid w:val="00A55FCC"/>
    <w:rsid w:val="00A5606D"/>
    <w:rsid w:val="00A563C5"/>
    <w:rsid w:val="00A569B2"/>
    <w:rsid w:val="00A56AFC"/>
    <w:rsid w:val="00A56B8D"/>
    <w:rsid w:val="00A57053"/>
    <w:rsid w:val="00A572EB"/>
    <w:rsid w:val="00A57519"/>
    <w:rsid w:val="00A57908"/>
    <w:rsid w:val="00A57B8C"/>
    <w:rsid w:val="00A57BC2"/>
    <w:rsid w:val="00A57F8F"/>
    <w:rsid w:val="00A605C9"/>
    <w:rsid w:val="00A60D3F"/>
    <w:rsid w:val="00A60DCE"/>
    <w:rsid w:val="00A60DFF"/>
    <w:rsid w:val="00A60E0C"/>
    <w:rsid w:val="00A613C8"/>
    <w:rsid w:val="00A61ABB"/>
    <w:rsid w:val="00A61C4F"/>
    <w:rsid w:val="00A61EAA"/>
    <w:rsid w:val="00A6230C"/>
    <w:rsid w:val="00A6255B"/>
    <w:rsid w:val="00A629A4"/>
    <w:rsid w:val="00A629EF"/>
    <w:rsid w:val="00A62F06"/>
    <w:rsid w:val="00A63075"/>
    <w:rsid w:val="00A638AF"/>
    <w:rsid w:val="00A63BFF"/>
    <w:rsid w:val="00A63D58"/>
    <w:rsid w:val="00A63EC4"/>
    <w:rsid w:val="00A63F7E"/>
    <w:rsid w:val="00A63F94"/>
    <w:rsid w:val="00A647CA"/>
    <w:rsid w:val="00A64A94"/>
    <w:rsid w:val="00A653BF"/>
    <w:rsid w:val="00A6570D"/>
    <w:rsid w:val="00A65AB6"/>
    <w:rsid w:val="00A661F2"/>
    <w:rsid w:val="00A663AB"/>
    <w:rsid w:val="00A66630"/>
    <w:rsid w:val="00A66750"/>
    <w:rsid w:val="00A6685C"/>
    <w:rsid w:val="00A66A22"/>
    <w:rsid w:val="00A66C15"/>
    <w:rsid w:val="00A66EAA"/>
    <w:rsid w:val="00A66FD0"/>
    <w:rsid w:val="00A670F2"/>
    <w:rsid w:val="00A67341"/>
    <w:rsid w:val="00A676AA"/>
    <w:rsid w:val="00A67BED"/>
    <w:rsid w:val="00A7000B"/>
    <w:rsid w:val="00A70182"/>
    <w:rsid w:val="00A702B8"/>
    <w:rsid w:val="00A70304"/>
    <w:rsid w:val="00A70361"/>
    <w:rsid w:val="00A7057E"/>
    <w:rsid w:val="00A70673"/>
    <w:rsid w:val="00A70720"/>
    <w:rsid w:val="00A70771"/>
    <w:rsid w:val="00A70847"/>
    <w:rsid w:val="00A708E8"/>
    <w:rsid w:val="00A70997"/>
    <w:rsid w:val="00A711F3"/>
    <w:rsid w:val="00A71284"/>
    <w:rsid w:val="00A71555"/>
    <w:rsid w:val="00A71736"/>
    <w:rsid w:val="00A7175A"/>
    <w:rsid w:val="00A717A2"/>
    <w:rsid w:val="00A71948"/>
    <w:rsid w:val="00A719E0"/>
    <w:rsid w:val="00A71DA0"/>
    <w:rsid w:val="00A71F91"/>
    <w:rsid w:val="00A72073"/>
    <w:rsid w:val="00A735B8"/>
    <w:rsid w:val="00A7390E"/>
    <w:rsid w:val="00A73934"/>
    <w:rsid w:val="00A73B81"/>
    <w:rsid w:val="00A73B99"/>
    <w:rsid w:val="00A73E18"/>
    <w:rsid w:val="00A74AE6"/>
    <w:rsid w:val="00A74B99"/>
    <w:rsid w:val="00A74F17"/>
    <w:rsid w:val="00A750AE"/>
    <w:rsid w:val="00A7535F"/>
    <w:rsid w:val="00A754C0"/>
    <w:rsid w:val="00A75509"/>
    <w:rsid w:val="00A757D2"/>
    <w:rsid w:val="00A759E2"/>
    <w:rsid w:val="00A75AE3"/>
    <w:rsid w:val="00A75DE9"/>
    <w:rsid w:val="00A76728"/>
    <w:rsid w:val="00A76C22"/>
    <w:rsid w:val="00A76CDF"/>
    <w:rsid w:val="00A76E96"/>
    <w:rsid w:val="00A77071"/>
    <w:rsid w:val="00A773F1"/>
    <w:rsid w:val="00A77702"/>
    <w:rsid w:val="00A77A06"/>
    <w:rsid w:val="00A77D15"/>
    <w:rsid w:val="00A7CCA8"/>
    <w:rsid w:val="00A8047F"/>
    <w:rsid w:val="00A805D1"/>
    <w:rsid w:val="00A80634"/>
    <w:rsid w:val="00A80686"/>
    <w:rsid w:val="00A80A96"/>
    <w:rsid w:val="00A81092"/>
    <w:rsid w:val="00A813BB"/>
    <w:rsid w:val="00A813D2"/>
    <w:rsid w:val="00A81E63"/>
    <w:rsid w:val="00A825DD"/>
    <w:rsid w:val="00A82985"/>
    <w:rsid w:val="00A82CDE"/>
    <w:rsid w:val="00A82FEC"/>
    <w:rsid w:val="00A831A3"/>
    <w:rsid w:val="00A838AE"/>
    <w:rsid w:val="00A83A20"/>
    <w:rsid w:val="00A83C1A"/>
    <w:rsid w:val="00A83C49"/>
    <w:rsid w:val="00A83CC6"/>
    <w:rsid w:val="00A83D0A"/>
    <w:rsid w:val="00A83E1D"/>
    <w:rsid w:val="00A83F50"/>
    <w:rsid w:val="00A84039"/>
    <w:rsid w:val="00A84308"/>
    <w:rsid w:val="00A84446"/>
    <w:rsid w:val="00A84590"/>
    <w:rsid w:val="00A845A4"/>
    <w:rsid w:val="00A84671"/>
    <w:rsid w:val="00A8474F"/>
    <w:rsid w:val="00A84A2C"/>
    <w:rsid w:val="00A84A42"/>
    <w:rsid w:val="00A84D50"/>
    <w:rsid w:val="00A851DF"/>
    <w:rsid w:val="00A86063"/>
    <w:rsid w:val="00A862F9"/>
    <w:rsid w:val="00A86647"/>
    <w:rsid w:val="00A86C39"/>
    <w:rsid w:val="00A879AB"/>
    <w:rsid w:val="00A87A16"/>
    <w:rsid w:val="00A87C4A"/>
    <w:rsid w:val="00A87ED3"/>
    <w:rsid w:val="00A8CF84"/>
    <w:rsid w:val="00A901BA"/>
    <w:rsid w:val="00A9033A"/>
    <w:rsid w:val="00A90D6F"/>
    <w:rsid w:val="00A90E7E"/>
    <w:rsid w:val="00A91008"/>
    <w:rsid w:val="00A91079"/>
    <w:rsid w:val="00A91247"/>
    <w:rsid w:val="00A91656"/>
    <w:rsid w:val="00A91717"/>
    <w:rsid w:val="00A91B31"/>
    <w:rsid w:val="00A91CA0"/>
    <w:rsid w:val="00A91ECE"/>
    <w:rsid w:val="00A92266"/>
    <w:rsid w:val="00A9249F"/>
    <w:rsid w:val="00A925EC"/>
    <w:rsid w:val="00A92DF5"/>
    <w:rsid w:val="00A9306B"/>
    <w:rsid w:val="00A93287"/>
    <w:rsid w:val="00A9349E"/>
    <w:rsid w:val="00A936E6"/>
    <w:rsid w:val="00A937F7"/>
    <w:rsid w:val="00A93BF2"/>
    <w:rsid w:val="00A93C24"/>
    <w:rsid w:val="00A93E53"/>
    <w:rsid w:val="00A93E89"/>
    <w:rsid w:val="00A93EB6"/>
    <w:rsid w:val="00A94073"/>
    <w:rsid w:val="00A942CC"/>
    <w:rsid w:val="00A943E5"/>
    <w:rsid w:val="00A9495F"/>
    <w:rsid w:val="00A95658"/>
    <w:rsid w:val="00A95DCD"/>
    <w:rsid w:val="00A960D2"/>
    <w:rsid w:val="00A9619F"/>
    <w:rsid w:val="00A9631E"/>
    <w:rsid w:val="00A96A79"/>
    <w:rsid w:val="00A96AFC"/>
    <w:rsid w:val="00A96EF3"/>
    <w:rsid w:val="00A97084"/>
    <w:rsid w:val="00A971D8"/>
    <w:rsid w:val="00A976B8"/>
    <w:rsid w:val="00A97AF1"/>
    <w:rsid w:val="00A97BE4"/>
    <w:rsid w:val="00A97CF5"/>
    <w:rsid w:val="00A98A81"/>
    <w:rsid w:val="00A9FE5A"/>
    <w:rsid w:val="00AA0071"/>
    <w:rsid w:val="00AA06C6"/>
    <w:rsid w:val="00AA0A59"/>
    <w:rsid w:val="00AA103B"/>
    <w:rsid w:val="00AA104A"/>
    <w:rsid w:val="00AA15D3"/>
    <w:rsid w:val="00AA1C3D"/>
    <w:rsid w:val="00AA1D18"/>
    <w:rsid w:val="00AA2327"/>
    <w:rsid w:val="00AA2523"/>
    <w:rsid w:val="00AA268E"/>
    <w:rsid w:val="00AA2700"/>
    <w:rsid w:val="00AA2752"/>
    <w:rsid w:val="00AA27B9"/>
    <w:rsid w:val="00AA2816"/>
    <w:rsid w:val="00AA2A07"/>
    <w:rsid w:val="00AA2BD1"/>
    <w:rsid w:val="00AA2EFA"/>
    <w:rsid w:val="00AA2F81"/>
    <w:rsid w:val="00AA3295"/>
    <w:rsid w:val="00AA332D"/>
    <w:rsid w:val="00AA3409"/>
    <w:rsid w:val="00AA3A8C"/>
    <w:rsid w:val="00AA3B74"/>
    <w:rsid w:val="00AA3C84"/>
    <w:rsid w:val="00AA4380"/>
    <w:rsid w:val="00AA44D7"/>
    <w:rsid w:val="00AA44E6"/>
    <w:rsid w:val="00AA46FB"/>
    <w:rsid w:val="00AA4863"/>
    <w:rsid w:val="00AA52E8"/>
    <w:rsid w:val="00AA5686"/>
    <w:rsid w:val="00AA59C0"/>
    <w:rsid w:val="00AA59CA"/>
    <w:rsid w:val="00AA5B3A"/>
    <w:rsid w:val="00AA5FA1"/>
    <w:rsid w:val="00AA6226"/>
    <w:rsid w:val="00AA63C3"/>
    <w:rsid w:val="00AA63E7"/>
    <w:rsid w:val="00AA6615"/>
    <w:rsid w:val="00AA6859"/>
    <w:rsid w:val="00AA6E5F"/>
    <w:rsid w:val="00AA6EFC"/>
    <w:rsid w:val="00AA716D"/>
    <w:rsid w:val="00AA71C0"/>
    <w:rsid w:val="00AA73FA"/>
    <w:rsid w:val="00AA7434"/>
    <w:rsid w:val="00AA746B"/>
    <w:rsid w:val="00AA74E4"/>
    <w:rsid w:val="00AA75C5"/>
    <w:rsid w:val="00AA7C53"/>
    <w:rsid w:val="00AA7DEA"/>
    <w:rsid w:val="00AA7E2C"/>
    <w:rsid w:val="00AB0023"/>
    <w:rsid w:val="00AB0539"/>
    <w:rsid w:val="00AB056C"/>
    <w:rsid w:val="00AB1128"/>
    <w:rsid w:val="00AB11C0"/>
    <w:rsid w:val="00AB150F"/>
    <w:rsid w:val="00AB22D9"/>
    <w:rsid w:val="00AB294B"/>
    <w:rsid w:val="00AB2EEE"/>
    <w:rsid w:val="00AB322E"/>
    <w:rsid w:val="00AB32AC"/>
    <w:rsid w:val="00AB33DB"/>
    <w:rsid w:val="00AB3489"/>
    <w:rsid w:val="00AB35F3"/>
    <w:rsid w:val="00AB37C3"/>
    <w:rsid w:val="00AB469F"/>
    <w:rsid w:val="00AB500A"/>
    <w:rsid w:val="00AB523D"/>
    <w:rsid w:val="00AB53A4"/>
    <w:rsid w:val="00AB58CC"/>
    <w:rsid w:val="00AB5A37"/>
    <w:rsid w:val="00AB5E2C"/>
    <w:rsid w:val="00AB5F28"/>
    <w:rsid w:val="00AB5F88"/>
    <w:rsid w:val="00AB6147"/>
    <w:rsid w:val="00AB6335"/>
    <w:rsid w:val="00AB6362"/>
    <w:rsid w:val="00AB6776"/>
    <w:rsid w:val="00AB6847"/>
    <w:rsid w:val="00AB6851"/>
    <w:rsid w:val="00AB68F1"/>
    <w:rsid w:val="00AB69A0"/>
    <w:rsid w:val="00AB6D35"/>
    <w:rsid w:val="00AB77BB"/>
    <w:rsid w:val="00AB78D7"/>
    <w:rsid w:val="00AB797A"/>
    <w:rsid w:val="00AC04F1"/>
    <w:rsid w:val="00AC098A"/>
    <w:rsid w:val="00AC0AC6"/>
    <w:rsid w:val="00AC124A"/>
    <w:rsid w:val="00AC15A8"/>
    <w:rsid w:val="00AC1621"/>
    <w:rsid w:val="00AC1643"/>
    <w:rsid w:val="00AC16CF"/>
    <w:rsid w:val="00AC17D3"/>
    <w:rsid w:val="00AC1A55"/>
    <w:rsid w:val="00AC1B8C"/>
    <w:rsid w:val="00AC1C78"/>
    <w:rsid w:val="00AC1CA2"/>
    <w:rsid w:val="00AC1DF1"/>
    <w:rsid w:val="00AC1EC6"/>
    <w:rsid w:val="00AC2061"/>
    <w:rsid w:val="00AC248C"/>
    <w:rsid w:val="00AC26EE"/>
    <w:rsid w:val="00AC2B98"/>
    <w:rsid w:val="00AC2BE0"/>
    <w:rsid w:val="00AC2CBA"/>
    <w:rsid w:val="00AC2D7F"/>
    <w:rsid w:val="00AC2E9B"/>
    <w:rsid w:val="00AC2FB8"/>
    <w:rsid w:val="00AC3446"/>
    <w:rsid w:val="00AC375C"/>
    <w:rsid w:val="00AC3A0D"/>
    <w:rsid w:val="00AC3B5F"/>
    <w:rsid w:val="00AC44A9"/>
    <w:rsid w:val="00AC4867"/>
    <w:rsid w:val="00AC492F"/>
    <w:rsid w:val="00AC4DBD"/>
    <w:rsid w:val="00AC4F7E"/>
    <w:rsid w:val="00AC5B65"/>
    <w:rsid w:val="00AC5EC3"/>
    <w:rsid w:val="00AC60C0"/>
    <w:rsid w:val="00AC61EC"/>
    <w:rsid w:val="00AC63AD"/>
    <w:rsid w:val="00AC6495"/>
    <w:rsid w:val="00AC651A"/>
    <w:rsid w:val="00AC6AFF"/>
    <w:rsid w:val="00AC7201"/>
    <w:rsid w:val="00AC72D2"/>
    <w:rsid w:val="00AC76FA"/>
    <w:rsid w:val="00AC786A"/>
    <w:rsid w:val="00AC79FC"/>
    <w:rsid w:val="00AC7B78"/>
    <w:rsid w:val="00AC7D08"/>
    <w:rsid w:val="00AC7FF2"/>
    <w:rsid w:val="00AC8A55"/>
    <w:rsid w:val="00AD0677"/>
    <w:rsid w:val="00AD074A"/>
    <w:rsid w:val="00AD0B1D"/>
    <w:rsid w:val="00AD10D8"/>
    <w:rsid w:val="00AD1941"/>
    <w:rsid w:val="00AD197F"/>
    <w:rsid w:val="00AD1AC8"/>
    <w:rsid w:val="00AD1E41"/>
    <w:rsid w:val="00AD252C"/>
    <w:rsid w:val="00AD25D1"/>
    <w:rsid w:val="00AD25E8"/>
    <w:rsid w:val="00AD2787"/>
    <w:rsid w:val="00AD2E03"/>
    <w:rsid w:val="00AD2FD8"/>
    <w:rsid w:val="00AD307E"/>
    <w:rsid w:val="00AD367C"/>
    <w:rsid w:val="00AD375C"/>
    <w:rsid w:val="00AD3A9B"/>
    <w:rsid w:val="00AD3CEE"/>
    <w:rsid w:val="00AD3F1C"/>
    <w:rsid w:val="00AD3F65"/>
    <w:rsid w:val="00AD4050"/>
    <w:rsid w:val="00AD4277"/>
    <w:rsid w:val="00AD43DD"/>
    <w:rsid w:val="00AD45B5"/>
    <w:rsid w:val="00AD4EA8"/>
    <w:rsid w:val="00AD5318"/>
    <w:rsid w:val="00AD5AFE"/>
    <w:rsid w:val="00AD5BF2"/>
    <w:rsid w:val="00AD5D87"/>
    <w:rsid w:val="00AD6068"/>
    <w:rsid w:val="00AD6080"/>
    <w:rsid w:val="00AD6138"/>
    <w:rsid w:val="00AD674E"/>
    <w:rsid w:val="00AD682D"/>
    <w:rsid w:val="00AD68E3"/>
    <w:rsid w:val="00AD6C74"/>
    <w:rsid w:val="00AD6CE3"/>
    <w:rsid w:val="00AD6FFC"/>
    <w:rsid w:val="00AD703C"/>
    <w:rsid w:val="00AD7162"/>
    <w:rsid w:val="00AD72A5"/>
    <w:rsid w:val="00AD7A42"/>
    <w:rsid w:val="00AD7D5D"/>
    <w:rsid w:val="00AE00D2"/>
    <w:rsid w:val="00AE0287"/>
    <w:rsid w:val="00AE0735"/>
    <w:rsid w:val="00AE0EF8"/>
    <w:rsid w:val="00AE1375"/>
    <w:rsid w:val="00AE1569"/>
    <w:rsid w:val="00AE163F"/>
    <w:rsid w:val="00AE1DA6"/>
    <w:rsid w:val="00AE203C"/>
    <w:rsid w:val="00AE217A"/>
    <w:rsid w:val="00AE22DE"/>
    <w:rsid w:val="00AE2377"/>
    <w:rsid w:val="00AE26D9"/>
    <w:rsid w:val="00AE284B"/>
    <w:rsid w:val="00AE28F4"/>
    <w:rsid w:val="00AE2B41"/>
    <w:rsid w:val="00AE310C"/>
    <w:rsid w:val="00AE363A"/>
    <w:rsid w:val="00AE38FD"/>
    <w:rsid w:val="00AE43C9"/>
    <w:rsid w:val="00AE445E"/>
    <w:rsid w:val="00AE490C"/>
    <w:rsid w:val="00AE4B01"/>
    <w:rsid w:val="00AE5297"/>
    <w:rsid w:val="00AE5476"/>
    <w:rsid w:val="00AE56C3"/>
    <w:rsid w:val="00AE594F"/>
    <w:rsid w:val="00AE5D38"/>
    <w:rsid w:val="00AE5F65"/>
    <w:rsid w:val="00AE625F"/>
    <w:rsid w:val="00AE6550"/>
    <w:rsid w:val="00AE6B6D"/>
    <w:rsid w:val="00AE6DD7"/>
    <w:rsid w:val="00AE6E73"/>
    <w:rsid w:val="00AE7359"/>
    <w:rsid w:val="00AE74D6"/>
    <w:rsid w:val="00AE77BB"/>
    <w:rsid w:val="00AE7BFB"/>
    <w:rsid w:val="00AF0395"/>
    <w:rsid w:val="00AF048D"/>
    <w:rsid w:val="00AF05C8"/>
    <w:rsid w:val="00AF064B"/>
    <w:rsid w:val="00AF078A"/>
    <w:rsid w:val="00AF07AB"/>
    <w:rsid w:val="00AF0900"/>
    <w:rsid w:val="00AF0B50"/>
    <w:rsid w:val="00AF0BEA"/>
    <w:rsid w:val="00AF0C3F"/>
    <w:rsid w:val="00AF0C67"/>
    <w:rsid w:val="00AF0FAE"/>
    <w:rsid w:val="00AF10F9"/>
    <w:rsid w:val="00AF1E82"/>
    <w:rsid w:val="00AF2493"/>
    <w:rsid w:val="00AF2614"/>
    <w:rsid w:val="00AF273A"/>
    <w:rsid w:val="00AF2E9B"/>
    <w:rsid w:val="00AF2FB4"/>
    <w:rsid w:val="00AF325A"/>
    <w:rsid w:val="00AF3A04"/>
    <w:rsid w:val="00AF3F03"/>
    <w:rsid w:val="00AF40D9"/>
    <w:rsid w:val="00AF414F"/>
    <w:rsid w:val="00AF452E"/>
    <w:rsid w:val="00AF4969"/>
    <w:rsid w:val="00AF49F7"/>
    <w:rsid w:val="00AF4BEA"/>
    <w:rsid w:val="00AF4D6A"/>
    <w:rsid w:val="00AF5237"/>
    <w:rsid w:val="00AF52B8"/>
    <w:rsid w:val="00AF55EB"/>
    <w:rsid w:val="00AF5709"/>
    <w:rsid w:val="00AF5A64"/>
    <w:rsid w:val="00AF5AE7"/>
    <w:rsid w:val="00AF5DD7"/>
    <w:rsid w:val="00AF5FBE"/>
    <w:rsid w:val="00AF603D"/>
    <w:rsid w:val="00AF611F"/>
    <w:rsid w:val="00AF62B6"/>
    <w:rsid w:val="00AF650B"/>
    <w:rsid w:val="00AF67AB"/>
    <w:rsid w:val="00AF6868"/>
    <w:rsid w:val="00AF77F5"/>
    <w:rsid w:val="00AF7EC2"/>
    <w:rsid w:val="00B002A5"/>
    <w:rsid w:val="00B00980"/>
    <w:rsid w:val="00B01BD9"/>
    <w:rsid w:val="00B01E6D"/>
    <w:rsid w:val="00B0218A"/>
    <w:rsid w:val="00B023ED"/>
    <w:rsid w:val="00B0241F"/>
    <w:rsid w:val="00B02CB2"/>
    <w:rsid w:val="00B030FE"/>
    <w:rsid w:val="00B03102"/>
    <w:rsid w:val="00B03568"/>
    <w:rsid w:val="00B0368C"/>
    <w:rsid w:val="00B03705"/>
    <w:rsid w:val="00B03A30"/>
    <w:rsid w:val="00B03B54"/>
    <w:rsid w:val="00B03CB7"/>
    <w:rsid w:val="00B03D39"/>
    <w:rsid w:val="00B03D58"/>
    <w:rsid w:val="00B041AA"/>
    <w:rsid w:val="00B04233"/>
    <w:rsid w:val="00B04380"/>
    <w:rsid w:val="00B047DA"/>
    <w:rsid w:val="00B0494E"/>
    <w:rsid w:val="00B049DD"/>
    <w:rsid w:val="00B04F38"/>
    <w:rsid w:val="00B05D94"/>
    <w:rsid w:val="00B06205"/>
    <w:rsid w:val="00B06506"/>
    <w:rsid w:val="00B068E5"/>
    <w:rsid w:val="00B070F2"/>
    <w:rsid w:val="00B071ED"/>
    <w:rsid w:val="00B07491"/>
    <w:rsid w:val="00B0787B"/>
    <w:rsid w:val="00B07A1B"/>
    <w:rsid w:val="00B1175A"/>
    <w:rsid w:val="00B11A07"/>
    <w:rsid w:val="00B11A57"/>
    <w:rsid w:val="00B11AA5"/>
    <w:rsid w:val="00B12256"/>
    <w:rsid w:val="00B12651"/>
    <w:rsid w:val="00B127A1"/>
    <w:rsid w:val="00B12BC6"/>
    <w:rsid w:val="00B12EB5"/>
    <w:rsid w:val="00B13109"/>
    <w:rsid w:val="00B1362F"/>
    <w:rsid w:val="00B138E3"/>
    <w:rsid w:val="00B139F3"/>
    <w:rsid w:val="00B13B04"/>
    <w:rsid w:val="00B14247"/>
    <w:rsid w:val="00B14A2C"/>
    <w:rsid w:val="00B14AE2"/>
    <w:rsid w:val="00B1532C"/>
    <w:rsid w:val="00B15666"/>
    <w:rsid w:val="00B15C4C"/>
    <w:rsid w:val="00B15F0E"/>
    <w:rsid w:val="00B162CC"/>
    <w:rsid w:val="00B163C7"/>
    <w:rsid w:val="00B16AA2"/>
    <w:rsid w:val="00B16B41"/>
    <w:rsid w:val="00B16D3F"/>
    <w:rsid w:val="00B16E96"/>
    <w:rsid w:val="00B171CE"/>
    <w:rsid w:val="00B17750"/>
    <w:rsid w:val="00B17BC3"/>
    <w:rsid w:val="00B20280"/>
    <w:rsid w:val="00B204A4"/>
    <w:rsid w:val="00B20529"/>
    <w:rsid w:val="00B2069C"/>
    <w:rsid w:val="00B20DC8"/>
    <w:rsid w:val="00B217F9"/>
    <w:rsid w:val="00B2189C"/>
    <w:rsid w:val="00B21B6D"/>
    <w:rsid w:val="00B21F8B"/>
    <w:rsid w:val="00B220C8"/>
    <w:rsid w:val="00B22DED"/>
    <w:rsid w:val="00B22E57"/>
    <w:rsid w:val="00B23257"/>
    <w:rsid w:val="00B237CC"/>
    <w:rsid w:val="00B23CC6"/>
    <w:rsid w:val="00B2416E"/>
    <w:rsid w:val="00B241A3"/>
    <w:rsid w:val="00B243EF"/>
    <w:rsid w:val="00B24A05"/>
    <w:rsid w:val="00B24A5A"/>
    <w:rsid w:val="00B24CC7"/>
    <w:rsid w:val="00B24D67"/>
    <w:rsid w:val="00B25087"/>
    <w:rsid w:val="00B25270"/>
    <w:rsid w:val="00B25374"/>
    <w:rsid w:val="00B25510"/>
    <w:rsid w:val="00B2572E"/>
    <w:rsid w:val="00B257AC"/>
    <w:rsid w:val="00B25E1E"/>
    <w:rsid w:val="00B25EAE"/>
    <w:rsid w:val="00B2676D"/>
    <w:rsid w:val="00B2677F"/>
    <w:rsid w:val="00B27046"/>
    <w:rsid w:val="00B2727C"/>
    <w:rsid w:val="00B272BC"/>
    <w:rsid w:val="00B27426"/>
    <w:rsid w:val="00B27697"/>
    <w:rsid w:val="00B27BA9"/>
    <w:rsid w:val="00B27F6D"/>
    <w:rsid w:val="00B304A0"/>
    <w:rsid w:val="00B30552"/>
    <w:rsid w:val="00B30A30"/>
    <w:rsid w:val="00B30CBF"/>
    <w:rsid w:val="00B30D9E"/>
    <w:rsid w:val="00B313C3"/>
    <w:rsid w:val="00B313D6"/>
    <w:rsid w:val="00B315B8"/>
    <w:rsid w:val="00B315CC"/>
    <w:rsid w:val="00B319F8"/>
    <w:rsid w:val="00B31C58"/>
    <w:rsid w:val="00B31DD1"/>
    <w:rsid w:val="00B31E45"/>
    <w:rsid w:val="00B31F59"/>
    <w:rsid w:val="00B32140"/>
    <w:rsid w:val="00B32167"/>
    <w:rsid w:val="00B32762"/>
    <w:rsid w:val="00B32787"/>
    <w:rsid w:val="00B32E83"/>
    <w:rsid w:val="00B32F23"/>
    <w:rsid w:val="00B3317D"/>
    <w:rsid w:val="00B33239"/>
    <w:rsid w:val="00B33715"/>
    <w:rsid w:val="00B33B89"/>
    <w:rsid w:val="00B33BBB"/>
    <w:rsid w:val="00B33E26"/>
    <w:rsid w:val="00B3419A"/>
    <w:rsid w:val="00B347B6"/>
    <w:rsid w:val="00B34A0B"/>
    <w:rsid w:val="00B34AA9"/>
    <w:rsid w:val="00B34BE9"/>
    <w:rsid w:val="00B34D08"/>
    <w:rsid w:val="00B351D5"/>
    <w:rsid w:val="00B3560C"/>
    <w:rsid w:val="00B35663"/>
    <w:rsid w:val="00B356B2"/>
    <w:rsid w:val="00B35900"/>
    <w:rsid w:val="00B3596B"/>
    <w:rsid w:val="00B359DD"/>
    <w:rsid w:val="00B35FB5"/>
    <w:rsid w:val="00B35FF2"/>
    <w:rsid w:val="00B36104"/>
    <w:rsid w:val="00B3626F"/>
    <w:rsid w:val="00B3638A"/>
    <w:rsid w:val="00B3663F"/>
    <w:rsid w:val="00B367AE"/>
    <w:rsid w:val="00B367E3"/>
    <w:rsid w:val="00B369E5"/>
    <w:rsid w:val="00B36CFB"/>
    <w:rsid w:val="00B36DDA"/>
    <w:rsid w:val="00B371B9"/>
    <w:rsid w:val="00B37466"/>
    <w:rsid w:val="00B3797E"/>
    <w:rsid w:val="00B37CD6"/>
    <w:rsid w:val="00B37D0D"/>
    <w:rsid w:val="00B40395"/>
    <w:rsid w:val="00B403C3"/>
    <w:rsid w:val="00B408ED"/>
    <w:rsid w:val="00B4172B"/>
    <w:rsid w:val="00B41EEB"/>
    <w:rsid w:val="00B42617"/>
    <w:rsid w:val="00B426A5"/>
    <w:rsid w:val="00B4294B"/>
    <w:rsid w:val="00B4323D"/>
    <w:rsid w:val="00B435C7"/>
    <w:rsid w:val="00B43B89"/>
    <w:rsid w:val="00B43B9F"/>
    <w:rsid w:val="00B43E28"/>
    <w:rsid w:val="00B43F73"/>
    <w:rsid w:val="00B4477C"/>
    <w:rsid w:val="00B454C1"/>
    <w:rsid w:val="00B45E8B"/>
    <w:rsid w:val="00B45E98"/>
    <w:rsid w:val="00B45FA7"/>
    <w:rsid w:val="00B462EC"/>
    <w:rsid w:val="00B46586"/>
    <w:rsid w:val="00B46771"/>
    <w:rsid w:val="00B469EE"/>
    <w:rsid w:val="00B46B56"/>
    <w:rsid w:val="00B46DEA"/>
    <w:rsid w:val="00B47053"/>
    <w:rsid w:val="00B47211"/>
    <w:rsid w:val="00B474F1"/>
    <w:rsid w:val="00B47DCA"/>
    <w:rsid w:val="00B47FE4"/>
    <w:rsid w:val="00B4C843"/>
    <w:rsid w:val="00B50187"/>
    <w:rsid w:val="00B505D9"/>
    <w:rsid w:val="00B50A80"/>
    <w:rsid w:val="00B50ACE"/>
    <w:rsid w:val="00B50E36"/>
    <w:rsid w:val="00B50F94"/>
    <w:rsid w:val="00B514D8"/>
    <w:rsid w:val="00B51CA6"/>
    <w:rsid w:val="00B51E2A"/>
    <w:rsid w:val="00B5233A"/>
    <w:rsid w:val="00B52636"/>
    <w:rsid w:val="00B52792"/>
    <w:rsid w:val="00B52892"/>
    <w:rsid w:val="00B528A8"/>
    <w:rsid w:val="00B529C1"/>
    <w:rsid w:val="00B53632"/>
    <w:rsid w:val="00B53E99"/>
    <w:rsid w:val="00B54189"/>
    <w:rsid w:val="00B54271"/>
    <w:rsid w:val="00B5472D"/>
    <w:rsid w:val="00B54846"/>
    <w:rsid w:val="00B54CA7"/>
    <w:rsid w:val="00B54F00"/>
    <w:rsid w:val="00B54FDA"/>
    <w:rsid w:val="00B555D8"/>
    <w:rsid w:val="00B55A26"/>
    <w:rsid w:val="00B55B07"/>
    <w:rsid w:val="00B561F5"/>
    <w:rsid w:val="00B5636C"/>
    <w:rsid w:val="00B56803"/>
    <w:rsid w:val="00B5690A"/>
    <w:rsid w:val="00B56988"/>
    <w:rsid w:val="00B56A0F"/>
    <w:rsid w:val="00B56A16"/>
    <w:rsid w:val="00B56BD0"/>
    <w:rsid w:val="00B56FAD"/>
    <w:rsid w:val="00B576E9"/>
    <w:rsid w:val="00B57832"/>
    <w:rsid w:val="00B57D92"/>
    <w:rsid w:val="00B57F06"/>
    <w:rsid w:val="00B57FA8"/>
    <w:rsid w:val="00B601CA"/>
    <w:rsid w:val="00B60467"/>
    <w:rsid w:val="00B60539"/>
    <w:rsid w:val="00B60578"/>
    <w:rsid w:val="00B60CD4"/>
    <w:rsid w:val="00B61193"/>
    <w:rsid w:val="00B61372"/>
    <w:rsid w:val="00B6178C"/>
    <w:rsid w:val="00B61CDE"/>
    <w:rsid w:val="00B61D9F"/>
    <w:rsid w:val="00B61ED5"/>
    <w:rsid w:val="00B6209E"/>
    <w:rsid w:val="00B624C2"/>
    <w:rsid w:val="00B629F2"/>
    <w:rsid w:val="00B62E22"/>
    <w:rsid w:val="00B635EE"/>
    <w:rsid w:val="00B6382E"/>
    <w:rsid w:val="00B6432E"/>
    <w:rsid w:val="00B644EE"/>
    <w:rsid w:val="00B6498A"/>
    <w:rsid w:val="00B64AF5"/>
    <w:rsid w:val="00B64C75"/>
    <w:rsid w:val="00B6530B"/>
    <w:rsid w:val="00B6530E"/>
    <w:rsid w:val="00B653CE"/>
    <w:rsid w:val="00B6548C"/>
    <w:rsid w:val="00B6595C"/>
    <w:rsid w:val="00B65D32"/>
    <w:rsid w:val="00B660A0"/>
    <w:rsid w:val="00B66348"/>
    <w:rsid w:val="00B663EC"/>
    <w:rsid w:val="00B664C1"/>
    <w:rsid w:val="00B667A8"/>
    <w:rsid w:val="00B6753E"/>
    <w:rsid w:val="00B67B9F"/>
    <w:rsid w:val="00B67CBC"/>
    <w:rsid w:val="00B67CC1"/>
    <w:rsid w:val="00B67DB9"/>
    <w:rsid w:val="00B70008"/>
    <w:rsid w:val="00B7001F"/>
    <w:rsid w:val="00B7026C"/>
    <w:rsid w:val="00B70D56"/>
    <w:rsid w:val="00B711BE"/>
    <w:rsid w:val="00B713F8"/>
    <w:rsid w:val="00B71714"/>
    <w:rsid w:val="00B71F5C"/>
    <w:rsid w:val="00B7222E"/>
    <w:rsid w:val="00B724B0"/>
    <w:rsid w:val="00B7267F"/>
    <w:rsid w:val="00B7270D"/>
    <w:rsid w:val="00B728EF"/>
    <w:rsid w:val="00B728F1"/>
    <w:rsid w:val="00B72993"/>
    <w:rsid w:val="00B72B07"/>
    <w:rsid w:val="00B72C16"/>
    <w:rsid w:val="00B72F87"/>
    <w:rsid w:val="00B7359B"/>
    <w:rsid w:val="00B73B2C"/>
    <w:rsid w:val="00B73B81"/>
    <w:rsid w:val="00B73D13"/>
    <w:rsid w:val="00B73DBB"/>
    <w:rsid w:val="00B73E59"/>
    <w:rsid w:val="00B7431F"/>
    <w:rsid w:val="00B7524A"/>
    <w:rsid w:val="00B7529F"/>
    <w:rsid w:val="00B7579A"/>
    <w:rsid w:val="00B758D6"/>
    <w:rsid w:val="00B75F05"/>
    <w:rsid w:val="00B76032"/>
    <w:rsid w:val="00B76126"/>
    <w:rsid w:val="00B76133"/>
    <w:rsid w:val="00B7617A"/>
    <w:rsid w:val="00B76622"/>
    <w:rsid w:val="00B7662A"/>
    <w:rsid w:val="00B76642"/>
    <w:rsid w:val="00B76FB4"/>
    <w:rsid w:val="00B76FE8"/>
    <w:rsid w:val="00B7731C"/>
    <w:rsid w:val="00B77402"/>
    <w:rsid w:val="00B77415"/>
    <w:rsid w:val="00B775A1"/>
    <w:rsid w:val="00B77845"/>
    <w:rsid w:val="00B77A0E"/>
    <w:rsid w:val="00B77AF0"/>
    <w:rsid w:val="00B77D42"/>
    <w:rsid w:val="00B77E91"/>
    <w:rsid w:val="00B80048"/>
    <w:rsid w:val="00B80682"/>
    <w:rsid w:val="00B80857"/>
    <w:rsid w:val="00B80BA8"/>
    <w:rsid w:val="00B80F1E"/>
    <w:rsid w:val="00B811A7"/>
    <w:rsid w:val="00B8123F"/>
    <w:rsid w:val="00B816FA"/>
    <w:rsid w:val="00B8171B"/>
    <w:rsid w:val="00B817CA"/>
    <w:rsid w:val="00B818D7"/>
    <w:rsid w:val="00B818D8"/>
    <w:rsid w:val="00B819DF"/>
    <w:rsid w:val="00B82006"/>
    <w:rsid w:val="00B820C8"/>
    <w:rsid w:val="00B8214D"/>
    <w:rsid w:val="00B821BB"/>
    <w:rsid w:val="00B823F6"/>
    <w:rsid w:val="00B82879"/>
    <w:rsid w:val="00B82BDA"/>
    <w:rsid w:val="00B82CD4"/>
    <w:rsid w:val="00B83193"/>
    <w:rsid w:val="00B83263"/>
    <w:rsid w:val="00B83270"/>
    <w:rsid w:val="00B8350A"/>
    <w:rsid w:val="00B83855"/>
    <w:rsid w:val="00B838F1"/>
    <w:rsid w:val="00B839EF"/>
    <w:rsid w:val="00B83A01"/>
    <w:rsid w:val="00B83B48"/>
    <w:rsid w:val="00B83B6F"/>
    <w:rsid w:val="00B83BDE"/>
    <w:rsid w:val="00B84312"/>
    <w:rsid w:val="00B8469A"/>
    <w:rsid w:val="00B847C9"/>
    <w:rsid w:val="00B84F0F"/>
    <w:rsid w:val="00B85268"/>
    <w:rsid w:val="00B85A7C"/>
    <w:rsid w:val="00B85D25"/>
    <w:rsid w:val="00B869B4"/>
    <w:rsid w:val="00B86D8E"/>
    <w:rsid w:val="00B86F31"/>
    <w:rsid w:val="00B870C5"/>
    <w:rsid w:val="00B87340"/>
    <w:rsid w:val="00B877D8"/>
    <w:rsid w:val="00B87F93"/>
    <w:rsid w:val="00B905CD"/>
    <w:rsid w:val="00B90629"/>
    <w:rsid w:val="00B90D4D"/>
    <w:rsid w:val="00B91342"/>
    <w:rsid w:val="00B91436"/>
    <w:rsid w:val="00B9153A"/>
    <w:rsid w:val="00B9160C"/>
    <w:rsid w:val="00B917A3"/>
    <w:rsid w:val="00B91AB6"/>
    <w:rsid w:val="00B91CB0"/>
    <w:rsid w:val="00B91FCB"/>
    <w:rsid w:val="00B92181"/>
    <w:rsid w:val="00B92677"/>
    <w:rsid w:val="00B926DA"/>
    <w:rsid w:val="00B92849"/>
    <w:rsid w:val="00B9290D"/>
    <w:rsid w:val="00B92E3F"/>
    <w:rsid w:val="00B92E7C"/>
    <w:rsid w:val="00B93812"/>
    <w:rsid w:val="00B93997"/>
    <w:rsid w:val="00B93A23"/>
    <w:rsid w:val="00B942DD"/>
    <w:rsid w:val="00B94483"/>
    <w:rsid w:val="00B944E2"/>
    <w:rsid w:val="00B9475E"/>
    <w:rsid w:val="00B9477A"/>
    <w:rsid w:val="00B94863"/>
    <w:rsid w:val="00B949E7"/>
    <w:rsid w:val="00B94A6F"/>
    <w:rsid w:val="00B94BEE"/>
    <w:rsid w:val="00B94EA3"/>
    <w:rsid w:val="00B9523B"/>
    <w:rsid w:val="00B95297"/>
    <w:rsid w:val="00B95A1F"/>
    <w:rsid w:val="00B96930"/>
    <w:rsid w:val="00B9693D"/>
    <w:rsid w:val="00B9718C"/>
    <w:rsid w:val="00B973CF"/>
    <w:rsid w:val="00B9743E"/>
    <w:rsid w:val="00B97579"/>
    <w:rsid w:val="00B97871"/>
    <w:rsid w:val="00BA03D5"/>
    <w:rsid w:val="00BA0633"/>
    <w:rsid w:val="00BA1498"/>
    <w:rsid w:val="00BA17C7"/>
    <w:rsid w:val="00BA18EC"/>
    <w:rsid w:val="00BA212E"/>
    <w:rsid w:val="00BA2251"/>
    <w:rsid w:val="00BA2988"/>
    <w:rsid w:val="00BA2C86"/>
    <w:rsid w:val="00BA2ED1"/>
    <w:rsid w:val="00BA309C"/>
    <w:rsid w:val="00BA3101"/>
    <w:rsid w:val="00BA327B"/>
    <w:rsid w:val="00BA343E"/>
    <w:rsid w:val="00BA37DB"/>
    <w:rsid w:val="00BA3B5A"/>
    <w:rsid w:val="00BA4129"/>
    <w:rsid w:val="00BA4B07"/>
    <w:rsid w:val="00BA4C9D"/>
    <w:rsid w:val="00BA4E87"/>
    <w:rsid w:val="00BA520D"/>
    <w:rsid w:val="00BA5405"/>
    <w:rsid w:val="00BA545A"/>
    <w:rsid w:val="00BA56CE"/>
    <w:rsid w:val="00BA589F"/>
    <w:rsid w:val="00BA58E4"/>
    <w:rsid w:val="00BA5B80"/>
    <w:rsid w:val="00BA5D4D"/>
    <w:rsid w:val="00BA5F85"/>
    <w:rsid w:val="00BA6049"/>
    <w:rsid w:val="00BA6368"/>
    <w:rsid w:val="00BA63E3"/>
    <w:rsid w:val="00BA64DF"/>
    <w:rsid w:val="00BA6678"/>
    <w:rsid w:val="00BA6D0D"/>
    <w:rsid w:val="00BA7207"/>
    <w:rsid w:val="00BA7702"/>
    <w:rsid w:val="00BA7718"/>
    <w:rsid w:val="00BA791F"/>
    <w:rsid w:val="00BA7B52"/>
    <w:rsid w:val="00BA7FBB"/>
    <w:rsid w:val="00BB0191"/>
    <w:rsid w:val="00BB04A1"/>
    <w:rsid w:val="00BB09AF"/>
    <w:rsid w:val="00BB0A55"/>
    <w:rsid w:val="00BB0E80"/>
    <w:rsid w:val="00BB10DE"/>
    <w:rsid w:val="00BB11BC"/>
    <w:rsid w:val="00BB1278"/>
    <w:rsid w:val="00BB1B5F"/>
    <w:rsid w:val="00BB1C5E"/>
    <w:rsid w:val="00BB1E29"/>
    <w:rsid w:val="00BB1E90"/>
    <w:rsid w:val="00BB1FD9"/>
    <w:rsid w:val="00BB2259"/>
    <w:rsid w:val="00BB2583"/>
    <w:rsid w:val="00BB2715"/>
    <w:rsid w:val="00BB2C46"/>
    <w:rsid w:val="00BB32E8"/>
    <w:rsid w:val="00BB3351"/>
    <w:rsid w:val="00BB34AB"/>
    <w:rsid w:val="00BB363F"/>
    <w:rsid w:val="00BB376B"/>
    <w:rsid w:val="00BB38AD"/>
    <w:rsid w:val="00BB3A00"/>
    <w:rsid w:val="00BB3B78"/>
    <w:rsid w:val="00BB3BC6"/>
    <w:rsid w:val="00BB3E11"/>
    <w:rsid w:val="00BB3F04"/>
    <w:rsid w:val="00BB407D"/>
    <w:rsid w:val="00BB428E"/>
    <w:rsid w:val="00BB434E"/>
    <w:rsid w:val="00BB4668"/>
    <w:rsid w:val="00BB4688"/>
    <w:rsid w:val="00BB4865"/>
    <w:rsid w:val="00BB4BF7"/>
    <w:rsid w:val="00BB4CA3"/>
    <w:rsid w:val="00BB4D22"/>
    <w:rsid w:val="00BB4D7E"/>
    <w:rsid w:val="00BB530C"/>
    <w:rsid w:val="00BB53DB"/>
    <w:rsid w:val="00BB584F"/>
    <w:rsid w:val="00BB5AFD"/>
    <w:rsid w:val="00BB5DC7"/>
    <w:rsid w:val="00BB639D"/>
    <w:rsid w:val="00BB6C5B"/>
    <w:rsid w:val="00BB6FFC"/>
    <w:rsid w:val="00BB6FFD"/>
    <w:rsid w:val="00BB71C6"/>
    <w:rsid w:val="00BB7247"/>
    <w:rsid w:val="00BB72F5"/>
    <w:rsid w:val="00BB731C"/>
    <w:rsid w:val="00BB7434"/>
    <w:rsid w:val="00BB7557"/>
    <w:rsid w:val="00BB788D"/>
    <w:rsid w:val="00BB797C"/>
    <w:rsid w:val="00BC03FB"/>
    <w:rsid w:val="00BC0700"/>
    <w:rsid w:val="00BC08B2"/>
    <w:rsid w:val="00BC0A81"/>
    <w:rsid w:val="00BC0DF5"/>
    <w:rsid w:val="00BC0FFE"/>
    <w:rsid w:val="00BC1072"/>
    <w:rsid w:val="00BC10BB"/>
    <w:rsid w:val="00BC111C"/>
    <w:rsid w:val="00BC1159"/>
    <w:rsid w:val="00BC1160"/>
    <w:rsid w:val="00BC122F"/>
    <w:rsid w:val="00BC1284"/>
    <w:rsid w:val="00BC13CC"/>
    <w:rsid w:val="00BC1895"/>
    <w:rsid w:val="00BC18A6"/>
    <w:rsid w:val="00BC1A71"/>
    <w:rsid w:val="00BC1D34"/>
    <w:rsid w:val="00BC1FE9"/>
    <w:rsid w:val="00BC20A6"/>
    <w:rsid w:val="00BC2849"/>
    <w:rsid w:val="00BC2983"/>
    <w:rsid w:val="00BC2A7B"/>
    <w:rsid w:val="00BC2D37"/>
    <w:rsid w:val="00BC2DFE"/>
    <w:rsid w:val="00BC3052"/>
    <w:rsid w:val="00BC33B2"/>
    <w:rsid w:val="00BC33F2"/>
    <w:rsid w:val="00BC352D"/>
    <w:rsid w:val="00BC39F2"/>
    <w:rsid w:val="00BC3B61"/>
    <w:rsid w:val="00BC3F08"/>
    <w:rsid w:val="00BC3F5A"/>
    <w:rsid w:val="00BC4416"/>
    <w:rsid w:val="00BC4456"/>
    <w:rsid w:val="00BC469D"/>
    <w:rsid w:val="00BC4914"/>
    <w:rsid w:val="00BC4969"/>
    <w:rsid w:val="00BC4D3E"/>
    <w:rsid w:val="00BC4E8B"/>
    <w:rsid w:val="00BC5295"/>
    <w:rsid w:val="00BC5AD7"/>
    <w:rsid w:val="00BC6343"/>
    <w:rsid w:val="00BC64D9"/>
    <w:rsid w:val="00BC6C54"/>
    <w:rsid w:val="00BC6E30"/>
    <w:rsid w:val="00BC6FEB"/>
    <w:rsid w:val="00BC741A"/>
    <w:rsid w:val="00BC76AC"/>
    <w:rsid w:val="00BC7707"/>
    <w:rsid w:val="00BC79B7"/>
    <w:rsid w:val="00BC7D0A"/>
    <w:rsid w:val="00BD00CD"/>
    <w:rsid w:val="00BD0C56"/>
    <w:rsid w:val="00BD10AE"/>
    <w:rsid w:val="00BD10EE"/>
    <w:rsid w:val="00BD1604"/>
    <w:rsid w:val="00BD16EA"/>
    <w:rsid w:val="00BD1907"/>
    <w:rsid w:val="00BD2284"/>
    <w:rsid w:val="00BD23F1"/>
    <w:rsid w:val="00BD2475"/>
    <w:rsid w:val="00BD25A4"/>
    <w:rsid w:val="00BD2B17"/>
    <w:rsid w:val="00BD2B4C"/>
    <w:rsid w:val="00BD2EF4"/>
    <w:rsid w:val="00BD3205"/>
    <w:rsid w:val="00BD3237"/>
    <w:rsid w:val="00BD33BB"/>
    <w:rsid w:val="00BD356D"/>
    <w:rsid w:val="00BD3583"/>
    <w:rsid w:val="00BD3757"/>
    <w:rsid w:val="00BD3ABF"/>
    <w:rsid w:val="00BD3DE4"/>
    <w:rsid w:val="00BD47E6"/>
    <w:rsid w:val="00BD48B9"/>
    <w:rsid w:val="00BD4D12"/>
    <w:rsid w:val="00BD5266"/>
    <w:rsid w:val="00BD5FA6"/>
    <w:rsid w:val="00BD62C7"/>
    <w:rsid w:val="00BD6656"/>
    <w:rsid w:val="00BD69BB"/>
    <w:rsid w:val="00BD6F29"/>
    <w:rsid w:val="00BD71EC"/>
    <w:rsid w:val="00BD722D"/>
    <w:rsid w:val="00BD746B"/>
    <w:rsid w:val="00BD7B63"/>
    <w:rsid w:val="00BD7D8B"/>
    <w:rsid w:val="00BD7DD9"/>
    <w:rsid w:val="00BD7DE6"/>
    <w:rsid w:val="00BD9B80"/>
    <w:rsid w:val="00BE04F8"/>
    <w:rsid w:val="00BE053A"/>
    <w:rsid w:val="00BE0CEC"/>
    <w:rsid w:val="00BE0EDE"/>
    <w:rsid w:val="00BE1113"/>
    <w:rsid w:val="00BE1360"/>
    <w:rsid w:val="00BE153C"/>
    <w:rsid w:val="00BE195C"/>
    <w:rsid w:val="00BE1ABB"/>
    <w:rsid w:val="00BE1F0B"/>
    <w:rsid w:val="00BE2008"/>
    <w:rsid w:val="00BE2158"/>
    <w:rsid w:val="00BE22AF"/>
    <w:rsid w:val="00BE23F7"/>
    <w:rsid w:val="00BE268E"/>
    <w:rsid w:val="00BE31B3"/>
    <w:rsid w:val="00BE3BFE"/>
    <w:rsid w:val="00BE3C4D"/>
    <w:rsid w:val="00BE40A3"/>
    <w:rsid w:val="00BE4540"/>
    <w:rsid w:val="00BE4B08"/>
    <w:rsid w:val="00BE4D7D"/>
    <w:rsid w:val="00BE5105"/>
    <w:rsid w:val="00BE53D6"/>
    <w:rsid w:val="00BE5740"/>
    <w:rsid w:val="00BE5822"/>
    <w:rsid w:val="00BE5A6F"/>
    <w:rsid w:val="00BE5E5C"/>
    <w:rsid w:val="00BE60C4"/>
    <w:rsid w:val="00BE6583"/>
    <w:rsid w:val="00BE6BAF"/>
    <w:rsid w:val="00BE6BE1"/>
    <w:rsid w:val="00BE6CFC"/>
    <w:rsid w:val="00BE6E6F"/>
    <w:rsid w:val="00BE721C"/>
    <w:rsid w:val="00BE7527"/>
    <w:rsid w:val="00BE7666"/>
    <w:rsid w:val="00BE76EC"/>
    <w:rsid w:val="00BE7A6A"/>
    <w:rsid w:val="00BE7B01"/>
    <w:rsid w:val="00BF0224"/>
    <w:rsid w:val="00BF0512"/>
    <w:rsid w:val="00BF0590"/>
    <w:rsid w:val="00BF05D7"/>
    <w:rsid w:val="00BF070B"/>
    <w:rsid w:val="00BF07F9"/>
    <w:rsid w:val="00BF08E8"/>
    <w:rsid w:val="00BF0C5B"/>
    <w:rsid w:val="00BF0E69"/>
    <w:rsid w:val="00BF0EB8"/>
    <w:rsid w:val="00BF103E"/>
    <w:rsid w:val="00BF1596"/>
    <w:rsid w:val="00BF18A6"/>
    <w:rsid w:val="00BF1AB4"/>
    <w:rsid w:val="00BF1C5D"/>
    <w:rsid w:val="00BF2050"/>
    <w:rsid w:val="00BF2083"/>
    <w:rsid w:val="00BF20FE"/>
    <w:rsid w:val="00BF23D2"/>
    <w:rsid w:val="00BF24D5"/>
    <w:rsid w:val="00BF2618"/>
    <w:rsid w:val="00BF2AD3"/>
    <w:rsid w:val="00BF2D6C"/>
    <w:rsid w:val="00BF385C"/>
    <w:rsid w:val="00BF46BF"/>
    <w:rsid w:val="00BF4CE7"/>
    <w:rsid w:val="00BF5702"/>
    <w:rsid w:val="00BF5703"/>
    <w:rsid w:val="00BF5815"/>
    <w:rsid w:val="00BF5C0C"/>
    <w:rsid w:val="00BF601F"/>
    <w:rsid w:val="00BF6077"/>
    <w:rsid w:val="00BF67D3"/>
    <w:rsid w:val="00BF6868"/>
    <w:rsid w:val="00BF69F3"/>
    <w:rsid w:val="00BF6BA5"/>
    <w:rsid w:val="00BF741C"/>
    <w:rsid w:val="00BF77CF"/>
    <w:rsid w:val="00BF7D58"/>
    <w:rsid w:val="00BF7EC3"/>
    <w:rsid w:val="00BF7FF4"/>
    <w:rsid w:val="00C001BB"/>
    <w:rsid w:val="00C00236"/>
    <w:rsid w:val="00C0099C"/>
    <w:rsid w:val="00C009B7"/>
    <w:rsid w:val="00C00E63"/>
    <w:rsid w:val="00C00E88"/>
    <w:rsid w:val="00C0111A"/>
    <w:rsid w:val="00C016E6"/>
    <w:rsid w:val="00C01B8E"/>
    <w:rsid w:val="00C01E59"/>
    <w:rsid w:val="00C01F59"/>
    <w:rsid w:val="00C0230F"/>
    <w:rsid w:val="00C0236B"/>
    <w:rsid w:val="00C029F0"/>
    <w:rsid w:val="00C03058"/>
    <w:rsid w:val="00C0314D"/>
    <w:rsid w:val="00C03299"/>
    <w:rsid w:val="00C0347F"/>
    <w:rsid w:val="00C03706"/>
    <w:rsid w:val="00C037CA"/>
    <w:rsid w:val="00C0380A"/>
    <w:rsid w:val="00C0380C"/>
    <w:rsid w:val="00C03B1F"/>
    <w:rsid w:val="00C03CD4"/>
    <w:rsid w:val="00C03F61"/>
    <w:rsid w:val="00C03F8A"/>
    <w:rsid w:val="00C04050"/>
    <w:rsid w:val="00C04227"/>
    <w:rsid w:val="00C04300"/>
    <w:rsid w:val="00C04498"/>
    <w:rsid w:val="00C044DC"/>
    <w:rsid w:val="00C0463E"/>
    <w:rsid w:val="00C04839"/>
    <w:rsid w:val="00C04F62"/>
    <w:rsid w:val="00C0506D"/>
    <w:rsid w:val="00C0515B"/>
    <w:rsid w:val="00C0517E"/>
    <w:rsid w:val="00C05356"/>
    <w:rsid w:val="00C05C4B"/>
    <w:rsid w:val="00C05EB8"/>
    <w:rsid w:val="00C065E3"/>
    <w:rsid w:val="00C07008"/>
    <w:rsid w:val="00C070AC"/>
    <w:rsid w:val="00C072B0"/>
    <w:rsid w:val="00C07473"/>
    <w:rsid w:val="00C07CC6"/>
    <w:rsid w:val="00C07D77"/>
    <w:rsid w:val="00C07DFC"/>
    <w:rsid w:val="00C07FDA"/>
    <w:rsid w:val="00C0845D"/>
    <w:rsid w:val="00C109F0"/>
    <w:rsid w:val="00C10CB2"/>
    <w:rsid w:val="00C10F25"/>
    <w:rsid w:val="00C1104D"/>
    <w:rsid w:val="00C111EF"/>
    <w:rsid w:val="00C1168F"/>
    <w:rsid w:val="00C11B3A"/>
    <w:rsid w:val="00C11EFB"/>
    <w:rsid w:val="00C11F5A"/>
    <w:rsid w:val="00C12574"/>
    <w:rsid w:val="00C12CF6"/>
    <w:rsid w:val="00C12EE5"/>
    <w:rsid w:val="00C12F2D"/>
    <w:rsid w:val="00C13028"/>
    <w:rsid w:val="00C13B64"/>
    <w:rsid w:val="00C13BDD"/>
    <w:rsid w:val="00C13F02"/>
    <w:rsid w:val="00C13F87"/>
    <w:rsid w:val="00C1443D"/>
    <w:rsid w:val="00C144B3"/>
    <w:rsid w:val="00C14521"/>
    <w:rsid w:val="00C14A4C"/>
    <w:rsid w:val="00C14B26"/>
    <w:rsid w:val="00C15284"/>
    <w:rsid w:val="00C1584F"/>
    <w:rsid w:val="00C15A48"/>
    <w:rsid w:val="00C15C68"/>
    <w:rsid w:val="00C15DF5"/>
    <w:rsid w:val="00C162C2"/>
    <w:rsid w:val="00C1633C"/>
    <w:rsid w:val="00C165C7"/>
    <w:rsid w:val="00C17086"/>
    <w:rsid w:val="00C170C8"/>
    <w:rsid w:val="00C173AF"/>
    <w:rsid w:val="00C17414"/>
    <w:rsid w:val="00C1758B"/>
    <w:rsid w:val="00C17DF8"/>
    <w:rsid w:val="00C1EC30"/>
    <w:rsid w:val="00C20505"/>
    <w:rsid w:val="00C20621"/>
    <w:rsid w:val="00C20BFE"/>
    <w:rsid w:val="00C20C65"/>
    <w:rsid w:val="00C20E8E"/>
    <w:rsid w:val="00C20EE8"/>
    <w:rsid w:val="00C20F34"/>
    <w:rsid w:val="00C2156F"/>
    <w:rsid w:val="00C215AB"/>
    <w:rsid w:val="00C21958"/>
    <w:rsid w:val="00C21AE6"/>
    <w:rsid w:val="00C221AC"/>
    <w:rsid w:val="00C2274E"/>
    <w:rsid w:val="00C22D1D"/>
    <w:rsid w:val="00C230CB"/>
    <w:rsid w:val="00C232E4"/>
    <w:rsid w:val="00C23525"/>
    <w:rsid w:val="00C239D4"/>
    <w:rsid w:val="00C23AAD"/>
    <w:rsid w:val="00C23B70"/>
    <w:rsid w:val="00C24059"/>
    <w:rsid w:val="00C24248"/>
    <w:rsid w:val="00C24461"/>
    <w:rsid w:val="00C24751"/>
    <w:rsid w:val="00C249CA"/>
    <w:rsid w:val="00C25074"/>
    <w:rsid w:val="00C2564E"/>
    <w:rsid w:val="00C25A7C"/>
    <w:rsid w:val="00C25AEC"/>
    <w:rsid w:val="00C25DDD"/>
    <w:rsid w:val="00C25F30"/>
    <w:rsid w:val="00C261D4"/>
    <w:rsid w:val="00C266F8"/>
    <w:rsid w:val="00C26AF7"/>
    <w:rsid w:val="00C26B75"/>
    <w:rsid w:val="00C26E40"/>
    <w:rsid w:val="00C27266"/>
    <w:rsid w:val="00C27318"/>
    <w:rsid w:val="00C2764C"/>
    <w:rsid w:val="00C276D2"/>
    <w:rsid w:val="00C277B8"/>
    <w:rsid w:val="00C27E00"/>
    <w:rsid w:val="00C27ED3"/>
    <w:rsid w:val="00C30CF6"/>
    <w:rsid w:val="00C30F5D"/>
    <w:rsid w:val="00C31BB8"/>
    <w:rsid w:val="00C32163"/>
    <w:rsid w:val="00C3229D"/>
    <w:rsid w:val="00C32928"/>
    <w:rsid w:val="00C32A55"/>
    <w:rsid w:val="00C32A64"/>
    <w:rsid w:val="00C32BF8"/>
    <w:rsid w:val="00C32FD9"/>
    <w:rsid w:val="00C33183"/>
    <w:rsid w:val="00C3333C"/>
    <w:rsid w:val="00C3335B"/>
    <w:rsid w:val="00C334BE"/>
    <w:rsid w:val="00C33527"/>
    <w:rsid w:val="00C339AF"/>
    <w:rsid w:val="00C33A01"/>
    <w:rsid w:val="00C33BC2"/>
    <w:rsid w:val="00C33D33"/>
    <w:rsid w:val="00C33D73"/>
    <w:rsid w:val="00C33F42"/>
    <w:rsid w:val="00C34196"/>
    <w:rsid w:val="00C343DF"/>
    <w:rsid w:val="00C34623"/>
    <w:rsid w:val="00C34709"/>
    <w:rsid w:val="00C348D3"/>
    <w:rsid w:val="00C34938"/>
    <w:rsid w:val="00C34ACC"/>
    <w:rsid w:val="00C34E4C"/>
    <w:rsid w:val="00C35171"/>
    <w:rsid w:val="00C353C2"/>
    <w:rsid w:val="00C35524"/>
    <w:rsid w:val="00C3584D"/>
    <w:rsid w:val="00C358D0"/>
    <w:rsid w:val="00C361B4"/>
    <w:rsid w:val="00C36690"/>
    <w:rsid w:val="00C36B59"/>
    <w:rsid w:val="00C37905"/>
    <w:rsid w:val="00C37A6F"/>
    <w:rsid w:val="00C37EDA"/>
    <w:rsid w:val="00C3EB52"/>
    <w:rsid w:val="00C404C3"/>
    <w:rsid w:val="00C404E0"/>
    <w:rsid w:val="00C4056C"/>
    <w:rsid w:val="00C4059A"/>
    <w:rsid w:val="00C405E9"/>
    <w:rsid w:val="00C40666"/>
    <w:rsid w:val="00C408CF"/>
    <w:rsid w:val="00C409A0"/>
    <w:rsid w:val="00C40C7E"/>
    <w:rsid w:val="00C40ECF"/>
    <w:rsid w:val="00C411DC"/>
    <w:rsid w:val="00C41252"/>
    <w:rsid w:val="00C412FC"/>
    <w:rsid w:val="00C41336"/>
    <w:rsid w:val="00C415A8"/>
    <w:rsid w:val="00C41B66"/>
    <w:rsid w:val="00C41E89"/>
    <w:rsid w:val="00C41FEB"/>
    <w:rsid w:val="00C421A3"/>
    <w:rsid w:val="00C42473"/>
    <w:rsid w:val="00C42BC2"/>
    <w:rsid w:val="00C42DB2"/>
    <w:rsid w:val="00C42DCA"/>
    <w:rsid w:val="00C43054"/>
    <w:rsid w:val="00C43413"/>
    <w:rsid w:val="00C43ADA"/>
    <w:rsid w:val="00C4403F"/>
    <w:rsid w:val="00C4427A"/>
    <w:rsid w:val="00C444D1"/>
    <w:rsid w:val="00C445BF"/>
    <w:rsid w:val="00C44DF6"/>
    <w:rsid w:val="00C452B3"/>
    <w:rsid w:val="00C45632"/>
    <w:rsid w:val="00C457D6"/>
    <w:rsid w:val="00C45807"/>
    <w:rsid w:val="00C45A9E"/>
    <w:rsid w:val="00C45EA1"/>
    <w:rsid w:val="00C460C0"/>
    <w:rsid w:val="00C461D6"/>
    <w:rsid w:val="00C4665D"/>
    <w:rsid w:val="00C4668D"/>
    <w:rsid w:val="00C46828"/>
    <w:rsid w:val="00C46881"/>
    <w:rsid w:val="00C468F8"/>
    <w:rsid w:val="00C46AFA"/>
    <w:rsid w:val="00C46B17"/>
    <w:rsid w:val="00C46DB8"/>
    <w:rsid w:val="00C46FDE"/>
    <w:rsid w:val="00C47063"/>
    <w:rsid w:val="00C473AB"/>
    <w:rsid w:val="00C5041D"/>
    <w:rsid w:val="00C50A85"/>
    <w:rsid w:val="00C50D26"/>
    <w:rsid w:val="00C50D41"/>
    <w:rsid w:val="00C510C3"/>
    <w:rsid w:val="00C51360"/>
    <w:rsid w:val="00C51421"/>
    <w:rsid w:val="00C5175A"/>
    <w:rsid w:val="00C51FEF"/>
    <w:rsid w:val="00C5214F"/>
    <w:rsid w:val="00C52192"/>
    <w:rsid w:val="00C521EE"/>
    <w:rsid w:val="00C530FF"/>
    <w:rsid w:val="00C53122"/>
    <w:rsid w:val="00C534F2"/>
    <w:rsid w:val="00C53881"/>
    <w:rsid w:val="00C53994"/>
    <w:rsid w:val="00C53AF3"/>
    <w:rsid w:val="00C54183"/>
    <w:rsid w:val="00C547A1"/>
    <w:rsid w:val="00C548E3"/>
    <w:rsid w:val="00C54BC4"/>
    <w:rsid w:val="00C55296"/>
    <w:rsid w:val="00C55B64"/>
    <w:rsid w:val="00C55DB2"/>
    <w:rsid w:val="00C56405"/>
    <w:rsid w:val="00C566C6"/>
    <w:rsid w:val="00C566DE"/>
    <w:rsid w:val="00C5670A"/>
    <w:rsid w:val="00C56941"/>
    <w:rsid w:val="00C56F7E"/>
    <w:rsid w:val="00C57532"/>
    <w:rsid w:val="00C5775D"/>
    <w:rsid w:val="00C57B64"/>
    <w:rsid w:val="00C601FD"/>
    <w:rsid w:val="00C6038F"/>
    <w:rsid w:val="00C608CC"/>
    <w:rsid w:val="00C60917"/>
    <w:rsid w:val="00C60A67"/>
    <w:rsid w:val="00C60CB6"/>
    <w:rsid w:val="00C60D06"/>
    <w:rsid w:val="00C60D5A"/>
    <w:rsid w:val="00C60E21"/>
    <w:rsid w:val="00C60F6F"/>
    <w:rsid w:val="00C614D5"/>
    <w:rsid w:val="00C6191E"/>
    <w:rsid w:val="00C61AB4"/>
    <w:rsid w:val="00C61BBC"/>
    <w:rsid w:val="00C620D2"/>
    <w:rsid w:val="00C62626"/>
    <w:rsid w:val="00C62705"/>
    <w:rsid w:val="00C6287E"/>
    <w:rsid w:val="00C62A48"/>
    <w:rsid w:val="00C62AB0"/>
    <w:rsid w:val="00C62AB6"/>
    <w:rsid w:val="00C62DF5"/>
    <w:rsid w:val="00C63075"/>
    <w:rsid w:val="00C630B9"/>
    <w:rsid w:val="00C63A80"/>
    <w:rsid w:val="00C63B7C"/>
    <w:rsid w:val="00C64AD7"/>
    <w:rsid w:val="00C65437"/>
    <w:rsid w:val="00C657C2"/>
    <w:rsid w:val="00C65934"/>
    <w:rsid w:val="00C65B81"/>
    <w:rsid w:val="00C65D01"/>
    <w:rsid w:val="00C65D59"/>
    <w:rsid w:val="00C65FFD"/>
    <w:rsid w:val="00C66016"/>
    <w:rsid w:val="00C660A1"/>
    <w:rsid w:val="00C66350"/>
    <w:rsid w:val="00C66724"/>
    <w:rsid w:val="00C6675C"/>
    <w:rsid w:val="00C66958"/>
    <w:rsid w:val="00C66C19"/>
    <w:rsid w:val="00C66CE6"/>
    <w:rsid w:val="00C66E7F"/>
    <w:rsid w:val="00C66F70"/>
    <w:rsid w:val="00C6714D"/>
    <w:rsid w:val="00C6731B"/>
    <w:rsid w:val="00C67754"/>
    <w:rsid w:val="00C67C7B"/>
    <w:rsid w:val="00C67D02"/>
    <w:rsid w:val="00C6D0D5"/>
    <w:rsid w:val="00C703CB"/>
    <w:rsid w:val="00C7126F"/>
    <w:rsid w:val="00C71495"/>
    <w:rsid w:val="00C71597"/>
    <w:rsid w:val="00C71920"/>
    <w:rsid w:val="00C71D4F"/>
    <w:rsid w:val="00C72102"/>
    <w:rsid w:val="00C7256A"/>
    <w:rsid w:val="00C726D6"/>
    <w:rsid w:val="00C727B8"/>
    <w:rsid w:val="00C730F0"/>
    <w:rsid w:val="00C7337C"/>
    <w:rsid w:val="00C73439"/>
    <w:rsid w:val="00C73450"/>
    <w:rsid w:val="00C739AC"/>
    <w:rsid w:val="00C73D6E"/>
    <w:rsid w:val="00C7431A"/>
    <w:rsid w:val="00C745E3"/>
    <w:rsid w:val="00C74872"/>
    <w:rsid w:val="00C74993"/>
    <w:rsid w:val="00C74C6E"/>
    <w:rsid w:val="00C74CC2"/>
    <w:rsid w:val="00C74CD7"/>
    <w:rsid w:val="00C74D19"/>
    <w:rsid w:val="00C74DC4"/>
    <w:rsid w:val="00C74E88"/>
    <w:rsid w:val="00C75108"/>
    <w:rsid w:val="00C75485"/>
    <w:rsid w:val="00C75664"/>
    <w:rsid w:val="00C75B86"/>
    <w:rsid w:val="00C75DC6"/>
    <w:rsid w:val="00C75FEB"/>
    <w:rsid w:val="00C76061"/>
    <w:rsid w:val="00C76328"/>
    <w:rsid w:val="00C765B1"/>
    <w:rsid w:val="00C767E8"/>
    <w:rsid w:val="00C768F7"/>
    <w:rsid w:val="00C76CC2"/>
    <w:rsid w:val="00C77585"/>
    <w:rsid w:val="00C77A4E"/>
    <w:rsid w:val="00C77EE6"/>
    <w:rsid w:val="00C7C0A9"/>
    <w:rsid w:val="00C8016F"/>
    <w:rsid w:val="00C80175"/>
    <w:rsid w:val="00C80215"/>
    <w:rsid w:val="00C8055D"/>
    <w:rsid w:val="00C8058E"/>
    <w:rsid w:val="00C805F0"/>
    <w:rsid w:val="00C80B30"/>
    <w:rsid w:val="00C80C85"/>
    <w:rsid w:val="00C81470"/>
    <w:rsid w:val="00C815EC"/>
    <w:rsid w:val="00C8176F"/>
    <w:rsid w:val="00C818F8"/>
    <w:rsid w:val="00C81A5A"/>
    <w:rsid w:val="00C828F8"/>
    <w:rsid w:val="00C82B3F"/>
    <w:rsid w:val="00C82D26"/>
    <w:rsid w:val="00C82D2A"/>
    <w:rsid w:val="00C83255"/>
    <w:rsid w:val="00C834B8"/>
    <w:rsid w:val="00C8352E"/>
    <w:rsid w:val="00C83763"/>
    <w:rsid w:val="00C83821"/>
    <w:rsid w:val="00C83A1C"/>
    <w:rsid w:val="00C83D39"/>
    <w:rsid w:val="00C83F95"/>
    <w:rsid w:val="00C83F9F"/>
    <w:rsid w:val="00C841CA"/>
    <w:rsid w:val="00C84314"/>
    <w:rsid w:val="00C84724"/>
    <w:rsid w:val="00C8485B"/>
    <w:rsid w:val="00C848E4"/>
    <w:rsid w:val="00C84CF1"/>
    <w:rsid w:val="00C851CD"/>
    <w:rsid w:val="00C85290"/>
    <w:rsid w:val="00C8573C"/>
    <w:rsid w:val="00C85AEC"/>
    <w:rsid w:val="00C85EBC"/>
    <w:rsid w:val="00C861E9"/>
    <w:rsid w:val="00C862BA"/>
    <w:rsid w:val="00C8680B"/>
    <w:rsid w:val="00C868FB"/>
    <w:rsid w:val="00C870EB"/>
    <w:rsid w:val="00C87907"/>
    <w:rsid w:val="00C87E50"/>
    <w:rsid w:val="00C9005E"/>
    <w:rsid w:val="00C90513"/>
    <w:rsid w:val="00C90753"/>
    <w:rsid w:val="00C909A0"/>
    <w:rsid w:val="00C90ACD"/>
    <w:rsid w:val="00C90FC7"/>
    <w:rsid w:val="00C911FA"/>
    <w:rsid w:val="00C91299"/>
    <w:rsid w:val="00C91BBF"/>
    <w:rsid w:val="00C91F5A"/>
    <w:rsid w:val="00C920C5"/>
    <w:rsid w:val="00C92449"/>
    <w:rsid w:val="00C924F8"/>
    <w:rsid w:val="00C92996"/>
    <w:rsid w:val="00C92A2C"/>
    <w:rsid w:val="00C92DD1"/>
    <w:rsid w:val="00C92F1B"/>
    <w:rsid w:val="00C933B1"/>
    <w:rsid w:val="00C93AF4"/>
    <w:rsid w:val="00C942CC"/>
    <w:rsid w:val="00C94380"/>
    <w:rsid w:val="00C943CF"/>
    <w:rsid w:val="00C9453F"/>
    <w:rsid w:val="00C9465B"/>
    <w:rsid w:val="00C94F76"/>
    <w:rsid w:val="00C94FD8"/>
    <w:rsid w:val="00C950C0"/>
    <w:rsid w:val="00C950C7"/>
    <w:rsid w:val="00C952D7"/>
    <w:rsid w:val="00C95506"/>
    <w:rsid w:val="00C956D0"/>
    <w:rsid w:val="00C95C2D"/>
    <w:rsid w:val="00C96372"/>
    <w:rsid w:val="00C9674F"/>
    <w:rsid w:val="00C971BD"/>
    <w:rsid w:val="00C976A9"/>
    <w:rsid w:val="00C9773D"/>
    <w:rsid w:val="00C97898"/>
    <w:rsid w:val="00C97990"/>
    <w:rsid w:val="00C97DD5"/>
    <w:rsid w:val="00CA0475"/>
    <w:rsid w:val="00CA072E"/>
    <w:rsid w:val="00CA0939"/>
    <w:rsid w:val="00CA0D35"/>
    <w:rsid w:val="00CA15FB"/>
    <w:rsid w:val="00CA1A25"/>
    <w:rsid w:val="00CA2186"/>
    <w:rsid w:val="00CA225B"/>
    <w:rsid w:val="00CA24B4"/>
    <w:rsid w:val="00CA26CC"/>
    <w:rsid w:val="00CA295E"/>
    <w:rsid w:val="00CA2AAF"/>
    <w:rsid w:val="00CA2DF0"/>
    <w:rsid w:val="00CA2E33"/>
    <w:rsid w:val="00CA2F0F"/>
    <w:rsid w:val="00CA33D0"/>
    <w:rsid w:val="00CA34E7"/>
    <w:rsid w:val="00CA3548"/>
    <w:rsid w:val="00CA3D03"/>
    <w:rsid w:val="00CA3D72"/>
    <w:rsid w:val="00CA3E46"/>
    <w:rsid w:val="00CA40C2"/>
    <w:rsid w:val="00CA4436"/>
    <w:rsid w:val="00CA46EF"/>
    <w:rsid w:val="00CA4CFB"/>
    <w:rsid w:val="00CA4E98"/>
    <w:rsid w:val="00CA5494"/>
    <w:rsid w:val="00CA58B7"/>
    <w:rsid w:val="00CA5AD2"/>
    <w:rsid w:val="00CA5C5F"/>
    <w:rsid w:val="00CA603C"/>
    <w:rsid w:val="00CA60F0"/>
    <w:rsid w:val="00CA6174"/>
    <w:rsid w:val="00CA621F"/>
    <w:rsid w:val="00CA6852"/>
    <w:rsid w:val="00CA6864"/>
    <w:rsid w:val="00CA6993"/>
    <w:rsid w:val="00CA76B0"/>
    <w:rsid w:val="00CA78F0"/>
    <w:rsid w:val="00CA7A9E"/>
    <w:rsid w:val="00CA7AC7"/>
    <w:rsid w:val="00CB011B"/>
    <w:rsid w:val="00CB0160"/>
    <w:rsid w:val="00CB033A"/>
    <w:rsid w:val="00CB0571"/>
    <w:rsid w:val="00CB0630"/>
    <w:rsid w:val="00CB07B6"/>
    <w:rsid w:val="00CB1564"/>
    <w:rsid w:val="00CB17B0"/>
    <w:rsid w:val="00CB1DBB"/>
    <w:rsid w:val="00CB1F9B"/>
    <w:rsid w:val="00CB2055"/>
    <w:rsid w:val="00CB237D"/>
    <w:rsid w:val="00CB241F"/>
    <w:rsid w:val="00CB25A8"/>
    <w:rsid w:val="00CB2702"/>
    <w:rsid w:val="00CB2C55"/>
    <w:rsid w:val="00CB312B"/>
    <w:rsid w:val="00CB31E4"/>
    <w:rsid w:val="00CB34E8"/>
    <w:rsid w:val="00CB3986"/>
    <w:rsid w:val="00CB3A2E"/>
    <w:rsid w:val="00CB3B56"/>
    <w:rsid w:val="00CB47DC"/>
    <w:rsid w:val="00CB4A55"/>
    <w:rsid w:val="00CB4E4E"/>
    <w:rsid w:val="00CB4F8B"/>
    <w:rsid w:val="00CB5047"/>
    <w:rsid w:val="00CB534D"/>
    <w:rsid w:val="00CB5351"/>
    <w:rsid w:val="00CB537E"/>
    <w:rsid w:val="00CB53B0"/>
    <w:rsid w:val="00CB552B"/>
    <w:rsid w:val="00CB56A4"/>
    <w:rsid w:val="00CB573D"/>
    <w:rsid w:val="00CB58C6"/>
    <w:rsid w:val="00CB59D5"/>
    <w:rsid w:val="00CB5BE4"/>
    <w:rsid w:val="00CB5EAE"/>
    <w:rsid w:val="00CB5F47"/>
    <w:rsid w:val="00CB6333"/>
    <w:rsid w:val="00CB64A5"/>
    <w:rsid w:val="00CB6684"/>
    <w:rsid w:val="00CB681C"/>
    <w:rsid w:val="00CB6856"/>
    <w:rsid w:val="00CB6924"/>
    <w:rsid w:val="00CB6973"/>
    <w:rsid w:val="00CB6BD1"/>
    <w:rsid w:val="00CB6D55"/>
    <w:rsid w:val="00CB6E2B"/>
    <w:rsid w:val="00CB6EFC"/>
    <w:rsid w:val="00CB727F"/>
    <w:rsid w:val="00CB7718"/>
    <w:rsid w:val="00CB77E3"/>
    <w:rsid w:val="00CB79F7"/>
    <w:rsid w:val="00CB7F20"/>
    <w:rsid w:val="00CBB09B"/>
    <w:rsid w:val="00CC03BD"/>
    <w:rsid w:val="00CC0468"/>
    <w:rsid w:val="00CC059F"/>
    <w:rsid w:val="00CC0CE3"/>
    <w:rsid w:val="00CC0F55"/>
    <w:rsid w:val="00CC100D"/>
    <w:rsid w:val="00CC10D4"/>
    <w:rsid w:val="00CC145E"/>
    <w:rsid w:val="00CC1677"/>
    <w:rsid w:val="00CC16FD"/>
    <w:rsid w:val="00CC1982"/>
    <w:rsid w:val="00CC198D"/>
    <w:rsid w:val="00CC1B8E"/>
    <w:rsid w:val="00CC1E81"/>
    <w:rsid w:val="00CC1F09"/>
    <w:rsid w:val="00CC22A6"/>
    <w:rsid w:val="00CC2523"/>
    <w:rsid w:val="00CC26C0"/>
    <w:rsid w:val="00CC2A0C"/>
    <w:rsid w:val="00CC2B7C"/>
    <w:rsid w:val="00CC2E26"/>
    <w:rsid w:val="00CC31F5"/>
    <w:rsid w:val="00CC35B5"/>
    <w:rsid w:val="00CC4194"/>
    <w:rsid w:val="00CC432E"/>
    <w:rsid w:val="00CC4455"/>
    <w:rsid w:val="00CC46A7"/>
    <w:rsid w:val="00CC4740"/>
    <w:rsid w:val="00CC47D3"/>
    <w:rsid w:val="00CC4D8C"/>
    <w:rsid w:val="00CC4FAF"/>
    <w:rsid w:val="00CC5219"/>
    <w:rsid w:val="00CC5327"/>
    <w:rsid w:val="00CC535A"/>
    <w:rsid w:val="00CC54E4"/>
    <w:rsid w:val="00CC551C"/>
    <w:rsid w:val="00CC5977"/>
    <w:rsid w:val="00CC5C03"/>
    <w:rsid w:val="00CC6273"/>
    <w:rsid w:val="00CC6570"/>
    <w:rsid w:val="00CC6995"/>
    <w:rsid w:val="00CC6AA4"/>
    <w:rsid w:val="00CC6F1C"/>
    <w:rsid w:val="00CC719A"/>
    <w:rsid w:val="00CC747B"/>
    <w:rsid w:val="00CC755B"/>
    <w:rsid w:val="00CC7601"/>
    <w:rsid w:val="00CC7903"/>
    <w:rsid w:val="00CC7F68"/>
    <w:rsid w:val="00CD025A"/>
    <w:rsid w:val="00CD038F"/>
    <w:rsid w:val="00CD0602"/>
    <w:rsid w:val="00CD0D96"/>
    <w:rsid w:val="00CD0FBC"/>
    <w:rsid w:val="00CD1261"/>
    <w:rsid w:val="00CD12B8"/>
    <w:rsid w:val="00CD1477"/>
    <w:rsid w:val="00CD1A41"/>
    <w:rsid w:val="00CD1AB3"/>
    <w:rsid w:val="00CD1C8B"/>
    <w:rsid w:val="00CD1CA0"/>
    <w:rsid w:val="00CD1D74"/>
    <w:rsid w:val="00CD26B9"/>
    <w:rsid w:val="00CD2B7E"/>
    <w:rsid w:val="00CD2E36"/>
    <w:rsid w:val="00CD3003"/>
    <w:rsid w:val="00CD316F"/>
    <w:rsid w:val="00CD370C"/>
    <w:rsid w:val="00CD3D1A"/>
    <w:rsid w:val="00CD3E1E"/>
    <w:rsid w:val="00CD407F"/>
    <w:rsid w:val="00CD43C4"/>
    <w:rsid w:val="00CD44B2"/>
    <w:rsid w:val="00CD4565"/>
    <w:rsid w:val="00CD467D"/>
    <w:rsid w:val="00CD4991"/>
    <w:rsid w:val="00CD4CE9"/>
    <w:rsid w:val="00CD4D9C"/>
    <w:rsid w:val="00CD4E51"/>
    <w:rsid w:val="00CD5286"/>
    <w:rsid w:val="00CD5437"/>
    <w:rsid w:val="00CD57A7"/>
    <w:rsid w:val="00CD5A9D"/>
    <w:rsid w:val="00CD605D"/>
    <w:rsid w:val="00CD6271"/>
    <w:rsid w:val="00CD6E0E"/>
    <w:rsid w:val="00CD7062"/>
    <w:rsid w:val="00CD70E6"/>
    <w:rsid w:val="00CD73B9"/>
    <w:rsid w:val="00CD766B"/>
    <w:rsid w:val="00CD77A7"/>
    <w:rsid w:val="00CD788D"/>
    <w:rsid w:val="00CD7A15"/>
    <w:rsid w:val="00CD7E55"/>
    <w:rsid w:val="00CD7F44"/>
    <w:rsid w:val="00CD7FBE"/>
    <w:rsid w:val="00CE0334"/>
    <w:rsid w:val="00CE044E"/>
    <w:rsid w:val="00CE04B4"/>
    <w:rsid w:val="00CE070C"/>
    <w:rsid w:val="00CE095C"/>
    <w:rsid w:val="00CE0D0D"/>
    <w:rsid w:val="00CE158C"/>
    <w:rsid w:val="00CE16D4"/>
    <w:rsid w:val="00CE1919"/>
    <w:rsid w:val="00CE19C7"/>
    <w:rsid w:val="00CE1AA1"/>
    <w:rsid w:val="00CE2313"/>
    <w:rsid w:val="00CE2341"/>
    <w:rsid w:val="00CE239A"/>
    <w:rsid w:val="00CE2718"/>
    <w:rsid w:val="00CE2846"/>
    <w:rsid w:val="00CE2B28"/>
    <w:rsid w:val="00CE2D81"/>
    <w:rsid w:val="00CE365B"/>
    <w:rsid w:val="00CE3737"/>
    <w:rsid w:val="00CE3867"/>
    <w:rsid w:val="00CE39F2"/>
    <w:rsid w:val="00CE4581"/>
    <w:rsid w:val="00CE46BB"/>
    <w:rsid w:val="00CE50D9"/>
    <w:rsid w:val="00CE5313"/>
    <w:rsid w:val="00CE5883"/>
    <w:rsid w:val="00CE5A19"/>
    <w:rsid w:val="00CE5BA9"/>
    <w:rsid w:val="00CE5D09"/>
    <w:rsid w:val="00CE64B3"/>
    <w:rsid w:val="00CE668C"/>
    <w:rsid w:val="00CE6C54"/>
    <w:rsid w:val="00CE6EA1"/>
    <w:rsid w:val="00CE7067"/>
    <w:rsid w:val="00CE7591"/>
    <w:rsid w:val="00CE76B3"/>
    <w:rsid w:val="00CE76E3"/>
    <w:rsid w:val="00CE7834"/>
    <w:rsid w:val="00CE78FD"/>
    <w:rsid w:val="00CECC3F"/>
    <w:rsid w:val="00CF00E1"/>
    <w:rsid w:val="00CF00ED"/>
    <w:rsid w:val="00CF02F5"/>
    <w:rsid w:val="00CF03C0"/>
    <w:rsid w:val="00CF053B"/>
    <w:rsid w:val="00CF05C6"/>
    <w:rsid w:val="00CF07EC"/>
    <w:rsid w:val="00CF0A79"/>
    <w:rsid w:val="00CF1A4C"/>
    <w:rsid w:val="00CF1A8A"/>
    <w:rsid w:val="00CF1AC4"/>
    <w:rsid w:val="00CF1C0A"/>
    <w:rsid w:val="00CF1F3D"/>
    <w:rsid w:val="00CF1F4B"/>
    <w:rsid w:val="00CF1F91"/>
    <w:rsid w:val="00CF20A2"/>
    <w:rsid w:val="00CF2116"/>
    <w:rsid w:val="00CF2A51"/>
    <w:rsid w:val="00CF2AAE"/>
    <w:rsid w:val="00CF2E60"/>
    <w:rsid w:val="00CF2FB2"/>
    <w:rsid w:val="00CF2FB6"/>
    <w:rsid w:val="00CF301D"/>
    <w:rsid w:val="00CF3166"/>
    <w:rsid w:val="00CF3174"/>
    <w:rsid w:val="00CF3501"/>
    <w:rsid w:val="00CF355F"/>
    <w:rsid w:val="00CF37D6"/>
    <w:rsid w:val="00CF3C67"/>
    <w:rsid w:val="00CF4181"/>
    <w:rsid w:val="00CF43A4"/>
    <w:rsid w:val="00CF45D3"/>
    <w:rsid w:val="00CF49E3"/>
    <w:rsid w:val="00CF4A9D"/>
    <w:rsid w:val="00CF4BC3"/>
    <w:rsid w:val="00CF4E94"/>
    <w:rsid w:val="00CF4F0E"/>
    <w:rsid w:val="00CF5072"/>
    <w:rsid w:val="00CF513C"/>
    <w:rsid w:val="00CF5E7E"/>
    <w:rsid w:val="00CF60BC"/>
    <w:rsid w:val="00CF61C6"/>
    <w:rsid w:val="00CF6910"/>
    <w:rsid w:val="00CF6E59"/>
    <w:rsid w:val="00CF7189"/>
    <w:rsid w:val="00CF71CD"/>
    <w:rsid w:val="00CF73CB"/>
    <w:rsid w:val="00CF77AE"/>
    <w:rsid w:val="00CF78CA"/>
    <w:rsid w:val="00D00312"/>
    <w:rsid w:val="00D003DC"/>
    <w:rsid w:val="00D00927"/>
    <w:rsid w:val="00D00936"/>
    <w:rsid w:val="00D00A36"/>
    <w:rsid w:val="00D00C16"/>
    <w:rsid w:val="00D01086"/>
    <w:rsid w:val="00D011DD"/>
    <w:rsid w:val="00D015BD"/>
    <w:rsid w:val="00D01997"/>
    <w:rsid w:val="00D01AD3"/>
    <w:rsid w:val="00D01E75"/>
    <w:rsid w:val="00D02027"/>
    <w:rsid w:val="00D022F8"/>
    <w:rsid w:val="00D025DE"/>
    <w:rsid w:val="00D02A93"/>
    <w:rsid w:val="00D02ADF"/>
    <w:rsid w:val="00D03088"/>
    <w:rsid w:val="00D031D8"/>
    <w:rsid w:val="00D0325C"/>
    <w:rsid w:val="00D03404"/>
    <w:rsid w:val="00D0357A"/>
    <w:rsid w:val="00D03932"/>
    <w:rsid w:val="00D03B39"/>
    <w:rsid w:val="00D03B3B"/>
    <w:rsid w:val="00D03C15"/>
    <w:rsid w:val="00D04003"/>
    <w:rsid w:val="00D0408B"/>
    <w:rsid w:val="00D041FD"/>
    <w:rsid w:val="00D04454"/>
    <w:rsid w:val="00D04633"/>
    <w:rsid w:val="00D04D62"/>
    <w:rsid w:val="00D051CC"/>
    <w:rsid w:val="00D05368"/>
    <w:rsid w:val="00D05617"/>
    <w:rsid w:val="00D05653"/>
    <w:rsid w:val="00D0569C"/>
    <w:rsid w:val="00D05756"/>
    <w:rsid w:val="00D05E2B"/>
    <w:rsid w:val="00D06220"/>
    <w:rsid w:val="00D062F0"/>
    <w:rsid w:val="00D06516"/>
    <w:rsid w:val="00D0671F"/>
    <w:rsid w:val="00D06B04"/>
    <w:rsid w:val="00D06C78"/>
    <w:rsid w:val="00D06D93"/>
    <w:rsid w:val="00D06E5B"/>
    <w:rsid w:val="00D06F04"/>
    <w:rsid w:val="00D06FBD"/>
    <w:rsid w:val="00D0739C"/>
    <w:rsid w:val="00D07A71"/>
    <w:rsid w:val="00D07CE7"/>
    <w:rsid w:val="00D07DBE"/>
    <w:rsid w:val="00D07ECF"/>
    <w:rsid w:val="00D07F68"/>
    <w:rsid w:val="00D100E1"/>
    <w:rsid w:val="00D1018D"/>
    <w:rsid w:val="00D106B6"/>
    <w:rsid w:val="00D10708"/>
    <w:rsid w:val="00D10C3C"/>
    <w:rsid w:val="00D1150A"/>
    <w:rsid w:val="00D11634"/>
    <w:rsid w:val="00D116AA"/>
    <w:rsid w:val="00D11A5C"/>
    <w:rsid w:val="00D11D50"/>
    <w:rsid w:val="00D12474"/>
    <w:rsid w:val="00D125AD"/>
    <w:rsid w:val="00D13064"/>
    <w:rsid w:val="00D1344F"/>
    <w:rsid w:val="00D13491"/>
    <w:rsid w:val="00D134F4"/>
    <w:rsid w:val="00D13595"/>
    <w:rsid w:val="00D13839"/>
    <w:rsid w:val="00D139EB"/>
    <w:rsid w:val="00D13B47"/>
    <w:rsid w:val="00D13BB4"/>
    <w:rsid w:val="00D1412E"/>
    <w:rsid w:val="00D141A2"/>
    <w:rsid w:val="00D143BF"/>
    <w:rsid w:val="00D14642"/>
    <w:rsid w:val="00D149F0"/>
    <w:rsid w:val="00D14EC9"/>
    <w:rsid w:val="00D15808"/>
    <w:rsid w:val="00D15B59"/>
    <w:rsid w:val="00D15FB6"/>
    <w:rsid w:val="00D16206"/>
    <w:rsid w:val="00D167CB"/>
    <w:rsid w:val="00D16883"/>
    <w:rsid w:val="00D16895"/>
    <w:rsid w:val="00D16DC4"/>
    <w:rsid w:val="00D16DEB"/>
    <w:rsid w:val="00D17723"/>
    <w:rsid w:val="00D17BCB"/>
    <w:rsid w:val="00D17D0E"/>
    <w:rsid w:val="00D17DD2"/>
    <w:rsid w:val="00D17E11"/>
    <w:rsid w:val="00D20026"/>
    <w:rsid w:val="00D200EF"/>
    <w:rsid w:val="00D20199"/>
    <w:rsid w:val="00D204B1"/>
    <w:rsid w:val="00D2089A"/>
    <w:rsid w:val="00D20DE0"/>
    <w:rsid w:val="00D20E4A"/>
    <w:rsid w:val="00D21163"/>
    <w:rsid w:val="00D211FC"/>
    <w:rsid w:val="00D21D7C"/>
    <w:rsid w:val="00D21F39"/>
    <w:rsid w:val="00D22355"/>
    <w:rsid w:val="00D224DA"/>
    <w:rsid w:val="00D2251C"/>
    <w:rsid w:val="00D22788"/>
    <w:rsid w:val="00D22A43"/>
    <w:rsid w:val="00D22E9D"/>
    <w:rsid w:val="00D22FCD"/>
    <w:rsid w:val="00D231E9"/>
    <w:rsid w:val="00D23472"/>
    <w:rsid w:val="00D2353F"/>
    <w:rsid w:val="00D235B4"/>
    <w:rsid w:val="00D23E16"/>
    <w:rsid w:val="00D23EF5"/>
    <w:rsid w:val="00D24019"/>
    <w:rsid w:val="00D24188"/>
    <w:rsid w:val="00D24552"/>
    <w:rsid w:val="00D2486F"/>
    <w:rsid w:val="00D24DCE"/>
    <w:rsid w:val="00D2502E"/>
    <w:rsid w:val="00D255A9"/>
    <w:rsid w:val="00D25657"/>
    <w:rsid w:val="00D25BCB"/>
    <w:rsid w:val="00D261B1"/>
    <w:rsid w:val="00D264FF"/>
    <w:rsid w:val="00D2669F"/>
    <w:rsid w:val="00D2687A"/>
    <w:rsid w:val="00D269DF"/>
    <w:rsid w:val="00D26D09"/>
    <w:rsid w:val="00D26D67"/>
    <w:rsid w:val="00D26E19"/>
    <w:rsid w:val="00D26F3F"/>
    <w:rsid w:val="00D26FD4"/>
    <w:rsid w:val="00D27077"/>
    <w:rsid w:val="00D27162"/>
    <w:rsid w:val="00D27221"/>
    <w:rsid w:val="00D279DE"/>
    <w:rsid w:val="00D27A13"/>
    <w:rsid w:val="00D27EC9"/>
    <w:rsid w:val="00D27F28"/>
    <w:rsid w:val="00D3001B"/>
    <w:rsid w:val="00D30377"/>
    <w:rsid w:val="00D305A3"/>
    <w:rsid w:val="00D30631"/>
    <w:rsid w:val="00D30918"/>
    <w:rsid w:val="00D30A33"/>
    <w:rsid w:val="00D30B67"/>
    <w:rsid w:val="00D30F2B"/>
    <w:rsid w:val="00D30FAA"/>
    <w:rsid w:val="00D31044"/>
    <w:rsid w:val="00D31615"/>
    <w:rsid w:val="00D31634"/>
    <w:rsid w:val="00D31A4B"/>
    <w:rsid w:val="00D31E20"/>
    <w:rsid w:val="00D321A8"/>
    <w:rsid w:val="00D322E0"/>
    <w:rsid w:val="00D32315"/>
    <w:rsid w:val="00D3251B"/>
    <w:rsid w:val="00D32885"/>
    <w:rsid w:val="00D328E4"/>
    <w:rsid w:val="00D32B5A"/>
    <w:rsid w:val="00D3307F"/>
    <w:rsid w:val="00D332A1"/>
    <w:rsid w:val="00D33B66"/>
    <w:rsid w:val="00D340C5"/>
    <w:rsid w:val="00D34CAC"/>
    <w:rsid w:val="00D34F3C"/>
    <w:rsid w:val="00D352EA"/>
    <w:rsid w:val="00D3538F"/>
    <w:rsid w:val="00D35452"/>
    <w:rsid w:val="00D35509"/>
    <w:rsid w:val="00D355EF"/>
    <w:rsid w:val="00D35E9B"/>
    <w:rsid w:val="00D364E9"/>
    <w:rsid w:val="00D36638"/>
    <w:rsid w:val="00D36F47"/>
    <w:rsid w:val="00D376EF"/>
    <w:rsid w:val="00D377E8"/>
    <w:rsid w:val="00D37B0E"/>
    <w:rsid w:val="00D40102"/>
    <w:rsid w:val="00D4030E"/>
    <w:rsid w:val="00D403A8"/>
    <w:rsid w:val="00D4042B"/>
    <w:rsid w:val="00D4081B"/>
    <w:rsid w:val="00D40AB8"/>
    <w:rsid w:val="00D40E35"/>
    <w:rsid w:val="00D41188"/>
    <w:rsid w:val="00D412A9"/>
    <w:rsid w:val="00D415F7"/>
    <w:rsid w:val="00D41FE6"/>
    <w:rsid w:val="00D420BC"/>
    <w:rsid w:val="00D421E5"/>
    <w:rsid w:val="00D4222B"/>
    <w:rsid w:val="00D42270"/>
    <w:rsid w:val="00D42605"/>
    <w:rsid w:val="00D42625"/>
    <w:rsid w:val="00D42C02"/>
    <w:rsid w:val="00D42C70"/>
    <w:rsid w:val="00D4319E"/>
    <w:rsid w:val="00D439F1"/>
    <w:rsid w:val="00D43ACB"/>
    <w:rsid w:val="00D440C5"/>
    <w:rsid w:val="00D44417"/>
    <w:rsid w:val="00D44553"/>
    <w:rsid w:val="00D4471D"/>
    <w:rsid w:val="00D447F5"/>
    <w:rsid w:val="00D449B6"/>
    <w:rsid w:val="00D44D92"/>
    <w:rsid w:val="00D4540C"/>
    <w:rsid w:val="00D454E2"/>
    <w:rsid w:val="00D4564C"/>
    <w:rsid w:val="00D456A5"/>
    <w:rsid w:val="00D45A5A"/>
    <w:rsid w:val="00D45D83"/>
    <w:rsid w:val="00D45DE3"/>
    <w:rsid w:val="00D4624B"/>
    <w:rsid w:val="00D466BB"/>
    <w:rsid w:val="00D4675B"/>
    <w:rsid w:val="00D46A3D"/>
    <w:rsid w:val="00D46A6C"/>
    <w:rsid w:val="00D4712B"/>
    <w:rsid w:val="00D502F0"/>
    <w:rsid w:val="00D50539"/>
    <w:rsid w:val="00D5085F"/>
    <w:rsid w:val="00D50941"/>
    <w:rsid w:val="00D50A38"/>
    <w:rsid w:val="00D50BB7"/>
    <w:rsid w:val="00D5104D"/>
    <w:rsid w:val="00D5120B"/>
    <w:rsid w:val="00D51278"/>
    <w:rsid w:val="00D513D8"/>
    <w:rsid w:val="00D516C1"/>
    <w:rsid w:val="00D51833"/>
    <w:rsid w:val="00D519B5"/>
    <w:rsid w:val="00D51C14"/>
    <w:rsid w:val="00D52226"/>
    <w:rsid w:val="00D523D5"/>
    <w:rsid w:val="00D525E6"/>
    <w:rsid w:val="00D52B64"/>
    <w:rsid w:val="00D52B7E"/>
    <w:rsid w:val="00D532CA"/>
    <w:rsid w:val="00D5367E"/>
    <w:rsid w:val="00D53733"/>
    <w:rsid w:val="00D53BAB"/>
    <w:rsid w:val="00D5405D"/>
    <w:rsid w:val="00D541EB"/>
    <w:rsid w:val="00D5425D"/>
    <w:rsid w:val="00D54388"/>
    <w:rsid w:val="00D54420"/>
    <w:rsid w:val="00D54455"/>
    <w:rsid w:val="00D54594"/>
    <w:rsid w:val="00D5478E"/>
    <w:rsid w:val="00D54E00"/>
    <w:rsid w:val="00D54E1D"/>
    <w:rsid w:val="00D54EC0"/>
    <w:rsid w:val="00D54F6C"/>
    <w:rsid w:val="00D55131"/>
    <w:rsid w:val="00D555D4"/>
    <w:rsid w:val="00D55B54"/>
    <w:rsid w:val="00D55EAB"/>
    <w:rsid w:val="00D55FD5"/>
    <w:rsid w:val="00D5610A"/>
    <w:rsid w:val="00D56501"/>
    <w:rsid w:val="00D56799"/>
    <w:rsid w:val="00D567AC"/>
    <w:rsid w:val="00D5696B"/>
    <w:rsid w:val="00D56F32"/>
    <w:rsid w:val="00D570B5"/>
    <w:rsid w:val="00D571E1"/>
    <w:rsid w:val="00D574C6"/>
    <w:rsid w:val="00D57BD7"/>
    <w:rsid w:val="00D57E2F"/>
    <w:rsid w:val="00D57E81"/>
    <w:rsid w:val="00D5AFE6"/>
    <w:rsid w:val="00D60141"/>
    <w:rsid w:val="00D60329"/>
    <w:rsid w:val="00D6032C"/>
    <w:rsid w:val="00D6039E"/>
    <w:rsid w:val="00D6046E"/>
    <w:rsid w:val="00D605D5"/>
    <w:rsid w:val="00D606F0"/>
    <w:rsid w:val="00D60713"/>
    <w:rsid w:val="00D60782"/>
    <w:rsid w:val="00D60D56"/>
    <w:rsid w:val="00D60EC8"/>
    <w:rsid w:val="00D60EFB"/>
    <w:rsid w:val="00D61849"/>
    <w:rsid w:val="00D61B84"/>
    <w:rsid w:val="00D61B91"/>
    <w:rsid w:val="00D61CD1"/>
    <w:rsid w:val="00D61D2E"/>
    <w:rsid w:val="00D61F71"/>
    <w:rsid w:val="00D62285"/>
    <w:rsid w:val="00D622F5"/>
    <w:rsid w:val="00D623E5"/>
    <w:rsid w:val="00D6284A"/>
    <w:rsid w:val="00D6285D"/>
    <w:rsid w:val="00D628B7"/>
    <w:rsid w:val="00D62BE1"/>
    <w:rsid w:val="00D62C0D"/>
    <w:rsid w:val="00D62CA8"/>
    <w:rsid w:val="00D63030"/>
    <w:rsid w:val="00D63125"/>
    <w:rsid w:val="00D631C7"/>
    <w:rsid w:val="00D6344E"/>
    <w:rsid w:val="00D6353E"/>
    <w:rsid w:val="00D635CC"/>
    <w:rsid w:val="00D63AE2"/>
    <w:rsid w:val="00D64300"/>
    <w:rsid w:val="00D644D9"/>
    <w:rsid w:val="00D64A3B"/>
    <w:rsid w:val="00D64A73"/>
    <w:rsid w:val="00D64D7B"/>
    <w:rsid w:val="00D65256"/>
    <w:rsid w:val="00D65727"/>
    <w:rsid w:val="00D65C4B"/>
    <w:rsid w:val="00D6621D"/>
    <w:rsid w:val="00D6651E"/>
    <w:rsid w:val="00D666A2"/>
    <w:rsid w:val="00D66A79"/>
    <w:rsid w:val="00D66BF5"/>
    <w:rsid w:val="00D66FEC"/>
    <w:rsid w:val="00D6706F"/>
    <w:rsid w:val="00D67590"/>
    <w:rsid w:val="00D67A44"/>
    <w:rsid w:val="00D67ABE"/>
    <w:rsid w:val="00D67BDE"/>
    <w:rsid w:val="00D67EAC"/>
    <w:rsid w:val="00D6B642"/>
    <w:rsid w:val="00D701CF"/>
    <w:rsid w:val="00D707DC"/>
    <w:rsid w:val="00D70889"/>
    <w:rsid w:val="00D711F7"/>
    <w:rsid w:val="00D7156D"/>
    <w:rsid w:val="00D71B88"/>
    <w:rsid w:val="00D71E34"/>
    <w:rsid w:val="00D724E4"/>
    <w:rsid w:val="00D72599"/>
    <w:rsid w:val="00D726F7"/>
    <w:rsid w:val="00D72BDC"/>
    <w:rsid w:val="00D72FAB"/>
    <w:rsid w:val="00D730AE"/>
    <w:rsid w:val="00D730B9"/>
    <w:rsid w:val="00D73417"/>
    <w:rsid w:val="00D73518"/>
    <w:rsid w:val="00D73D4B"/>
    <w:rsid w:val="00D74464"/>
    <w:rsid w:val="00D74499"/>
    <w:rsid w:val="00D74583"/>
    <w:rsid w:val="00D7482E"/>
    <w:rsid w:val="00D74C34"/>
    <w:rsid w:val="00D74CFD"/>
    <w:rsid w:val="00D7511A"/>
    <w:rsid w:val="00D7514A"/>
    <w:rsid w:val="00D751D0"/>
    <w:rsid w:val="00D75235"/>
    <w:rsid w:val="00D752DA"/>
    <w:rsid w:val="00D75D6D"/>
    <w:rsid w:val="00D75F4B"/>
    <w:rsid w:val="00D761BB"/>
    <w:rsid w:val="00D762FB"/>
    <w:rsid w:val="00D7639D"/>
    <w:rsid w:val="00D7645A"/>
    <w:rsid w:val="00D76713"/>
    <w:rsid w:val="00D76A0B"/>
    <w:rsid w:val="00D76C89"/>
    <w:rsid w:val="00D7707B"/>
    <w:rsid w:val="00D7710B"/>
    <w:rsid w:val="00D7717B"/>
    <w:rsid w:val="00D77216"/>
    <w:rsid w:val="00D773CC"/>
    <w:rsid w:val="00D77775"/>
    <w:rsid w:val="00D77D1F"/>
    <w:rsid w:val="00D80140"/>
    <w:rsid w:val="00D801A5"/>
    <w:rsid w:val="00D808BD"/>
    <w:rsid w:val="00D80964"/>
    <w:rsid w:val="00D80B93"/>
    <w:rsid w:val="00D8142F"/>
    <w:rsid w:val="00D81633"/>
    <w:rsid w:val="00D8174C"/>
    <w:rsid w:val="00D81776"/>
    <w:rsid w:val="00D8191D"/>
    <w:rsid w:val="00D81E76"/>
    <w:rsid w:val="00D81F8E"/>
    <w:rsid w:val="00D82176"/>
    <w:rsid w:val="00D82579"/>
    <w:rsid w:val="00D82587"/>
    <w:rsid w:val="00D825E7"/>
    <w:rsid w:val="00D828B1"/>
    <w:rsid w:val="00D82BF4"/>
    <w:rsid w:val="00D83A3D"/>
    <w:rsid w:val="00D83DD1"/>
    <w:rsid w:val="00D83FD5"/>
    <w:rsid w:val="00D84502"/>
    <w:rsid w:val="00D84A5E"/>
    <w:rsid w:val="00D84E5F"/>
    <w:rsid w:val="00D850EA"/>
    <w:rsid w:val="00D8515F"/>
    <w:rsid w:val="00D851F6"/>
    <w:rsid w:val="00D85298"/>
    <w:rsid w:val="00D85666"/>
    <w:rsid w:val="00D85B77"/>
    <w:rsid w:val="00D85E0B"/>
    <w:rsid w:val="00D868AF"/>
    <w:rsid w:val="00D86A3D"/>
    <w:rsid w:val="00D86C53"/>
    <w:rsid w:val="00D86E65"/>
    <w:rsid w:val="00D86EB4"/>
    <w:rsid w:val="00D86F47"/>
    <w:rsid w:val="00D870D8"/>
    <w:rsid w:val="00D8710A"/>
    <w:rsid w:val="00D874F0"/>
    <w:rsid w:val="00D8772F"/>
    <w:rsid w:val="00D87DF2"/>
    <w:rsid w:val="00D87FB8"/>
    <w:rsid w:val="00D89DB3"/>
    <w:rsid w:val="00D9009A"/>
    <w:rsid w:val="00D9021A"/>
    <w:rsid w:val="00D90315"/>
    <w:rsid w:val="00D90576"/>
    <w:rsid w:val="00D9082D"/>
    <w:rsid w:val="00D90B13"/>
    <w:rsid w:val="00D9117D"/>
    <w:rsid w:val="00D912D6"/>
    <w:rsid w:val="00D913B0"/>
    <w:rsid w:val="00D9166E"/>
    <w:rsid w:val="00D91CD1"/>
    <w:rsid w:val="00D92A54"/>
    <w:rsid w:val="00D92AF3"/>
    <w:rsid w:val="00D92E47"/>
    <w:rsid w:val="00D92FEB"/>
    <w:rsid w:val="00D93016"/>
    <w:rsid w:val="00D93088"/>
    <w:rsid w:val="00D935CC"/>
    <w:rsid w:val="00D93745"/>
    <w:rsid w:val="00D93E04"/>
    <w:rsid w:val="00D9450E"/>
    <w:rsid w:val="00D95277"/>
    <w:rsid w:val="00D955FB"/>
    <w:rsid w:val="00D95CA8"/>
    <w:rsid w:val="00D95D3B"/>
    <w:rsid w:val="00D95E07"/>
    <w:rsid w:val="00D95E74"/>
    <w:rsid w:val="00D95E97"/>
    <w:rsid w:val="00D9636E"/>
    <w:rsid w:val="00D9656C"/>
    <w:rsid w:val="00D968D3"/>
    <w:rsid w:val="00D96A14"/>
    <w:rsid w:val="00D96AC2"/>
    <w:rsid w:val="00D96AC7"/>
    <w:rsid w:val="00D96CFB"/>
    <w:rsid w:val="00D9707D"/>
    <w:rsid w:val="00D9745F"/>
    <w:rsid w:val="00D97738"/>
    <w:rsid w:val="00D9773E"/>
    <w:rsid w:val="00D97983"/>
    <w:rsid w:val="00D97C4F"/>
    <w:rsid w:val="00D97D8C"/>
    <w:rsid w:val="00D9B78A"/>
    <w:rsid w:val="00DA0155"/>
    <w:rsid w:val="00DA087C"/>
    <w:rsid w:val="00DA0FB6"/>
    <w:rsid w:val="00DA0FCE"/>
    <w:rsid w:val="00DA193D"/>
    <w:rsid w:val="00DA1DAA"/>
    <w:rsid w:val="00DA21FC"/>
    <w:rsid w:val="00DA224E"/>
    <w:rsid w:val="00DA28BE"/>
    <w:rsid w:val="00DA2A2F"/>
    <w:rsid w:val="00DA338C"/>
    <w:rsid w:val="00DA362C"/>
    <w:rsid w:val="00DA3741"/>
    <w:rsid w:val="00DA37D4"/>
    <w:rsid w:val="00DA3C3A"/>
    <w:rsid w:val="00DA3FB1"/>
    <w:rsid w:val="00DA4264"/>
    <w:rsid w:val="00DA43D0"/>
    <w:rsid w:val="00DA499F"/>
    <w:rsid w:val="00DA4AFB"/>
    <w:rsid w:val="00DA4C92"/>
    <w:rsid w:val="00DA4EDA"/>
    <w:rsid w:val="00DA51FE"/>
    <w:rsid w:val="00DA5484"/>
    <w:rsid w:val="00DA5DEB"/>
    <w:rsid w:val="00DA64B3"/>
    <w:rsid w:val="00DA7609"/>
    <w:rsid w:val="00DA7DCB"/>
    <w:rsid w:val="00DA7F1E"/>
    <w:rsid w:val="00DAB7AF"/>
    <w:rsid w:val="00DAD09D"/>
    <w:rsid w:val="00DB01F2"/>
    <w:rsid w:val="00DB0503"/>
    <w:rsid w:val="00DB06DD"/>
    <w:rsid w:val="00DB07B3"/>
    <w:rsid w:val="00DB093C"/>
    <w:rsid w:val="00DB0960"/>
    <w:rsid w:val="00DB1377"/>
    <w:rsid w:val="00DB174F"/>
    <w:rsid w:val="00DB19FE"/>
    <w:rsid w:val="00DB1A99"/>
    <w:rsid w:val="00DB1BC8"/>
    <w:rsid w:val="00DB1CC5"/>
    <w:rsid w:val="00DB1EF1"/>
    <w:rsid w:val="00DB21BA"/>
    <w:rsid w:val="00DB25B0"/>
    <w:rsid w:val="00DB2856"/>
    <w:rsid w:val="00DB2A9B"/>
    <w:rsid w:val="00DB2C47"/>
    <w:rsid w:val="00DB30E2"/>
    <w:rsid w:val="00DB3118"/>
    <w:rsid w:val="00DB31BA"/>
    <w:rsid w:val="00DB3216"/>
    <w:rsid w:val="00DB32AA"/>
    <w:rsid w:val="00DB33A9"/>
    <w:rsid w:val="00DB33AF"/>
    <w:rsid w:val="00DB3512"/>
    <w:rsid w:val="00DB36B9"/>
    <w:rsid w:val="00DB3C9B"/>
    <w:rsid w:val="00DB40D0"/>
    <w:rsid w:val="00DB4236"/>
    <w:rsid w:val="00DB4246"/>
    <w:rsid w:val="00DB4249"/>
    <w:rsid w:val="00DB542F"/>
    <w:rsid w:val="00DB5483"/>
    <w:rsid w:val="00DB5641"/>
    <w:rsid w:val="00DB5A62"/>
    <w:rsid w:val="00DB5B26"/>
    <w:rsid w:val="00DB5DAB"/>
    <w:rsid w:val="00DB5DF7"/>
    <w:rsid w:val="00DB60A8"/>
    <w:rsid w:val="00DB62DD"/>
    <w:rsid w:val="00DB64A7"/>
    <w:rsid w:val="00DB6577"/>
    <w:rsid w:val="00DB6699"/>
    <w:rsid w:val="00DB6A9E"/>
    <w:rsid w:val="00DB6ABA"/>
    <w:rsid w:val="00DB6C0F"/>
    <w:rsid w:val="00DB6C71"/>
    <w:rsid w:val="00DB7134"/>
    <w:rsid w:val="00DB7176"/>
    <w:rsid w:val="00DB723C"/>
    <w:rsid w:val="00DB736D"/>
    <w:rsid w:val="00DB73C0"/>
    <w:rsid w:val="00DB78AA"/>
    <w:rsid w:val="00DB7B2E"/>
    <w:rsid w:val="00DB7C5D"/>
    <w:rsid w:val="00DB7F87"/>
    <w:rsid w:val="00DC0049"/>
    <w:rsid w:val="00DC0225"/>
    <w:rsid w:val="00DC024B"/>
    <w:rsid w:val="00DC076D"/>
    <w:rsid w:val="00DC0819"/>
    <w:rsid w:val="00DC0ACF"/>
    <w:rsid w:val="00DC0B1E"/>
    <w:rsid w:val="00DC0B47"/>
    <w:rsid w:val="00DC0B76"/>
    <w:rsid w:val="00DC0DDD"/>
    <w:rsid w:val="00DC1241"/>
    <w:rsid w:val="00DC13AD"/>
    <w:rsid w:val="00DC152F"/>
    <w:rsid w:val="00DC171C"/>
    <w:rsid w:val="00DC17C4"/>
    <w:rsid w:val="00DC1D0D"/>
    <w:rsid w:val="00DC1DC7"/>
    <w:rsid w:val="00DC20C5"/>
    <w:rsid w:val="00DC211B"/>
    <w:rsid w:val="00DC2357"/>
    <w:rsid w:val="00DC27F3"/>
    <w:rsid w:val="00DC2DC0"/>
    <w:rsid w:val="00DC2DDA"/>
    <w:rsid w:val="00DC3334"/>
    <w:rsid w:val="00DC3561"/>
    <w:rsid w:val="00DC358E"/>
    <w:rsid w:val="00DC3741"/>
    <w:rsid w:val="00DC379F"/>
    <w:rsid w:val="00DC3BDA"/>
    <w:rsid w:val="00DC41AD"/>
    <w:rsid w:val="00DC4445"/>
    <w:rsid w:val="00DC46BD"/>
    <w:rsid w:val="00DC52BD"/>
    <w:rsid w:val="00DC54CC"/>
    <w:rsid w:val="00DC5605"/>
    <w:rsid w:val="00DC6005"/>
    <w:rsid w:val="00DC69A3"/>
    <w:rsid w:val="00DC6B6E"/>
    <w:rsid w:val="00DC6D5C"/>
    <w:rsid w:val="00DC7082"/>
    <w:rsid w:val="00DC7136"/>
    <w:rsid w:val="00DC7816"/>
    <w:rsid w:val="00DC7A22"/>
    <w:rsid w:val="00DC7AB5"/>
    <w:rsid w:val="00DC7AC5"/>
    <w:rsid w:val="00DC7AFD"/>
    <w:rsid w:val="00DD057E"/>
    <w:rsid w:val="00DD05DB"/>
    <w:rsid w:val="00DD0A87"/>
    <w:rsid w:val="00DD0DFC"/>
    <w:rsid w:val="00DD0EE9"/>
    <w:rsid w:val="00DD1165"/>
    <w:rsid w:val="00DD11E3"/>
    <w:rsid w:val="00DD1796"/>
    <w:rsid w:val="00DD1EBD"/>
    <w:rsid w:val="00DD233D"/>
    <w:rsid w:val="00DD2550"/>
    <w:rsid w:val="00DD292D"/>
    <w:rsid w:val="00DD2D67"/>
    <w:rsid w:val="00DD2DDB"/>
    <w:rsid w:val="00DD2ED3"/>
    <w:rsid w:val="00DD36AD"/>
    <w:rsid w:val="00DD3C04"/>
    <w:rsid w:val="00DD3E6E"/>
    <w:rsid w:val="00DD4002"/>
    <w:rsid w:val="00DD477D"/>
    <w:rsid w:val="00DD4AAD"/>
    <w:rsid w:val="00DD4DFE"/>
    <w:rsid w:val="00DD536F"/>
    <w:rsid w:val="00DD557D"/>
    <w:rsid w:val="00DD5D85"/>
    <w:rsid w:val="00DD64C9"/>
    <w:rsid w:val="00DD65F3"/>
    <w:rsid w:val="00DD6650"/>
    <w:rsid w:val="00DD689A"/>
    <w:rsid w:val="00DD6C9D"/>
    <w:rsid w:val="00DD6E00"/>
    <w:rsid w:val="00DD6EB6"/>
    <w:rsid w:val="00DD6FD5"/>
    <w:rsid w:val="00DD7965"/>
    <w:rsid w:val="00DD79BE"/>
    <w:rsid w:val="00DD7A54"/>
    <w:rsid w:val="00DE01C5"/>
    <w:rsid w:val="00DE029A"/>
    <w:rsid w:val="00DE02B0"/>
    <w:rsid w:val="00DE066F"/>
    <w:rsid w:val="00DE085E"/>
    <w:rsid w:val="00DE0EDF"/>
    <w:rsid w:val="00DE144F"/>
    <w:rsid w:val="00DE148E"/>
    <w:rsid w:val="00DE1C87"/>
    <w:rsid w:val="00DE1D72"/>
    <w:rsid w:val="00DE1E0C"/>
    <w:rsid w:val="00DE1F31"/>
    <w:rsid w:val="00DE1F65"/>
    <w:rsid w:val="00DE280F"/>
    <w:rsid w:val="00DE30BD"/>
    <w:rsid w:val="00DE32F1"/>
    <w:rsid w:val="00DE3533"/>
    <w:rsid w:val="00DE36EF"/>
    <w:rsid w:val="00DE37BE"/>
    <w:rsid w:val="00DE3B81"/>
    <w:rsid w:val="00DE3D8A"/>
    <w:rsid w:val="00DE3DE8"/>
    <w:rsid w:val="00DE4077"/>
    <w:rsid w:val="00DE4307"/>
    <w:rsid w:val="00DE473B"/>
    <w:rsid w:val="00DE48D6"/>
    <w:rsid w:val="00DE50F6"/>
    <w:rsid w:val="00DE5159"/>
    <w:rsid w:val="00DE51F5"/>
    <w:rsid w:val="00DE52A7"/>
    <w:rsid w:val="00DE56BC"/>
    <w:rsid w:val="00DE616A"/>
    <w:rsid w:val="00DE6269"/>
    <w:rsid w:val="00DE6946"/>
    <w:rsid w:val="00DE6B16"/>
    <w:rsid w:val="00DE6C96"/>
    <w:rsid w:val="00DE6EC6"/>
    <w:rsid w:val="00DE78FA"/>
    <w:rsid w:val="00DE793E"/>
    <w:rsid w:val="00DE79D2"/>
    <w:rsid w:val="00DE7BC0"/>
    <w:rsid w:val="00DF0345"/>
    <w:rsid w:val="00DF0346"/>
    <w:rsid w:val="00DF086F"/>
    <w:rsid w:val="00DF0C75"/>
    <w:rsid w:val="00DF12AB"/>
    <w:rsid w:val="00DF1386"/>
    <w:rsid w:val="00DF1858"/>
    <w:rsid w:val="00DF2019"/>
    <w:rsid w:val="00DF2067"/>
    <w:rsid w:val="00DF223B"/>
    <w:rsid w:val="00DF2242"/>
    <w:rsid w:val="00DF237D"/>
    <w:rsid w:val="00DF2572"/>
    <w:rsid w:val="00DF25AD"/>
    <w:rsid w:val="00DF2687"/>
    <w:rsid w:val="00DF26A3"/>
    <w:rsid w:val="00DF2890"/>
    <w:rsid w:val="00DF2EC1"/>
    <w:rsid w:val="00DF2F25"/>
    <w:rsid w:val="00DF33D3"/>
    <w:rsid w:val="00DF34A8"/>
    <w:rsid w:val="00DF34F5"/>
    <w:rsid w:val="00DF369F"/>
    <w:rsid w:val="00DF3870"/>
    <w:rsid w:val="00DF397D"/>
    <w:rsid w:val="00DF48E3"/>
    <w:rsid w:val="00DF4C78"/>
    <w:rsid w:val="00DF4C8E"/>
    <w:rsid w:val="00DF4D8A"/>
    <w:rsid w:val="00DF5C4F"/>
    <w:rsid w:val="00DF6BDF"/>
    <w:rsid w:val="00DF708B"/>
    <w:rsid w:val="00DF7145"/>
    <w:rsid w:val="00DF7217"/>
    <w:rsid w:val="00DF7C71"/>
    <w:rsid w:val="00DF7CE7"/>
    <w:rsid w:val="00E00061"/>
    <w:rsid w:val="00E00120"/>
    <w:rsid w:val="00E001E5"/>
    <w:rsid w:val="00E004D2"/>
    <w:rsid w:val="00E009DE"/>
    <w:rsid w:val="00E00CD8"/>
    <w:rsid w:val="00E01049"/>
    <w:rsid w:val="00E0113C"/>
    <w:rsid w:val="00E0119F"/>
    <w:rsid w:val="00E0138F"/>
    <w:rsid w:val="00E01A0E"/>
    <w:rsid w:val="00E01DDA"/>
    <w:rsid w:val="00E02365"/>
    <w:rsid w:val="00E023CC"/>
    <w:rsid w:val="00E02425"/>
    <w:rsid w:val="00E02462"/>
    <w:rsid w:val="00E027EC"/>
    <w:rsid w:val="00E029A9"/>
    <w:rsid w:val="00E02CA7"/>
    <w:rsid w:val="00E02E7B"/>
    <w:rsid w:val="00E02FF2"/>
    <w:rsid w:val="00E03D00"/>
    <w:rsid w:val="00E03D27"/>
    <w:rsid w:val="00E03DF3"/>
    <w:rsid w:val="00E03EF1"/>
    <w:rsid w:val="00E03F00"/>
    <w:rsid w:val="00E041C7"/>
    <w:rsid w:val="00E04209"/>
    <w:rsid w:val="00E04319"/>
    <w:rsid w:val="00E0449A"/>
    <w:rsid w:val="00E053B5"/>
    <w:rsid w:val="00E05673"/>
    <w:rsid w:val="00E0571C"/>
    <w:rsid w:val="00E05ADD"/>
    <w:rsid w:val="00E05D7F"/>
    <w:rsid w:val="00E05E33"/>
    <w:rsid w:val="00E060B0"/>
    <w:rsid w:val="00E06172"/>
    <w:rsid w:val="00E06520"/>
    <w:rsid w:val="00E06550"/>
    <w:rsid w:val="00E066FF"/>
    <w:rsid w:val="00E0670B"/>
    <w:rsid w:val="00E06983"/>
    <w:rsid w:val="00E074BA"/>
    <w:rsid w:val="00E079F5"/>
    <w:rsid w:val="00E07ACD"/>
    <w:rsid w:val="00E10245"/>
    <w:rsid w:val="00E10274"/>
    <w:rsid w:val="00E103EB"/>
    <w:rsid w:val="00E106AD"/>
    <w:rsid w:val="00E10793"/>
    <w:rsid w:val="00E107A8"/>
    <w:rsid w:val="00E108A9"/>
    <w:rsid w:val="00E10927"/>
    <w:rsid w:val="00E10C94"/>
    <w:rsid w:val="00E11487"/>
    <w:rsid w:val="00E11745"/>
    <w:rsid w:val="00E1174B"/>
    <w:rsid w:val="00E117CE"/>
    <w:rsid w:val="00E119CC"/>
    <w:rsid w:val="00E119F8"/>
    <w:rsid w:val="00E11A75"/>
    <w:rsid w:val="00E11F0B"/>
    <w:rsid w:val="00E12B50"/>
    <w:rsid w:val="00E12D93"/>
    <w:rsid w:val="00E12E14"/>
    <w:rsid w:val="00E12FE4"/>
    <w:rsid w:val="00E1307C"/>
    <w:rsid w:val="00E131FF"/>
    <w:rsid w:val="00E1334F"/>
    <w:rsid w:val="00E1377C"/>
    <w:rsid w:val="00E1380E"/>
    <w:rsid w:val="00E13955"/>
    <w:rsid w:val="00E13AA3"/>
    <w:rsid w:val="00E145BC"/>
    <w:rsid w:val="00E14A75"/>
    <w:rsid w:val="00E14C6B"/>
    <w:rsid w:val="00E14CC6"/>
    <w:rsid w:val="00E14E35"/>
    <w:rsid w:val="00E14F9F"/>
    <w:rsid w:val="00E1538A"/>
    <w:rsid w:val="00E159B5"/>
    <w:rsid w:val="00E15AF5"/>
    <w:rsid w:val="00E15BCD"/>
    <w:rsid w:val="00E15C2C"/>
    <w:rsid w:val="00E15DFE"/>
    <w:rsid w:val="00E164D3"/>
    <w:rsid w:val="00E167C3"/>
    <w:rsid w:val="00E16BEA"/>
    <w:rsid w:val="00E16CF8"/>
    <w:rsid w:val="00E16E03"/>
    <w:rsid w:val="00E17418"/>
    <w:rsid w:val="00E177F1"/>
    <w:rsid w:val="00E1782F"/>
    <w:rsid w:val="00E17B7F"/>
    <w:rsid w:val="00E17D3E"/>
    <w:rsid w:val="00E200AE"/>
    <w:rsid w:val="00E2049B"/>
    <w:rsid w:val="00E205BC"/>
    <w:rsid w:val="00E2072F"/>
    <w:rsid w:val="00E207AE"/>
    <w:rsid w:val="00E2083F"/>
    <w:rsid w:val="00E2086E"/>
    <w:rsid w:val="00E208A3"/>
    <w:rsid w:val="00E2092B"/>
    <w:rsid w:val="00E20B57"/>
    <w:rsid w:val="00E20BF3"/>
    <w:rsid w:val="00E20CE1"/>
    <w:rsid w:val="00E20DEA"/>
    <w:rsid w:val="00E20F0D"/>
    <w:rsid w:val="00E212D1"/>
    <w:rsid w:val="00E2179D"/>
    <w:rsid w:val="00E21A7A"/>
    <w:rsid w:val="00E21D88"/>
    <w:rsid w:val="00E21E5D"/>
    <w:rsid w:val="00E21EA3"/>
    <w:rsid w:val="00E21FB5"/>
    <w:rsid w:val="00E220C8"/>
    <w:rsid w:val="00E223CE"/>
    <w:rsid w:val="00E22567"/>
    <w:rsid w:val="00E228D6"/>
    <w:rsid w:val="00E22A1C"/>
    <w:rsid w:val="00E23306"/>
    <w:rsid w:val="00E23309"/>
    <w:rsid w:val="00E233B6"/>
    <w:rsid w:val="00E23748"/>
    <w:rsid w:val="00E23836"/>
    <w:rsid w:val="00E23875"/>
    <w:rsid w:val="00E23C5E"/>
    <w:rsid w:val="00E241E5"/>
    <w:rsid w:val="00E244E7"/>
    <w:rsid w:val="00E2463E"/>
    <w:rsid w:val="00E246BC"/>
    <w:rsid w:val="00E24701"/>
    <w:rsid w:val="00E24702"/>
    <w:rsid w:val="00E248E7"/>
    <w:rsid w:val="00E24A32"/>
    <w:rsid w:val="00E24B6A"/>
    <w:rsid w:val="00E24BC4"/>
    <w:rsid w:val="00E24EB5"/>
    <w:rsid w:val="00E2563D"/>
    <w:rsid w:val="00E257DE"/>
    <w:rsid w:val="00E25ABB"/>
    <w:rsid w:val="00E25ECF"/>
    <w:rsid w:val="00E26112"/>
    <w:rsid w:val="00E26170"/>
    <w:rsid w:val="00E2659F"/>
    <w:rsid w:val="00E265F7"/>
    <w:rsid w:val="00E26610"/>
    <w:rsid w:val="00E266F0"/>
    <w:rsid w:val="00E26827"/>
    <w:rsid w:val="00E26A47"/>
    <w:rsid w:val="00E26FA8"/>
    <w:rsid w:val="00E270C8"/>
    <w:rsid w:val="00E2714D"/>
    <w:rsid w:val="00E27484"/>
    <w:rsid w:val="00E27597"/>
    <w:rsid w:val="00E27649"/>
    <w:rsid w:val="00E276A3"/>
    <w:rsid w:val="00E27EF8"/>
    <w:rsid w:val="00E27F2E"/>
    <w:rsid w:val="00E290DA"/>
    <w:rsid w:val="00E301CC"/>
    <w:rsid w:val="00E304CC"/>
    <w:rsid w:val="00E304F8"/>
    <w:rsid w:val="00E306FA"/>
    <w:rsid w:val="00E3086C"/>
    <w:rsid w:val="00E3091D"/>
    <w:rsid w:val="00E30DB7"/>
    <w:rsid w:val="00E30F9B"/>
    <w:rsid w:val="00E31938"/>
    <w:rsid w:val="00E31948"/>
    <w:rsid w:val="00E3244A"/>
    <w:rsid w:val="00E32519"/>
    <w:rsid w:val="00E32B7E"/>
    <w:rsid w:val="00E32E60"/>
    <w:rsid w:val="00E32E8E"/>
    <w:rsid w:val="00E33057"/>
    <w:rsid w:val="00E331CC"/>
    <w:rsid w:val="00E33283"/>
    <w:rsid w:val="00E3333B"/>
    <w:rsid w:val="00E33D7A"/>
    <w:rsid w:val="00E33E3C"/>
    <w:rsid w:val="00E33E5B"/>
    <w:rsid w:val="00E34832"/>
    <w:rsid w:val="00E34945"/>
    <w:rsid w:val="00E355A1"/>
    <w:rsid w:val="00E35877"/>
    <w:rsid w:val="00E358CD"/>
    <w:rsid w:val="00E35998"/>
    <w:rsid w:val="00E35B16"/>
    <w:rsid w:val="00E35BE9"/>
    <w:rsid w:val="00E363C0"/>
    <w:rsid w:val="00E3665C"/>
    <w:rsid w:val="00E3668B"/>
    <w:rsid w:val="00E3688B"/>
    <w:rsid w:val="00E372BF"/>
    <w:rsid w:val="00E3742E"/>
    <w:rsid w:val="00E374F7"/>
    <w:rsid w:val="00E3756B"/>
    <w:rsid w:val="00E37666"/>
    <w:rsid w:val="00E378DD"/>
    <w:rsid w:val="00E37CA0"/>
    <w:rsid w:val="00E37EE6"/>
    <w:rsid w:val="00E40A38"/>
    <w:rsid w:val="00E40DE2"/>
    <w:rsid w:val="00E4131E"/>
    <w:rsid w:val="00E41D42"/>
    <w:rsid w:val="00E41E50"/>
    <w:rsid w:val="00E421B4"/>
    <w:rsid w:val="00E42383"/>
    <w:rsid w:val="00E427F1"/>
    <w:rsid w:val="00E42B26"/>
    <w:rsid w:val="00E42C34"/>
    <w:rsid w:val="00E42E47"/>
    <w:rsid w:val="00E43301"/>
    <w:rsid w:val="00E437B1"/>
    <w:rsid w:val="00E439C5"/>
    <w:rsid w:val="00E43B01"/>
    <w:rsid w:val="00E43E6C"/>
    <w:rsid w:val="00E4412B"/>
    <w:rsid w:val="00E44583"/>
    <w:rsid w:val="00E44616"/>
    <w:rsid w:val="00E44A78"/>
    <w:rsid w:val="00E44E2E"/>
    <w:rsid w:val="00E44F7E"/>
    <w:rsid w:val="00E450B2"/>
    <w:rsid w:val="00E45569"/>
    <w:rsid w:val="00E45612"/>
    <w:rsid w:val="00E45779"/>
    <w:rsid w:val="00E45A05"/>
    <w:rsid w:val="00E4618B"/>
    <w:rsid w:val="00E46272"/>
    <w:rsid w:val="00E4689B"/>
    <w:rsid w:val="00E4698E"/>
    <w:rsid w:val="00E469BF"/>
    <w:rsid w:val="00E46B04"/>
    <w:rsid w:val="00E46FE3"/>
    <w:rsid w:val="00E477B0"/>
    <w:rsid w:val="00E5063E"/>
    <w:rsid w:val="00E509F0"/>
    <w:rsid w:val="00E51165"/>
    <w:rsid w:val="00E5154B"/>
    <w:rsid w:val="00E51E0E"/>
    <w:rsid w:val="00E521C7"/>
    <w:rsid w:val="00E52273"/>
    <w:rsid w:val="00E52315"/>
    <w:rsid w:val="00E523DD"/>
    <w:rsid w:val="00E52CF8"/>
    <w:rsid w:val="00E53884"/>
    <w:rsid w:val="00E53D1F"/>
    <w:rsid w:val="00E53F51"/>
    <w:rsid w:val="00E54136"/>
    <w:rsid w:val="00E55205"/>
    <w:rsid w:val="00E55308"/>
    <w:rsid w:val="00E55469"/>
    <w:rsid w:val="00E55AB5"/>
    <w:rsid w:val="00E55CB4"/>
    <w:rsid w:val="00E55CD8"/>
    <w:rsid w:val="00E56132"/>
    <w:rsid w:val="00E56CDE"/>
    <w:rsid w:val="00E57317"/>
    <w:rsid w:val="00E5765A"/>
    <w:rsid w:val="00E57DA1"/>
    <w:rsid w:val="00E57DB9"/>
    <w:rsid w:val="00E57F7A"/>
    <w:rsid w:val="00E57FE8"/>
    <w:rsid w:val="00E60184"/>
    <w:rsid w:val="00E60683"/>
    <w:rsid w:val="00E61483"/>
    <w:rsid w:val="00E61ADF"/>
    <w:rsid w:val="00E61B57"/>
    <w:rsid w:val="00E62093"/>
    <w:rsid w:val="00E62368"/>
    <w:rsid w:val="00E6257D"/>
    <w:rsid w:val="00E62721"/>
    <w:rsid w:val="00E6280C"/>
    <w:rsid w:val="00E62ACB"/>
    <w:rsid w:val="00E62E67"/>
    <w:rsid w:val="00E63364"/>
    <w:rsid w:val="00E63434"/>
    <w:rsid w:val="00E6366A"/>
    <w:rsid w:val="00E63817"/>
    <w:rsid w:val="00E638A4"/>
    <w:rsid w:val="00E63D6C"/>
    <w:rsid w:val="00E63FCE"/>
    <w:rsid w:val="00E641B6"/>
    <w:rsid w:val="00E641EE"/>
    <w:rsid w:val="00E64346"/>
    <w:rsid w:val="00E64874"/>
    <w:rsid w:val="00E64B23"/>
    <w:rsid w:val="00E64CBE"/>
    <w:rsid w:val="00E64D2E"/>
    <w:rsid w:val="00E65104"/>
    <w:rsid w:val="00E6600E"/>
    <w:rsid w:val="00E661BE"/>
    <w:rsid w:val="00E663C5"/>
    <w:rsid w:val="00E66A11"/>
    <w:rsid w:val="00E66DBC"/>
    <w:rsid w:val="00E67001"/>
    <w:rsid w:val="00E671C7"/>
    <w:rsid w:val="00E6767C"/>
    <w:rsid w:val="00E7049D"/>
    <w:rsid w:val="00E7053B"/>
    <w:rsid w:val="00E70CB9"/>
    <w:rsid w:val="00E710D3"/>
    <w:rsid w:val="00E7146B"/>
    <w:rsid w:val="00E715AC"/>
    <w:rsid w:val="00E71704"/>
    <w:rsid w:val="00E71792"/>
    <w:rsid w:val="00E71BC1"/>
    <w:rsid w:val="00E722E5"/>
    <w:rsid w:val="00E7248C"/>
    <w:rsid w:val="00E72801"/>
    <w:rsid w:val="00E729C5"/>
    <w:rsid w:val="00E72BCF"/>
    <w:rsid w:val="00E72CCA"/>
    <w:rsid w:val="00E72D20"/>
    <w:rsid w:val="00E731C6"/>
    <w:rsid w:val="00E731E7"/>
    <w:rsid w:val="00E7351B"/>
    <w:rsid w:val="00E73969"/>
    <w:rsid w:val="00E739F7"/>
    <w:rsid w:val="00E74427"/>
    <w:rsid w:val="00E74541"/>
    <w:rsid w:val="00E74B28"/>
    <w:rsid w:val="00E74E66"/>
    <w:rsid w:val="00E754BB"/>
    <w:rsid w:val="00E754CC"/>
    <w:rsid w:val="00E7582D"/>
    <w:rsid w:val="00E75F1A"/>
    <w:rsid w:val="00E76050"/>
    <w:rsid w:val="00E76502"/>
    <w:rsid w:val="00E76517"/>
    <w:rsid w:val="00E767FC"/>
    <w:rsid w:val="00E76DCC"/>
    <w:rsid w:val="00E76E7A"/>
    <w:rsid w:val="00E76E7F"/>
    <w:rsid w:val="00E76F28"/>
    <w:rsid w:val="00E76F82"/>
    <w:rsid w:val="00E7749B"/>
    <w:rsid w:val="00E7756B"/>
    <w:rsid w:val="00E77C1E"/>
    <w:rsid w:val="00E77F0A"/>
    <w:rsid w:val="00E802D4"/>
    <w:rsid w:val="00E806A1"/>
    <w:rsid w:val="00E80B24"/>
    <w:rsid w:val="00E80B3F"/>
    <w:rsid w:val="00E80F56"/>
    <w:rsid w:val="00E8119E"/>
    <w:rsid w:val="00E811B4"/>
    <w:rsid w:val="00E812D0"/>
    <w:rsid w:val="00E8148F"/>
    <w:rsid w:val="00E81832"/>
    <w:rsid w:val="00E8195D"/>
    <w:rsid w:val="00E81A57"/>
    <w:rsid w:val="00E81BE2"/>
    <w:rsid w:val="00E81CB3"/>
    <w:rsid w:val="00E82203"/>
    <w:rsid w:val="00E823F7"/>
    <w:rsid w:val="00E826AC"/>
    <w:rsid w:val="00E8274F"/>
    <w:rsid w:val="00E82829"/>
    <w:rsid w:val="00E82F77"/>
    <w:rsid w:val="00E83176"/>
    <w:rsid w:val="00E83C1E"/>
    <w:rsid w:val="00E842AC"/>
    <w:rsid w:val="00E843F5"/>
    <w:rsid w:val="00E84700"/>
    <w:rsid w:val="00E84D38"/>
    <w:rsid w:val="00E84ECD"/>
    <w:rsid w:val="00E85090"/>
    <w:rsid w:val="00E85315"/>
    <w:rsid w:val="00E85475"/>
    <w:rsid w:val="00E8576B"/>
    <w:rsid w:val="00E85803"/>
    <w:rsid w:val="00E858D0"/>
    <w:rsid w:val="00E85DAB"/>
    <w:rsid w:val="00E85E9E"/>
    <w:rsid w:val="00E8663A"/>
    <w:rsid w:val="00E86BCD"/>
    <w:rsid w:val="00E86C09"/>
    <w:rsid w:val="00E86CE4"/>
    <w:rsid w:val="00E86FBF"/>
    <w:rsid w:val="00E86FC2"/>
    <w:rsid w:val="00E872B1"/>
    <w:rsid w:val="00E87890"/>
    <w:rsid w:val="00E878B9"/>
    <w:rsid w:val="00E87A6A"/>
    <w:rsid w:val="00E87D66"/>
    <w:rsid w:val="00E87D92"/>
    <w:rsid w:val="00E87EAA"/>
    <w:rsid w:val="00E90280"/>
    <w:rsid w:val="00E90509"/>
    <w:rsid w:val="00E906F3"/>
    <w:rsid w:val="00E907FA"/>
    <w:rsid w:val="00E9084F"/>
    <w:rsid w:val="00E90E27"/>
    <w:rsid w:val="00E9103B"/>
    <w:rsid w:val="00E91218"/>
    <w:rsid w:val="00E913F9"/>
    <w:rsid w:val="00E91501"/>
    <w:rsid w:val="00E915AA"/>
    <w:rsid w:val="00E9170B"/>
    <w:rsid w:val="00E919C2"/>
    <w:rsid w:val="00E91A09"/>
    <w:rsid w:val="00E91C74"/>
    <w:rsid w:val="00E92070"/>
    <w:rsid w:val="00E92177"/>
    <w:rsid w:val="00E921DF"/>
    <w:rsid w:val="00E9226A"/>
    <w:rsid w:val="00E92341"/>
    <w:rsid w:val="00E92348"/>
    <w:rsid w:val="00E925BC"/>
    <w:rsid w:val="00E9284A"/>
    <w:rsid w:val="00E92967"/>
    <w:rsid w:val="00E9299E"/>
    <w:rsid w:val="00E92A98"/>
    <w:rsid w:val="00E92AA7"/>
    <w:rsid w:val="00E92D3C"/>
    <w:rsid w:val="00E936D5"/>
    <w:rsid w:val="00E93BEF"/>
    <w:rsid w:val="00E93CA1"/>
    <w:rsid w:val="00E93DB9"/>
    <w:rsid w:val="00E93E60"/>
    <w:rsid w:val="00E93F43"/>
    <w:rsid w:val="00E9439B"/>
    <w:rsid w:val="00E943E4"/>
    <w:rsid w:val="00E94AFB"/>
    <w:rsid w:val="00E94D36"/>
    <w:rsid w:val="00E94EC6"/>
    <w:rsid w:val="00E9577D"/>
    <w:rsid w:val="00E95ADE"/>
    <w:rsid w:val="00E964E6"/>
    <w:rsid w:val="00E96735"/>
    <w:rsid w:val="00E968D5"/>
    <w:rsid w:val="00E96983"/>
    <w:rsid w:val="00E96C2B"/>
    <w:rsid w:val="00E96D15"/>
    <w:rsid w:val="00E97423"/>
    <w:rsid w:val="00E978CB"/>
    <w:rsid w:val="00E97962"/>
    <w:rsid w:val="00EA0094"/>
    <w:rsid w:val="00EA075E"/>
    <w:rsid w:val="00EA07C7"/>
    <w:rsid w:val="00EA07E0"/>
    <w:rsid w:val="00EA0B46"/>
    <w:rsid w:val="00EA0C0A"/>
    <w:rsid w:val="00EA23A9"/>
    <w:rsid w:val="00EA28DD"/>
    <w:rsid w:val="00EA31CA"/>
    <w:rsid w:val="00EA3335"/>
    <w:rsid w:val="00EA3D5C"/>
    <w:rsid w:val="00EA4065"/>
    <w:rsid w:val="00EA4174"/>
    <w:rsid w:val="00EA4240"/>
    <w:rsid w:val="00EA43C4"/>
    <w:rsid w:val="00EA456F"/>
    <w:rsid w:val="00EA4AE9"/>
    <w:rsid w:val="00EA4C61"/>
    <w:rsid w:val="00EA4CD8"/>
    <w:rsid w:val="00EA4D5E"/>
    <w:rsid w:val="00EA50EF"/>
    <w:rsid w:val="00EA5226"/>
    <w:rsid w:val="00EA564B"/>
    <w:rsid w:val="00EA56B6"/>
    <w:rsid w:val="00EA570C"/>
    <w:rsid w:val="00EA5B24"/>
    <w:rsid w:val="00EA5C16"/>
    <w:rsid w:val="00EA5CF7"/>
    <w:rsid w:val="00EA63A6"/>
    <w:rsid w:val="00EA66B9"/>
    <w:rsid w:val="00EA6D6B"/>
    <w:rsid w:val="00EA7159"/>
    <w:rsid w:val="00EA72F5"/>
    <w:rsid w:val="00EA7346"/>
    <w:rsid w:val="00EA73C7"/>
    <w:rsid w:val="00EA7A2C"/>
    <w:rsid w:val="00EA7AE8"/>
    <w:rsid w:val="00EA7B5E"/>
    <w:rsid w:val="00EA7EA8"/>
    <w:rsid w:val="00EACA38"/>
    <w:rsid w:val="00EB0456"/>
    <w:rsid w:val="00EB0E2B"/>
    <w:rsid w:val="00EB11C6"/>
    <w:rsid w:val="00EB130C"/>
    <w:rsid w:val="00EB14FA"/>
    <w:rsid w:val="00EB15F2"/>
    <w:rsid w:val="00EB1969"/>
    <w:rsid w:val="00EB1997"/>
    <w:rsid w:val="00EB1CA0"/>
    <w:rsid w:val="00EB1D74"/>
    <w:rsid w:val="00EB1E06"/>
    <w:rsid w:val="00EB27BB"/>
    <w:rsid w:val="00EB295E"/>
    <w:rsid w:val="00EB3228"/>
    <w:rsid w:val="00EB35C7"/>
    <w:rsid w:val="00EB3C89"/>
    <w:rsid w:val="00EB409A"/>
    <w:rsid w:val="00EB4172"/>
    <w:rsid w:val="00EB4366"/>
    <w:rsid w:val="00EB437A"/>
    <w:rsid w:val="00EB43FE"/>
    <w:rsid w:val="00EB4608"/>
    <w:rsid w:val="00EB471A"/>
    <w:rsid w:val="00EB488C"/>
    <w:rsid w:val="00EB4C08"/>
    <w:rsid w:val="00EB4C2A"/>
    <w:rsid w:val="00EB4EB4"/>
    <w:rsid w:val="00EB4FA3"/>
    <w:rsid w:val="00EB53AA"/>
    <w:rsid w:val="00EB5402"/>
    <w:rsid w:val="00EB56D6"/>
    <w:rsid w:val="00EB5907"/>
    <w:rsid w:val="00EB5D86"/>
    <w:rsid w:val="00EB60F3"/>
    <w:rsid w:val="00EB62E7"/>
    <w:rsid w:val="00EB6769"/>
    <w:rsid w:val="00EB6B1F"/>
    <w:rsid w:val="00EB6BCB"/>
    <w:rsid w:val="00EB6D0D"/>
    <w:rsid w:val="00EB7166"/>
    <w:rsid w:val="00EB767F"/>
    <w:rsid w:val="00EB76F8"/>
    <w:rsid w:val="00EB7A2A"/>
    <w:rsid w:val="00EC084C"/>
    <w:rsid w:val="00EC085E"/>
    <w:rsid w:val="00EC087B"/>
    <w:rsid w:val="00EC0915"/>
    <w:rsid w:val="00EC0E47"/>
    <w:rsid w:val="00EC10E1"/>
    <w:rsid w:val="00EC148D"/>
    <w:rsid w:val="00EC1646"/>
    <w:rsid w:val="00EC17AF"/>
    <w:rsid w:val="00EC1B33"/>
    <w:rsid w:val="00EC1DA1"/>
    <w:rsid w:val="00EC1FBF"/>
    <w:rsid w:val="00EC22BE"/>
    <w:rsid w:val="00EC24E3"/>
    <w:rsid w:val="00EC25DC"/>
    <w:rsid w:val="00EC296C"/>
    <w:rsid w:val="00EC32DB"/>
    <w:rsid w:val="00EC34C3"/>
    <w:rsid w:val="00EC3559"/>
    <w:rsid w:val="00EC3BB3"/>
    <w:rsid w:val="00EC3C47"/>
    <w:rsid w:val="00EC3CBD"/>
    <w:rsid w:val="00EC3D69"/>
    <w:rsid w:val="00EC41C4"/>
    <w:rsid w:val="00EC4509"/>
    <w:rsid w:val="00EC47AC"/>
    <w:rsid w:val="00EC4BB4"/>
    <w:rsid w:val="00EC4BBF"/>
    <w:rsid w:val="00EC4CD8"/>
    <w:rsid w:val="00EC51E0"/>
    <w:rsid w:val="00EC53A6"/>
    <w:rsid w:val="00EC553A"/>
    <w:rsid w:val="00EC5A07"/>
    <w:rsid w:val="00EC5E80"/>
    <w:rsid w:val="00EC6325"/>
    <w:rsid w:val="00EC674F"/>
    <w:rsid w:val="00EC68C2"/>
    <w:rsid w:val="00EC6FA3"/>
    <w:rsid w:val="00EC788D"/>
    <w:rsid w:val="00EC7A39"/>
    <w:rsid w:val="00EC7A97"/>
    <w:rsid w:val="00EC7BC6"/>
    <w:rsid w:val="00ED05D2"/>
    <w:rsid w:val="00ED0920"/>
    <w:rsid w:val="00ED0D1C"/>
    <w:rsid w:val="00ED182E"/>
    <w:rsid w:val="00ED18AA"/>
    <w:rsid w:val="00ED19B8"/>
    <w:rsid w:val="00ED1B1A"/>
    <w:rsid w:val="00ED2483"/>
    <w:rsid w:val="00ED2989"/>
    <w:rsid w:val="00ED313B"/>
    <w:rsid w:val="00ED3214"/>
    <w:rsid w:val="00ED3286"/>
    <w:rsid w:val="00ED3721"/>
    <w:rsid w:val="00ED39F7"/>
    <w:rsid w:val="00ED3AB1"/>
    <w:rsid w:val="00ED3AFC"/>
    <w:rsid w:val="00ED3B66"/>
    <w:rsid w:val="00ED3C68"/>
    <w:rsid w:val="00ED3C8C"/>
    <w:rsid w:val="00ED43A9"/>
    <w:rsid w:val="00ED43CA"/>
    <w:rsid w:val="00ED4446"/>
    <w:rsid w:val="00ED476B"/>
    <w:rsid w:val="00ED4D52"/>
    <w:rsid w:val="00ED5171"/>
    <w:rsid w:val="00ED51C2"/>
    <w:rsid w:val="00ED53BF"/>
    <w:rsid w:val="00ED55E6"/>
    <w:rsid w:val="00ED5701"/>
    <w:rsid w:val="00ED5740"/>
    <w:rsid w:val="00ED588A"/>
    <w:rsid w:val="00ED5CBD"/>
    <w:rsid w:val="00ED5EE7"/>
    <w:rsid w:val="00ED5EF2"/>
    <w:rsid w:val="00ED60D2"/>
    <w:rsid w:val="00ED62A5"/>
    <w:rsid w:val="00ED6481"/>
    <w:rsid w:val="00ED663B"/>
    <w:rsid w:val="00ED664D"/>
    <w:rsid w:val="00ED6702"/>
    <w:rsid w:val="00ED6AB6"/>
    <w:rsid w:val="00ED6BED"/>
    <w:rsid w:val="00ED6E87"/>
    <w:rsid w:val="00ED72E6"/>
    <w:rsid w:val="00ED744C"/>
    <w:rsid w:val="00ED758B"/>
    <w:rsid w:val="00ED78CB"/>
    <w:rsid w:val="00ED78E5"/>
    <w:rsid w:val="00ED799B"/>
    <w:rsid w:val="00EE01E1"/>
    <w:rsid w:val="00EE02C2"/>
    <w:rsid w:val="00EE04B1"/>
    <w:rsid w:val="00EE06EC"/>
    <w:rsid w:val="00EE0982"/>
    <w:rsid w:val="00EE09AD"/>
    <w:rsid w:val="00EE107E"/>
    <w:rsid w:val="00EE1463"/>
    <w:rsid w:val="00EE19CF"/>
    <w:rsid w:val="00EE21B8"/>
    <w:rsid w:val="00EE2644"/>
    <w:rsid w:val="00EE2714"/>
    <w:rsid w:val="00EE282B"/>
    <w:rsid w:val="00EE2BB6"/>
    <w:rsid w:val="00EE2D9A"/>
    <w:rsid w:val="00EE2EE0"/>
    <w:rsid w:val="00EE2F7E"/>
    <w:rsid w:val="00EE336B"/>
    <w:rsid w:val="00EE38E9"/>
    <w:rsid w:val="00EE3A0E"/>
    <w:rsid w:val="00EE3B35"/>
    <w:rsid w:val="00EE3F10"/>
    <w:rsid w:val="00EE3F35"/>
    <w:rsid w:val="00EE421E"/>
    <w:rsid w:val="00EE4B8B"/>
    <w:rsid w:val="00EE4B97"/>
    <w:rsid w:val="00EE5033"/>
    <w:rsid w:val="00EE5789"/>
    <w:rsid w:val="00EE57D8"/>
    <w:rsid w:val="00EE5EEA"/>
    <w:rsid w:val="00EE5FB3"/>
    <w:rsid w:val="00EE63FF"/>
    <w:rsid w:val="00EE6C04"/>
    <w:rsid w:val="00EE6E03"/>
    <w:rsid w:val="00EE6EA9"/>
    <w:rsid w:val="00EE70C4"/>
    <w:rsid w:val="00EE72D9"/>
    <w:rsid w:val="00EE731D"/>
    <w:rsid w:val="00EE73F2"/>
    <w:rsid w:val="00EE74BC"/>
    <w:rsid w:val="00EE756A"/>
    <w:rsid w:val="00EE7A4F"/>
    <w:rsid w:val="00EE7B66"/>
    <w:rsid w:val="00EE7ED0"/>
    <w:rsid w:val="00EF00FF"/>
    <w:rsid w:val="00EF0232"/>
    <w:rsid w:val="00EF0491"/>
    <w:rsid w:val="00EF063B"/>
    <w:rsid w:val="00EF07AB"/>
    <w:rsid w:val="00EF0803"/>
    <w:rsid w:val="00EF14B7"/>
    <w:rsid w:val="00EF1517"/>
    <w:rsid w:val="00EF1D64"/>
    <w:rsid w:val="00EF1E06"/>
    <w:rsid w:val="00EF2710"/>
    <w:rsid w:val="00EF28D7"/>
    <w:rsid w:val="00EF3219"/>
    <w:rsid w:val="00EF34AE"/>
    <w:rsid w:val="00EF3B8B"/>
    <w:rsid w:val="00EF3C49"/>
    <w:rsid w:val="00EF3D1F"/>
    <w:rsid w:val="00EF4347"/>
    <w:rsid w:val="00EF4414"/>
    <w:rsid w:val="00EF487E"/>
    <w:rsid w:val="00EF4DFD"/>
    <w:rsid w:val="00EF50C4"/>
    <w:rsid w:val="00EF54C5"/>
    <w:rsid w:val="00EF57F3"/>
    <w:rsid w:val="00EF58ED"/>
    <w:rsid w:val="00EF5F3E"/>
    <w:rsid w:val="00EF6034"/>
    <w:rsid w:val="00EF6D9D"/>
    <w:rsid w:val="00EF6DD0"/>
    <w:rsid w:val="00EF6E56"/>
    <w:rsid w:val="00EF7179"/>
    <w:rsid w:val="00EF7F1E"/>
    <w:rsid w:val="00F003FD"/>
    <w:rsid w:val="00F00563"/>
    <w:rsid w:val="00F00B30"/>
    <w:rsid w:val="00F00B6E"/>
    <w:rsid w:val="00F00D99"/>
    <w:rsid w:val="00F014B6"/>
    <w:rsid w:val="00F01645"/>
    <w:rsid w:val="00F01BA9"/>
    <w:rsid w:val="00F0214F"/>
    <w:rsid w:val="00F02423"/>
    <w:rsid w:val="00F02459"/>
    <w:rsid w:val="00F02489"/>
    <w:rsid w:val="00F02544"/>
    <w:rsid w:val="00F025B1"/>
    <w:rsid w:val="00F02644"/>
    <w:rsid w:val="00F02C2E"/>
    <w:rsid w:val="00F02E43"/>
    <w:rsid w:val="00F02E54"/>
    <w:rsid w:val="00F030CF"/>
    <w:rsid w:val="00F032A4"/>
    <w:rsid w:val="00F0386D"/>
    <w:rsid w:val="00F039F6"/>
    <w:rsid w:val="00F03F1D"/>
    <w:rsid w:val="00F0480E"/>
    <w:rsid w:val="00F04886"/>
    <w:rsid w:val="00F04B20"/>
    <w:rsid w:val="00F04C76"/>
    <w:rsid w:val="00F04ED8"/>
    <w:rsid w:val="00F05509"/>
    <w:rsid w:val="00F05705"/>
    <w:rsid w:val="00F059A5"/>
    <w:rsid w:val="00F05E08"/>
    <w:rsid w:val="00F065E1"/>
    <w:rsid w:val="00F0689D"/>
    <w:rsid w:val="00F06CBA"/>
    <w:rsid w:val="00F07B09"/>
    <w:rsid w:val="00F07B5A"/>
    <w:rsid w:val="00F10299"/>
    <w:rsid w:val="00F10366"/>
    <w:rsid w:val="00F1063D"/>
    <w:rsid w:val="00F10A81"/>
    <w:rsid w:val="00F10A91"/>
    <w:rsid w:val="00F10B18"/>
    <w:rsid w:val="00F10BE9"/>
    <w:rsid w:val="00F1107C"/>
    <w:rsid w:val="00F11204"/>
    <w:rsid w:val="00F113F6"/>
    <w:rsid w:val="00F114EA"/>
    <w:rsid w:val="00F11C3B"/>
    <w:rsid w:val="00F11C43"/>
    <w:rsid w:val="00F11CB5"/>
    <w:rsid w:val="00F11D71"/>
    <w:rsid w:val="00F11DC0"/>
    <w:rsid w:val="00F11F04"/>
    <w:rsid w:val="00F11F17"/>
    <w:rsid w:val="00F11F82"/>
    <w:rsid w:val="00F12189"/>
    <w:rsid w:val="00F12234"/>
    <w:rsid w:val="00F12293"/>
    <w:rsid w:val="00F12490"/>
    <w:rsid w:val="00F12C6C"/>
    <w:rsid w:val="00F12D68"/>
    <w:rsid w:val="00F12FDC"/>
    <w:rsid w:val="00F13058"/>
    <w:rsid w:val="00F132CC"/>
    <w:rsid w:val="00F136B3"/>
    <w:rsid w:val="00F13BFC"/>
    <w:rsid w:val="00F13D6D"/>
    <w:rsid w:val="00F14434"/>
    <w:rsid w:val="00F149C9"/>
    <w:rsid w:val="00F14B83"/>
    <w:rsid w:val="00F14FAD"/>
    <w:rsid w:val="00F15268"/>
    <w:rsid w:val="00F152E1"/>
    <w:rsid w:val="00F15313"/>
    <w:rsid w:val="00F154B2"/>
    <w:rsid w:val="00F1552E"/>
    <w:rsid w:val="00F155BC"/>
    <w:rsid w:val="00F155C5"/>
    <w:rsid w:val="00F15B45"/>
    <w:rsid w:val="00F15FA4"/>
    <w:rsid w:val="00F169DC"/>
    <w:rsid w:val="00F17008"/>
    <w:rsid w:val="00F1705E"/>
    <w:rsid w:val="00F170D0"/>
    <w:rsid w:val="00F17462"/>
    <w:rsid w:val="00F174E9"/>
    <w:rsid w:val="00F17785"/>
    <w:rsid w:val="00F1788A"/>
    <w:rsid w:val="00F17A3A"/>
    <w:rsid w:val="00F17C99"/>
    <w:rsid w:val="00F20522"/>
    <w:rsid w:val="00F20851"/>
    <w:rsid w:val="00F20B79"/>
    <w:rsid w:val="00F20BA9"/>
    <w:rsid w:val="00F20CD2"/>
    <w:rsid w:val="00F21063"/>
    <w:rsid w:val="00F210F8"/>
    <w:rsid w:val="00F21446"/>
    <w:rsid w:val="00F2188A"/>
    <w:rsid w:val="00F22190"/>
    <w:rsid w:val="00F2220B"/>
    <w:rsid w:val="00F22760"/>
    <w:rsid w:val="00F22B38"/>
    <w:rsid w:val="00F22BEF"/>
    <w:rsid w:val="00F22C4B"/>
    <w:rsid w:val="00F22C64"/>
    <w:rsid w:val="00F22F3E"/>
    <w:rsid w:val="00F231CA"/>
    <w:rsid w:val="00F23AEE"/>
    <w:rsid w:val="00F23C8A"/>
    <w:rsid w:val="00F23EE1"/>
    <w:rsid w:val="00F23F87"/>
    <w:rsid w:val="00F24532"/>
    <w:rsid w:val="00F24654"/>
    <w:rsid w:val="00F24AB6"/>
    <w:rsid w:val="00F24BBF"/>
    <w:rsid w:val="00F2521D"/>
    <w:rsid w:val="00F254CA"/>
    <w:rsid w:val="00F25645"/>
    <w:rsid w:val="00F25BE9"/>
    <w:rsid w:val="00F264DC"/>
    <w:rsid w:val="00F268C6"/>
    <w:rsid w:val="00F26A56"/>
    <w:rsid w:val="00F26DE6"/>
    <w:rsid w:val="00F270F2"/>
    <w:rsid w:val="00F278D5"/>
    <w:rsid w:val="00F27A58"/>
    <w:rsid w:val="00F27D1C"/>
    <w:rsid w:val="00F301D7"/>
    <w:rsid w:val="00F30A87"/>
    <w:rsid w:val="00F30BB7"/>
    <w:rsid w:val="00F30EF4"/>
    <w:rsid w:val="00F31094"/>
    <w:rsid w:val="00F312AC"/>
    <w:rsid w:val="00F31F24"/>
    <w:rsid w:val="00F31F51"/>
    <w:rsid w:val="00F32922"/>
    <w:rsid w:val="00F3298D"/>
    <w:rsid w:val="00F329C1"/>
    <w:rsid w:val="00F33181"/>
    <w:rsid w:val="00F33723"/>
    <w:rsid w:val="00F33871"/>
    <w:rsid w:val="00F33B2A"/>
    <w:rsid w:val="00F33B39"/>
    <w:rsid w:val="00F33D15"/>
    <w:rsid w:val="00F341A3"/>
    <w:rsid w:val="00F342DF"/>
    <w:rsid w:val="00F347DC"/>
    <w:rsid w:val="00F34802"/>
    <w:rsid w:val="00F34F97"/>
    <w:rsid w:val="00F353F9"/>
    <w:rsid w:val="00F35441"/>
    <w:rsid w:val="00F355C8"/>
    <w:rsid w:val="00F3571C"/>
    <w:rsid w:val="00F3576D"/>
    <w:rsid w:val="00F35B2E"/>
    <w:rsid w:val="00F35B5B"/>
    <w:rsid w:val="00F35DBD"/>
    <w:rsid w:val="00F35E39"/>
    <w:rsid w:val="00F36720"/>
    <w:rsid w:val="00F36B27"/>
    <w:rsid w:val="00F36E91"/>
    <w:rsid w:val="00F3727E"/>
    <w:rsid w:val="00F373AF"/>
    <w:rsid w:val="00F373CF"/>
    <w:rsid w:val="00F40043"/>
    <w:rsid w:val="00F40460"/>
    <w:rsid w:val="00F4064F"/>
    <w:rsid w:val="00F407A5"/>
    <w:rsid w:val="00F408D8"/>
    <w:rsid w:val="00F40A51"/>
    <w:rsid w:val="00F40D84"/>
    <w:rsid w:val="00F4109C"/>
    <w:rsid w:val="00F41416"/>
    <w:rsid w:val="00F41468"/>
    <w:rsid w:val="00F41D64"/>
    <w:rsid w:val="00F4235C"/>
    <w:rsid w:val="00F42630"/>
    <w:rsid w:val="00F4299E"/>
    <w:rsid w:val="00F42A78"/>
    <w:rsid w:val="00F42B07"/>
    <w:rsid w:val="00F42F6E"/>
    <w:rsid w:val="00F43218"/>
    <w:rsid w:val="00F438A6"/>
    <w:rsid w:val="00F43A38"/>
    <w:rsid w:val="00F4404E"/>
    <w:rsid w:val="00F441C6"/>
    <w:rsid w:val="00F4421B"/>
    <w:rsid w:val="00F44272"/>
    <w:rsid w:val="00F4433A"/>
    <w:rsid w:val="00F44738"/>
    <w:rsid w:val="00F44945"/>
    <w:rsid w:val="00F44BDD"/>
    <w:rsid w:val="00F44D0B"/>
    <w:rsid w:val="00F44E4C"/>
    <w:rsid w:val="00F44E5F"/>
    <w:rsid w:val="00F4511F"/>
    <w:rsid w:val="00F45A0D"/>
    <w:rsid w:val="00F45AC2"/>
    <w:rsid w:val="00F45C06"/>
    <w:rsid w:val="00F45E24"/>
    <w:rsid w:val="00F45E48"/>
    <w:rsid w:val="00F46187"/>
    <w:rsid w:val="00F46244"/>
    <w:rsid w:val="00F462CA"/>
    <w:rsid w:val="00F464C0"/>
    <w:rsid w:val="00F46DF7"/>
    <w:rsid w:val="00F46F7A"/>
    <w:rsid w:val="00F470AF"/>
    <w:rsid w:val="00F4735C"/>
    <w:rsid w:val="00F47A9A"/>
    <w:rsid w:val="00F47F55"/>
    <w:rsid w:val="00F50211"/>
    <w:rsid w:val="00F503CC"/>
    <w:rsid w:val="00F50421"/>
    <w:rsid w:val="00F50C96"/>
    <w:rsid w:val="00F50D99"/>
    <w:rsid w:val="00F50FA5"/>
    <w:rsid w:val="00F51436"/>
    <w:rsid w:val="00F515A4"/>
    <w:rsid w:val="00F51D62"/>
    <w:rsid w:val="00F51EE0"/>
    <w:rsid w:val="00F5255F"/>
    <w:rsid w:val="00F52615"/>
    <w:rsid w:val="00F5263D"/>
    <w:rsid w:val="00F52AB1"/>
    <w:rsid w:val="00F52E7A"/>
    <w:rsid w:val="00F5325F"/>
    <w:rsid w:val="00F532AA"/>
    <w:rsid w:val="00F533A1"/>
    <w:rsid w:val="00F539A3"/>
    <w:rsid w:val="00F53A2D"/>
    <w:rsid w:val="00F53A9D"/>
    <w:rsid w:val="00F53E7A"/>
    <w:rsid w:val="00F544AB"/>
    <w:rsid w:val="00F5469A"/>
    <w:rsid w:val="00F54719"/>
    <w:rsid w:val="00F54975"/>
    <w:rsid w:val="00F5526A"/>
    <w:rsid w:val="00F555EE"/>
    <w:rsid w:val="00F558E9"/>
    <w:rsid w:val="00F55C62"/>
    <w:rsid w:val="00F55CB9"/>
    <w:rsid w:val="00F55D2F"/>
    <w:rsid w:val="00F56211"/>
    <w:rsid w:val="00F56231"/>
    <w:rsid w:val="00F56673"/>
    <w:rsid w:val="00F568B9"/>
    <w:rsid w:val="00F56C54"/>
    <w:rsid w:val="00F57080"/>
    <w:rsid w:val="00F573B4"/>
    <w:rsid w:val="00F578DA"/>
    <w:rsid w:val="00F57A07"/>
    <w:rsid w:val="00F57CFE"/>
    <w:rsid w:val="00F57D5E"/>
    <w:rsid w:val="00F6035D"/>
    <w:rsid w:val="00F60453"/>
    <w:rsid w:val="00F611A0"/>
    <w:rsid w:val="00F612AA"/>
    <w:rsid w:val="00F61531"/>
    <w:rsid w:val="00F61B73"/>
    <w:rsid w:val="00F62032"/>
    <w:rsid w:val="00F62874"/>
    <w:rsid w:val="00F62BE8"/>
    <w:rsid w:val="00F62E51"/>
    <w:rsid w:val="00F62F15"/>
    <w:rsid w:val="00F6365D"/>
    <w:rsid w:val="00F63713"/>
    <w:rsid w:val="00F6372A"/>
    <w:rsid w:val="00F639C9"/>
    <w:rsid w:val="00F639EA"/>
    <w:rsid w:val="00F63D0B"/>
    <w:rsid w:val="00F6420B"/>
    <w:rsid w:val="00F6436C"/>
    <w:rsid w:val="00F64514"/>
    <w:rsid w:val="00F6462F"/>
    <w:rsid w:val="00F646EF"/>
    <w:rsid w:val="00F647B9"/>
    <w:rsid w:val="00F64FA7"/>
    <w:rsid w:val="00F654DD"/>
    <w:rsid w:val="00F65737"/>
    <w:rsid w:val="00F65D6E"/>
    <w:rsid w:val="00F65E55"/>
    <w:rsid w:val="00F6656D"/>
    <w:rsid w:val="00F667C4"/>
    <w:rsid w:val="00F6695D"/>
    <w:rsid w:val="00F66A09"/>
    <w:rsid w:val="00F66C2F"/>
    <w:rsid w:val="00F67358"/>
    <w:rsid w:val="00F67644"/>
    <w:rsid w:val="00F679A4"/>
    <w:rsid w:val="00F67AD4"/>
    <w:rsid w:val="00F67E0C"/>
    <w:rsid w:val="00F67FA6"/>
    <w:rsid w:val="00F70185"/>
    <w:rsid w:val="00F7053B"/>
    <w:rsid w:val="00F70989"/>
    <w:rsid w:val="00F709FB"/>
    <w:rsid w:val="00F70B1A"/>
    <w:rsid w:val="00F70B47"/>
    <w:rsid w:val="00F70C0B"/>
    <w:rsid w:val="00F70CF9"/>
    <w:rsid w:val="00F712FD"/>
    <w:rsid w:val="00F71499"/>
    <w:rsid w:val="00F716C9"/>
    <w:rsid w:val="00F71735"/>
    <w:rsid w:val="00F71798"/>
    <w:rsid w:val="00F719D0"/>
    <w:rsid w:val="00F71CD1"/>
    <w:rsid w:val="00F721AC"/>
    <w:rsid w:val="00F72477"/>
    <w:rsid w:val="00F724C8"/>
    <w:rsid w:val="00F725C2"/>
    <w:rsid w:val="00F72A78"/>
    <w:rsid w:val="00F72B8A"/>
    <w:rsid w:val="00F72E16"/>
    <w:rsid w:val="00F72F37"/>
    <w:rsid w:val="00F72F84"/>
    <w:rsid w:val="00F7303C"/>
    <w:rsid w:val="00F7347F"/>
    <w:rsid w:val="00F737E1"/>
    <w:rsid w:val="00F738C2"/>
    <w:rsid w:val="00F738F5"/>
    <w:rsid w:val="00F73984"/>
    <w:rsid w:val="00F739AD"/>
    <w:rsid w:val="00F73EDC"/>
    <w:rsid w:val="00F7454E"/>
    <w:rsid w:val="00F746AC"/>
    <w:rsid w:val="00F74832"/>
    <w:rsid w:val="00F74A26"/>
    <w:rsid w:val="00F74B72"/>
    <w:rsid w:val="00F7516A"/>
    <w:rsid w:val="00F75A32"/>
    <w:rsid w:val="00F75ADD"/>
    <w:rsid w:val="00F7622F"/>
    <w:rsid w:val="00F767EF"/>
    <w:rsid w:val="00F768F2"/>
    <w:rsid w:val="00F76E1C"/>
    <w:rsid w:val="00F77134"/>
    <w:rsid w:val="00F771D8"/>
    <w:rsid w:val="00F77343"/>
    <w:rsid w:val="00F774A3"/>
    <w:rsid w:val="00F7766B"/>
    <w:rsid w:val="00F77E09"/>
    <w:rsid w:val="00F801B3"/>
    <w:rsid w:val="00F80785"/>
    <w:rsid w:val="00F8094B"/>
    <w:rsid w:val="00F810AC"/>
    <w:rsid w:val="00F813A8"/>
    <w:rsid w:val="00F81403"/>
    <w:rsid w:val="00F81AE7"/>
    <w:rsid w:val="00F81BA2"/>
    <w:rsid w:val="00F81D39"/>
    <w:rsid w:val="00F81F53"/>
    <w:rsid w:val="00F81F78"/>
    <w:rsid w:val="00F8221F"/>
    <w:rsid w:val="00F82240"/>
    <w:rsid w:val="00F82392"/>
    <w:rsid w:val="00F827D6"/>
    <w:rsid w:val="00F828F1"/>
    <w:rsid w:val="00F82CE9"/>
    <w:rsid w:val="00F82F04"/>
    <w:rsid w:val="00F830D2"/>
    <w:rsid w:val="00F835DE"/>
    <w:rsid w:val="00F83620"/>
    <w:rsid w:val="00F839FE"/>
    <w:rsid w:val="00F83B61"/>
    <w:rsid w:val="00F840C8"/>
    <w:rsid w:val="00F841AB"/>
    <w:rsid w:val="00F8422B"/>
    <w:rsid w:val="00F8462D"/>
    <w:rsid w:val="00F84AD1"/>
    <w:rsid w:val="00F84B53"/>
    <w:rsid w:val="00F84BEF"/>
    <w:rsid w:val="00F84FAC"/>
    <w:rsid w:val="00F8510F"/>
    <w:rsid w:val="00F8521C"/>
    <w:rsid w:val="00F85441"/>
    <w:rsid w:val="00F857E7"/>
    <w:rsid w:val="00F859DF"/>
    <w:rsid w:val="00F85B15"/>
    <w:rsid w:val="00F85DCB"/>
    <w:rsid w:val="00F8689E"/>
    <w:rsid w:val="00F86944"/>
    <w:rsid w:val="00F871CC"/>
    <w:rsid w:val="00F87371"/>
    <w:rsid w:val="00F8766C"/>
    <w:rsid w:val="00F87A67"/>
    <w:rsid w:val="00F87E29"/>
    <w:rsid w:val="00F87E64"/>
    <w:rsid w:val="00F9045E"/>
    <w:rsid w:val="00F906BD"/>
    <w:rsid w:val="00F90837"/>
    <w:rsid w:val="00F90C5B"/>
    <w:rsid w:val="00F90DA2"/>
    <w:rsid w:val="00F90EDA"/>
    <w:rsid w:val="00F90EF2"/>
    <w:rsid w:val="00F90F41"/>
    <w:rsid w:val="00F91587"/>
    <w:rsid w:val="00F916DC"/>
    <w:rsid w:val="00F917FE"/>
    <w:rsid w:val="00F91D75"/>
    <w:rsid w:val="00F92010"/>
    <w:rsid w:val="00F9231C"/>
    <w:rsid w:val="00F928A8"/>
    <w:rsid w:val="00F92F51"/>
    <w:rsid w:val="00F930A8"/>
    <w:rsid w:val="00F9347E"/>
    <w:rsid w:val="00F938E0"/>
    <w:rsid w:val="00F94194"/>
    <w:rsid w:val="00F9419B"/>
    <w:rsid w:val="00F94504"/>
    <w:rsid w:val="00F94675"/>
    <w:rsid w:val="00F949F0"/>
    <w:rsid w:val="00F94AD8"/>
    <w:rsid w:val="00F94BDD"/>
    <w:rsid w:val="00F94D2F"/>
    <w:rsid w:val="00F94E3A"/>
    <w:rsid w:val="00F94E4B"/>
    <w:rsid w:val="00F9539B"/>
    <w:rsid w:val="00F9558F"/>
    <w:rsid w:val="00F9591D"/>
    <w:rsid w:val="00F95AE2"/>
    <w:rsid w:val="00F95C48"/>
    <w:rsid w:val="00F9674E"/>
    <w:rsid w:val="00F968B8"/>
    <w:rsid w:val="00F9694E"/>
    <w:rsid w:val="00F969D0"/>
    <w:rsid w:val="00F96CB6"/>
    <w:rsid w:val="00F96E3F"/>
    <w:rsid w:val="00F97240"/>
    <w:rsid w:val="00F976D7"/>
    <w:rsid w:val="00F976E4"/>
    <w:rsid w:val="00F97865"/>
    <w:rsid w:val="00F97A86"/>
    <w:rsid w:val="00F97B2E"/>
    <w:rsid w:val="00F97B72"/>
    <w:rsid w:val="00F97D14"/>
    <w:rsid w:val="00FA01CC"/>
    <w:rsid w:val="00FA04E7"/>
    <w:rsid w:val="00FA06F6"/>
    <w:rsid w:val="00FA06F7"/>
    <w:rsid w:val="00FA074A"/>
    <w:rsid w:val="00FA0D9D"/>
    <w:rsid w:val="00FA102F"/>
    <w:rsid w:val="00FA159A"/>
    <w:rsid w:val="00FA16FF"/>
    <w:rsid w:val="00FA2BA8"/>
    <w:rsid w:val="00FA2ED0"/>
    <w:rsid w:val="00FA30D1"/>
    <w:rsid w:val="00FA30E3"/>
    <w:rsid w:val="00FA318F"/>
    <w:rsid w:val="00FA3426"/>
    <w:rsid w:val="00FA3706"/>
    <w:rsid w:val="00FA38E7"/>
    <w:rsid w:val="00FA39D3"/>
    <w:rsid w:val="00FA3BA8"/>
    <w:rsid w:val="00FA4041"/>
    <w:rsid w:val="00FA41B1"/>
    <w:rsid w:val="00FA4810"/>
    <w:rsid w:val="00FA488E"/>
    <w:rsid w:val="00FA4BA4"/>
    <w:rsid w:val="00FA5204"/>
    <w:rsid w:val="00FA558D"/>
    <w:rsid w:val="00FA573D"/>
    <w:rsid w:val="00FA5AD8"/>
    <w:rsid w:val="00FA5BB8"/>
    <w:rsid w:val="00FA636F"/>
    <w:rsid w:val="00FA6AE4"/>
    <w:rsid w:val="00FA6B70"/>
    <w:rsid w:val="00FA6BE7"/>
    <w:rsid w:val="00FA701D"/>
    <w:rsid w:val="00FA741D"/>
    <w:rsid w:val="00FA74F3"/>
    <w:rsid w:val="00FA754F"/>
    <w:rsid w:val="00FA7569"/>
    <w:rsid w:val="00FA786C"/>
    <w:rsid w:val="00FA7A8E"/>
    <w:rsid w:val="00FA7C62"/>
    <w:rsid w:val="00FB0B39"/>
    <w:rsid w:val="00FB0B6A"/>
    <w:rsid w:val="00FB11C4"/>
    <w:rsid w:val="00FB11D5"/>
    <w:rsid w:val="00FB12DB"/>
    <w:rsid w:val="00FB1629"/>
    <w:rsid w:val="00FB1BC0"/>
    <w:rsid w:val="00FB1CEB"/>
    <w:rsid w:val="00FB2091"/>
    <w:rsid w:val="00FB2183"/>
    <w:rsid w:val="00FB23B7"/>
    <w:rsid w:val="00FB24F9"/>
    <w:rsid w:val="00FB259B"/>
    <w:rsid w:val="00FB28B6"/>
    <w:rsid w:val="00FB2909"/>
    <w:rsid w:val="00FB2987"/>
    <w:rsid w:val="00FB2A8E"/>
    <w:rsid w:val="00FB2CED"/>
    <w:rsid w:val="00FB2D1F"/>
    <w:rsid w:val="00FB336F"/>
    <w:rsid w:val="00FB3564"/>
    <w:rsid w:val="00FB37CC"/>
    <w:rsid w:val="00FB4138"/>
    <w:rsid w:val="00FB42F6"/>
    <w:rsid w:val="00FB4C8A"/>
    <w:rsid w:val="00FB4D72"/>
    <w:rsid w:val="00FB4FA7"/>
    <w:rsid w:val="00FB5188"/>
    <w:rsid w:val="00FB5212"/>
    <w:rsid w:val="00FB53D3"/>
    <w:rsid w:val="00FB53F5"/>
    <w:rsid w:val="00FB5504"/>
    <w:rsid w:val="00FB57EF"/>
    <w:rsid w:val="00FB5BA5"/>
    <w:rsid w:val="00FB5C40"/>
    <w:rsid w:val="00FB677D"/>
    <w:rsid w:val="00FB6AD9"/>
    <w:rsid w:val="00FB6B2E"/>
    <w:rsid w:val="00FB6F5A"/>
    <w:rsid w:val="00FB7243"/>
    <w:rsid w:val="00FB757A"/>
    <w:rsid w:val="00FB75FC"/>
    <w:rsid w:val="00FB7644"/>
    <w:rsid w:val="00FB76BF"/>
    <w:rsid w:val="00FB7808"/>
    <w:rsid w:val="00FC0751"/>
    <w:rsid w:val="00FC1268"/>
    <w:rsid w:val="00FC1305"/>
    <w:rsid w:val="00FC1A8A"/>
    <w:rsid w:val="00FC1EA9"/>
    <w:rsid w:val="00FC21D2"/>
    <w:rsid w:val="00FC2392"/>
    <w:rsid w:val="00FC2528"/>
    <w:rsid w:val="00FC259A"/>
    <w:rsid w:val="00FC28C0"/>
    <w:rsid w:val="00FC2A34"/>
    <w:rsid w:val="00FC2B69"/>
    <w:rsid w:val="00FC2BEF"/>
    <w:rsid w:val="00FC2C08"/>
    <w:rsid w:val="00FC2D50"/>
    <w:rsid w:val="00FC2E24"/>
    <w:rsid w:val="00FC3161"/>
    <w:rsid w:val="00FC3287"/>
    <w:rsid w:val="00FC35FD"/>
    <w:rsid w:val="00FC42B7"/>
    <w:rsid w:val="00FC42C0"/>
    <w:rsid w:val="00FC4485"/>
    <w:rsid w:val="00FC4EC5"/>
    <w:rsid w:val="00FC50CA"/>
    <w:rsid w:val="00FC5362"/>
    <w:rsid w:val="00FC54AE"/>
    <w:rsid w:val="00FC59F2"/>
    <w:rsid w:val="00FC5C67"/>
    <w:rsid w:val="00FC5D3E"/>
    <w:rsid w:val="00FC5EC2"/>
    <w:rsid w:val="00FC64B5"/>
    <w:rsid w:val="00FC6663"/>
    <w:rsid w:val="00FC668A"/>
    <w:rsid w:val="00FC6D82"/>
    <w:rsid w:val="00FC6F67"/>
    <w:rsid w:val="00FC7399"/>
    <w:rsid w:val="00FC774C"/>
    <w:rsid w:val="00FC77B6"/>
    <w:rsid w:val="00FC7996"/>
    <w:rsid w:val="00FC7CF7"/>
    <w:rsid w:val="00FC7FF5"/>
    <w:rsid w:val="00FCF921"/>
    <w:rsid w:val="00FD0287"/>
    <w:rsid w:val="00FD062E"/>
    <w:rsid w:val="00FD072F"/>
    <w:rsid w:val="00FD07FB"/>
    <w:rsid w:val="00FD0958"/>
    <w:rsid w:val="00FD0FFC"/>
    <w:rsid w:val="00FD1399"/>
    <w:rsid w:val="00FD15E6"/>
    <w:rsid w:val="00FD163F"/>
    <w:rsid w:val="00FD16AE"/>
    <w:rsid w:val="00FD180D"/>
    <w:rsid w:val="00FD1A6F"/>
    <w:rsid w:val="00FD1ABA"/>
    <w:rsid w:val="00FD1C34"/>
    <w:rsid w:val="00FD1F23"/>
    <w:rsid w:val="00FD203F"/>
    <w:rsid w:val="00FD20FC"/>
    <w:rsid w:val="00FD25A7"/>
    <w:rsid w:val="00FD2830"/>
    <w:rsid w:val="00FD29EF"/>
    <w:rsid w:val="00FD2DB7"/>
    <w:rsid w:val="00FD2FAF"/>
    <w:rsid w:val="00FD2FD0"/>
    <w:rsid w:val="00FD32FA"/>
    <w:rsid w:val="00FD3498"/>
    <w:rsid w:val="00FD3599"/>
    <w:rsid w:val="00FD4038"/>
    <w:rsid w:val="00FD405D"/>
    <w:rsid w:val="00FD421C"/>
    <w:rsid w:val="00FD45D4"/>
    <w:rsid w:val="00FD474D"/>
    <w:rsid w:val="00FD489F"/>
    <w:rsid w:val="00FD5455"/>
    <w:rsid w:val="00FD5578"/>
    <w:rsid w:val="00FD57B1"/>
    <w:rsid w:val="00FD5814"/>
    <w:rsid w:val="00FD5C56"/>
    <w:rsid w:val="00FD5CFC"/>
    <w:rsid w:val="00FD60CC"/>
    <w:rsid w:val="00FD66A5"/>
    <w:rsid w:val="00FD6B48"/>
    <w:rsid w:val="00FD6C4C"/>
    <w:rsid w:val="00FD6D56"/>
    <w:rsid w:val="00FD6D78"/>
    <w:rsid w:val="00FD6F29"/>
    <w:rsid w:val="00FD71C2"/>
    <w:rsid w:val="00FD779D"/>
    <w:rsid w:val="00FD7902"/>
    <w:rsid w:val="00FD79B1"/>
    <w:rsid w:val="00FE062F"/>
    <w:rsid w:val="00FE06A6"/>
    <w:rsid w:val="00FE088D"/>
    <w:rsid w:val="00FE09CE"/>
    <w:rsid w:val="00FE0A73"/>
    <w:rsid w:val="00FE0DCE"/>
    <w:rsid w:val="00FE0E5F"/>
    <w:rsid w:val="00FE1073"/>
    <w:rsid w:val="00FE13C8"/>
    <w:rsid w:val="00FE1770"/>
    <w:rsid w:val="00FE17CA"/>
    <w:rsid w:val="00FE1ACD"/>
    <w:rsid w:val="00FE1BBA"/>
    <w:rsid w:val="00FE2055"/>
    <w:rsid w:val="00FE20AC"/>
    <w:rsid w:val="00FE2522"/>
    <w:rsid w:val="00FE298F"/>
    <w:rsid w:val="00FE2CDC"/>
    <w:rsid w:val="00FE2ED1"/>
    <w:rsid w:val="00FE2F27"/>
    <w:rsid w:val="00FE3003"/>
    <w:rsid w:val="00FE3154"/>
    <w:rsid w:val="00FE3167"/>
    <w:rsid w:val="00FE36A7"/>
    <w:rsid w:val="00FE36B3"/>
    <w:rsid w:val="00FE3B90"/>
    <w:rsid w:val="00FE3C4E"/>
    <w:rsid w:val="00FE3D7C"/>
    <w:rsid w:val="00FE406B"/>
    <w:rsid w:val="00FE41BA"/>
    <w:rsid w:val="00FE4C67"/>
    <w:rsid w:val="00FE4CFE"/>
    <w:rsid w:val="00FE4E49"/>
    <w:rsid w:val="00FE5376"/>
    <w:rsid w:val="00FE53AC"/>
    <w:rsid w:val="00FE559F"/>
    <w:rsid w:val="00FE55A4"/>
    <w:rsid w:val="00FE589E"/>
    <w:rsid w:val="00FE5A72"/>
    <w:rsid w:val="00FE5BAD"/>
    <w:rsid w:val="00FE5D22"/>
    <w:rsid w:val="00FE5DDB"/>
    <w:rsid w:val="00FE5F55"/>
    <w:rsid w:val="00FE6201"/>
    <w:rsid w:val="00FE63A6"/>
    <w:rsid w:val="00FE655A"/>
    <w:rsid w:val="00FE6844"/>
    <w:rsid w:val="00FE6947"/>
    <w:rsid w:val="00FE695B"/>
    <w:rsid w:val="00FE6E6C"/>
    <w:rsid w:val="00FE6EF2"/>
    <w:rsid w:val="00FE7507"/>
    <w:rsid w:val="00FE79BE"/>
    <w:rsid w:val="00FF013C"/>
    <w:rsid w:val="00FF0283"/>
    <w:rsid w:val="00FF0C29"/>
    <w:rsid w:val="00FF0C56"/>
    <w:rsid w:val="00FF0D68"/>
    <w:rsid w:val="00FF0D86"/>
    <w:rsid w:val="00FF1389"/>
    <w:rsid w:val="00FF17B9"/>
    <w:rsid w:val="00FF18D3"/>
    <w:rsid w:val="00FF1BF4"/>
    <w:rsid w:val="00FF1C50"/>
    <w:rsid w:val="00FF2356"/>
    <w:rsid w:val="00FF2DB3"/>
    <w:rsid w:val="00FF31BB"/>
    <w:rsid w:val="00FF3576"/>
    <w:rsid w:val="00FF37B7"/>
    <w:rsid w:val="00FF397E"/>
    <w:rsid w:val="00FF3AD6"/>
    <w:rsid w:val="00FF3D7D"/>
    <w:rsid w:val="00FF43A0"/>
    <w:rsid w:val="00FF4408"/>
    <w:rsid w:val="00FF4689"/>
    <w:rsid w:val="00FF48D8"/>
    <w:rsid w:val="00FF4A55"/>
    <w:rsid w:val="00FF4EE7"/>
    <w:rsid w:val="00FF50F9"/>
    <w:rsid w:val="00FF5761"/>
    <w:rsid w:val="00FF57F3"/>
    <w:rsid w:val="00FF5B24"/>
    <w:rsid w:val="00FF5E2D"/>
    <w:rsid w:val="00FF5E66"/>
    <w:rsid w:val="00FF676A"/>
    <w:rsid w:val="00FF677C"/>
    <w:rsid w:val="00FF6F83"/>
    <w:rsid w:val="00FF74C4"/>
    <w:rsid w:val="00FF7818"/>
    <w:rsid w:val="00FF7B59"/>
    <w:rsid w:val="00FF7D8A"/>
    <w:rsid w:val="01087746"/>
    <w:rsid w:val="010989D7"/>
    <w:rsid w:val="0109C240"/>
    <w:rsid w:val="010C166F"/>
    <w:rsid w:val="010FCCEF"/>
    <w:rsid w:val="0114751B"/>
    <w:rsid w:val="011516F4"/>
    <w:rsid w:val="011758D7"/>
    <w:rsid w:val="011A1CAF"/>
    <w:rsid w:val="011A6EBD"/>
    <w:rsid w:val="011B34B8"/>
    <w:rsid w:val="011CED87"/>
    <w:rsid w:val="011E5A29"/>
    <w:rsid w:val="011EBC25"/>
    <w:rsid w:val="011FEEE0"/>
    <w:rsid w:val="012041D8"/>
    <w:rsid w:val="01235837"/>
    <w:rsid w:val="01240A5B"/>
    <w:rsid w:val="0125FB04"/>
    <w:rsid w:val="01263D3F"/>
    <w:rsid w:val="01265AFE"/>
    <w:rsid w:val="012797E6"/>
    <w:rsid w:val="012A3722"/>
    <w:rsid w:val="012ADE60"/>
    <w:rsid w:val="012BF826"/>
    <w:rsid w:val="012C6086"/>
    <w:rsid w:val="012D3480"/>
    <w:rsid w:val="012EED06"/>
    <w:rsid w:val="01308E6B"/>
    <w:rsid w:val="0131F3EA"/>
    <w:rsid w:val="0132D9FA"/>
    <w:rsid w:val="01332857"/>
    <w:rsid w:val="01337791"/>
    <w:rsid w:val="0133A20E"/>
    <w:rsid w:val="0133D66B"/>
    <w:rsid w:val="0136261B"/>
    <w:rsid w:val="013669EC"/>
    <w:rsid w:val="0136FA15"/>
    <w:rsid w:val="013BB9FF"/>
    <w:rsid w:val="013E22C6"/>
    <w:rsid w:val="01416B45"/>
    <w:rsid w:val="014215FC"/>
    <w:rsid w:val="0146FF75"/>
    <w:rsid w:val="0148708A"/>
    <w:rsid w:val="014B6F4B"/>
    <w:rsid w:val="014C0A42"/>
    <w:rsid w:val="014D0493"/>
    <w:rsid w:val="014D2E20"/>
    <w:rsid w:val="014E2D4A"/>
    <w:rsid w:val="0150B91E"/>
    <w:rsid w:val="015232E1"/>
    <w:rsid w:val="0158ED2F"/>
    <w:rsid w:val="015BEF7D"/>
    <w:rsid w:val="015C5A9E"/>
    <w:rsid w:val="0162DC25"/>
    <w:rsid w:val="016315E1"/>
    <w:rsid w:val="0163CA0C"/>
    <w:rsid w:val="01640593"/>
    <w:rsid w:val="01652510"/>
    <w:rsid w:val="0165EC80"/>
    <w:rsid w:val="0166575F"/>
    <w:rsid w:val="016967F1"/>
    <w:rsid w:val="0169F44C"/>
    <w:rsid w:val="016A648F"/>
    <w:rsid w:val="016B353D"/>
    <w:rsid w:val="016BE22A"/>
    <w:rsid w:val="016F2533"/>
    <w:rsid w:val="01722A5C"/>
    <w:rsid w:val="01731188"/>
    <w:rsid w:val="01745173"/>
    <w:rsid w:val="01755245"/>
    <w:rsid w:val="01755DBD"/>
    <w:rsid w:val="01759807"/>
    <w:rsid w:val="0179AF35"/>
    <w:rsid w:val="017B9EE0"/>
    <w:rsid w:val="017E4A0D"/>
    <w:rsid w:val="017EB5AE"/>
    <w:rsid w:val="0186F571"/>
    <w:rsid w:val="0188E8EF"/>
    <w:rsid w:val="018D2FEC"/>
    <w:rsid w:val="018DB880"/>
    <w:rsid w:val="018EC492"/>
    <w:rsid w:val="018ECA23"/>
    <w:rsid w:val="01940269"/>
    <w:rsid w:val="01940F0D"/>
    <w:rsid w:val="0195BFC3"/>
    <w:rsid w:val="0196D1ED"/>
    <w:rsid w:val="019777F9"/>
    <w:rsid w:val="019897B6"/>
    <w:rsid w:val="019A8DD8"/>
    <w:rsid w:val="019F9451"/>
    <w:rsid w:val="01A01889"/>
    <w:rsid w:val="01A33F4A"/>
    <w:rsid w:val="01A69064"/>
    <w:rsid w:val="01AAA183"/>
    <w:rsid w:val="01AB70E1"/>
    <w:rsid w:val="01ABA292"/>
    <w:rsid w:val="01AC2801"/>
    <w:rsid w:val="01AD00AF"/>
    <w:rsid w:val="01AF8641"/>
    <w:rsid w:val="01B34899"/>
    <w:rsid w:val="01B656A4"/>
    <w:rsid w:val="01B6AA43"/>
    <w:rsid w:val="01B725B4"/>
    <w:rsid w:val="01B9815A"/>
    <w:rsid w:val="01B9B259"/>
    <w:rsid w:val="01B9DB99"/>
    <w:rsid w:val="01C389E9"/>
    <w:rsid w:val="01C56B9F"/>
    <w:rsid w:val="01CE20B7"/>
    <w:rsid w:val="01CF4BDE"/>
    <w:rsid w:val="01D050AD"/>
    <w:rsid w:val="01D09242"/>
    <w:rsid w:val="01D58D31"/>
    <w:rsid w:val="01D726A4"/>
    <w:rsid w:val="01D77451"/>
    <w:rsid w:val="01D78B9F"/>
    <w:rsid w:val="01DBFA91"/>
    <w:rsid w:val="01DF3D35"/>
    <w:rsid w:val="01DFB43B"/>
    <w:rsid w:val="01E77483"/>
    <w:rsid w:val="01E77BC5"/>
    <w:rsid w:val="01E7B6D5"/>
    <w:rsid w:val="01E7EA3E"/>
    <w:rsid w:val="01E81D1A"/>
    <w:rsid w:val="01E86937"/>
    <w:rsid w:val="01EC5782"/>
    <w:rsid w:val="01ED3690"/>
    <w:rsid w:val="01EF59A3"/>
    <w:rsid w:val="01EFEF19"/>
    <w:rsid w:val="01F04EA5"/>
    <w:rsid w:val="01F1705F"/>
    <w:rsid w:val="01F8285E"/>
    <w:rsid w:val="01F9E04F"/>
    <w:rsid w:val="01F9FF49"/>
    <w:rsid w:val="020512B4"/>
    <w:rsid w:val="0207882E"/>
    <w:rsid w:val="020805ED"/>
    <w:rsid w:val="0209D077"/>
    <w:rsid w:val="020C045A"/>
    <w:rsid w:val="020C5332"/>
    <w:rsid w:val="020CAAFC"/>
    <w:rsid w:val="020DBE2D"/>
    <w:rsid w:val="0211EACC"/>
    <w:rsid w:val="021217C4"/>
    <w:rsid w:val="02124104"/>
    <w:rsid w:val="02146CC7"/>
    <w:rsid w:val="02162174"/>
    <w:rsid w:val="021777DE"/>
    <w:rsid w:val="021A5EA7"/>
    <w:rsid w:val="021B38AE"/>
    <w:rsid w:val="021C1EA2"/>
    <w:rsid w:val="021C7AC7"/>
    <w:rsid w:val="021E6A40"/>
    <w:rsid w:val="021EBBED"/>
    <w:rsid w:val="02216A2E"/>
    <w:rsid w:val="0228A4DD"/>
    <w:rsid w:val="022A26E7"/>
    <w:rsid w:val="022A8E48"/>
    <w:rsid w:val="0231C4E0"/>
    <w:rsid w:val="02330446"/>
    <w:rsid w:val="0236BAC6"/>
    <w:rsid w:val="023A0C5C"/>
    <w:rsid w:val="023CC29F"/>
    <w:rsid w:val="0240B3C8"/>
    <w:rsid w:val="0243C3AC"/>
    <w:rsid w:val="02455938"/>
    <w:rsid w:val="0245DB77"/>
    <w:rsid w:val="0246B759"/>
    <w:rsid w:val="024E8241"/>
    <w:rsid w:val="024EF19C"/>
    <w:rsid w:val="024F5643"/>
    <w:rsid w:val="024FE76D"/>
    <w:rsid w:val="02551A90"/>
    <w:rsid w:val="0256A2AF"/>
    <w:rsid w:val="0256A4B1"/>
    <w:rsid w:val="0257EDA4"/>
    <w:rsid w:val="025AE654"/>
    <w:rsid w:val="025FA06A"/>
    <w:rsid w:val="0260E9EF"/>
    <w:rsid w:val="02611EDB"/>
    <w:rsid w:val="0267DFCE"/>
    <w:rsid w:val="0269C72C"/>
    <w:rsid w:val="0269E7C9"/>
    <w:rsid w:val="026B1C49"/>
    <w:rsid w:val="026D2F70"/>
    <w:rsid w:val="027135D2"/>
    <w:rsid w:val="02717A8C"/>
    <w:rsid w:val="027214ED"/>
    <w:rsid w:val="02763CCC"/>
    <w:rsid w:val="0279A6F8"/>
    <w:rsid w:val="027A5AB9"/>
    <w:rsid w:val="027AB92D"/>
    <w:rsid w:val="027B59C4"/>
    <w:rsid w:val="027BB214"/>
    <w:rsid w:val="027CA657"/>
    <w:rsid w:val="027D7387"/>
    <w:rsid w:val="027EEC97"/>
    <w:rsid w:val="027F9297"/>
    <w:rsid w:val="027FAC84"/>
    <w:rsid w:val="028309AB"/>
    <w:rsid w:val="02838B3F"/>
    <w:rsid w:val="02890E32"/>
    <w:rsid w:val="028AA143"/>
    <w:rsid w:val="028E4BAC"/>
    <w:rsid w:val="0293563C"/>
    <w:rsid w:val="0293EB41"/>
    <w:rsid w:val="0298D689"/>
    <w:rsid w:val="029B9263"/>
    <w:rsid w:val="02A0D3D8"/>
    <w:rsid w:val="02A4276C"/>
    <w:rsid w:val="02A66927"/>
    <w:rsid w:val="02A7F91A"/>
    <w:rsid w:val="02AEC9F9"/>
    <w:rsid w:val="02B161D5"/>
    <w:rsid w:val="02B88346"/>
    <w:rsid w:val="02BEFB3E"/>
    <w:rsid w:val="02BF126C"/>
    <w:rsid w:val="02C09A5F"/>
    <w:rsid w:val="02C22ECB"/>
    <w:rsid w:val="02C9D8EE"/>
    <w:rsid w:val="02CA8166"/>
    <w:rsid w:val="02CAD669"/>
    <w:rsid w:val="02CBDCEC"/>
    <w:rsid w:val="02D0DC24"/>
    <w:rsid w:val="02D4E07F"/>
    <w:rsid w:val="02D51757"/>
    <w:rsid w:val="02D53EB5"/>
    <w:rsid w:val="02D6BC4E"/>
    <w:rsid w:val="02D90DDE"/>
    <w:rsid w:val="02DCA564"/>
    <w:rsid w:val="02E0348D"/>
    <w:rsid w:val="02E03C62"/>
    <w:rsid w:val="02E04C15"/>
    <w:rsid w:val="02E349E4"/>
    <w:rsid w:val="02E37C7E"/>
    <w:rsid w:val="02E4D251"/>
    <w:rsid w:val="02EC1BF1"/>
    <w:rsid w:val="02F09F61"/>
    <w:rsid w:val="02F5083D"/>
    <w:rsid w:val="02F5C5E1"/>
    <w:rsid w:val="03012629"/>
    <w:rsid w:val="03039C21"/>
    <w:rsid w:val="030536A0"/>
    <w:rsid w:val="03059FF2"/>
    <w:rsid w:val="03069CBE"/>
    <w:rsid w:val="0307356F"/>
    <w:rsid w:val="030780DD"/>
    <w:rsid w:val="030909EC"/>
    <w:rsid w:val="0309BC0D"/>
    <w:rsid w:val="030A131A"/>
    <w:rsid w:val="030BF03F"/>
    <w:rsid w:val="03101466"/>
    <w:rsid w:val="0311A8C6"/>
    <w:rsid w:val="03130B43"/>
    <w:rsid w:val="03172CAC"/>
    <w:rsid w:val="03180BA2"/>
    <w:rsid w:val="03188906"/>
    <w:rsid w:val="031CFF6D"/>
    <w:rsid w:val="0320885E"/>
    <w:rsid w:val="03226A98"/>
    <w:rsid w:val="03229E35"/>
    <w:rsid w:val="0324ED2F"/>
    <w:rsid w:val="03276001"/>
    <w:rsid w:val="0328AD4F"/>
    <w:rsid w:val="032A02E7"/>
    <w:rsid w:val="032E9E22"/>
    <w:rsid w:val="032F064F"/>
    <w:rsid w:val="0330411F"/>
    <w:rsid w:val="0331BF42"/>
    <w:rsid w:val="033272F3"/>
    <w:rsid w:val="033354B3"/>
    <w:rsid w:val="0334CE46"/>
    <w:rsid w:val="033858BA"/>
    <w:rsid w:val="03393A62"/>
    <w:rsid w:val="033C75E7"/>
    <w:rsid w:val="0340BF28"/>
    <w:rsid w:val="03412627"/>
    <w:rsid w:val="0341F18D"/>
    <w:rsid w:val="0345F755"/>
    <w:rsid w:val="034827E6"/>
    <w:rsid w:val="03485CC0"/>
    <w:rsid w:val="03499D07"/>
    <w:rsid w:val="034BB832"/>
    <w:rsid w:val="034E100B"/>
    <w:rsid w:val="035148A3"/>
    <w:rsid w:val="03519454"/>
    <w:rsid w:val="0352EB7B"/>
    <w:rsid w:val="0357F789"/>
    <w:rsid w:val="035A0288"/>
    <w:rsid w:val="035D4D38"/>
    <w:rsid w:val="035D96F6"/>
    <w:rsid w:val="035DD64B"/>
    <w:rsid w:val="035F1766"/>
    <w:rsid w:val="035FD1B2"/>
    <w:rsid w:val="03619034"/>
    <w:rsid w:val="0361C32F"/>
    <w:rsid w:val="0365F2EC"/>
    <w:rsid w:val="036616C5"/>
    <w:rsid w:val="036FCB60"/>
    <w:rsid w:val="037297F3"/>
    <w:rsid w:val="03797EC6"/>
    <w:rsid w:val="037A62E6"/>
    <w:rsid w:val="037C4FF9"/>
    <w:rsid w:val="037F551B"/>
    <w:rsid w:val="0381216C"/>
    <w:rsid w:val="0381FB7F"/>
    <w:rsid w:val="03848924"/>
    <w:rsid w:val="0385A03E"/>
    <w:rsid w:val="038798E0"/>
    <w:rsid w:val="03879FEB"/>
    <w:rsid w:val="0387A6F4"/>
    <w:rsid w:val="038C8290"/>
    <w:rsid w:val="038CF8BF"/>
    <w:rsid w:val="0391D529"/>
    <w:rsid w:val="039322C5"/>
    <w:rsid w:val="0396861C"/>
    <w:rsid w:val="039B76F6"/>
    <w:rsid w:val="039DFA47"/>
    <w:rsid w:val="03A0F835"/>
    <w:rsid w:val="03A18EF5"/>
    <w:rsid w:val="03A3C49C"/>
    <w:rsid w:val="03A45E2C"/>
    <w:rsid w:val="03A53243"/>
    <w:rsid w:val="03A7B846"/>
    <w:rsid w:val="03B29B38"/>
    <w:rsid w:val="03B41724"/>
    <w:rsid w:val="03B71C10"/>
    <w:rsid w:val="03B925E2"/>
    <w:rsid w:val="03BBE996"/>
    <w:rsid w:val="03BCF5D0"/>
    <w:rsid w:val="03BFF69E"/>
    <w:rsid w:val="03C26117"/>
    <w:rsid w:val="03C2D940"/>
    <w:rsid w:val="03C783D2"/>
    <w:rsid w:val="03D2B413"/>
    <w:rsid w:val="03D30A32"/>
    <w:rsid w:val="03D80394"/>
    <w:rsid w:val="03DB5585"/>
    <w:rsid w:val="03DB6BAF"/>
    <w:rsid w:val="03DF3CBB"/>
    <w:rsid w:val="03E20389"/>
    <w:rsid w:val="03E25AFF"/>
    <w:rsid w:val="03E58B1F"/>
    <w:rsid w:val="03E5F821"/>
    <w:rsid w:val="03E7FEED"/>
    <w:rsid w:val="03EAB319"/>
    <w:rsid w:val="03EE56AB"/>
    <w:rsid w:val="03EF051A"/>
    <w:rsid w:val="03F2722B"/>
    <w:rsid w:val="03F61CBC"/>
    <w:rsid w:val="03F6A5CC"/>
    <w:rsid w:val="03FAB206"/>
    <w:rsid w:val="03FCCEC6"/>
    <w:rsid w:val="03FD69D9"/>
    <w:rsid w:val="03FDB4CE"/>
    <w:rsid w:val="03FEB0BF"/>
    <w:rsid w:val="04018828"/>
    <w:rsid w:val="0406F78E"/>
    <w:rsid w:val="0408A241"/>
    <w:rsid w:val="0409A80E"/>
    <w:rsid w:val="0409C6C6"/>
    <w:rsid w:val="040D9782"/>
    <w:rsid w:val="040E9D81"/>
    <w:rsid w:val="040FC242"/>
    <w:rsid w:val="04170EF8"/>
    <w:rsid w:val="0417FBAD"/>
    <w:rsid w:val="0418E8E5"/>
    <w:rsid w:val="041B62F8"/>
    <w:rsid w:val="041BA39E"/>
    <w:rsid w:val="041EC9AD"/>
    <w:rsid w:val="041F4E3D"/>
    <w:rsid w:val="0421D92C"/>
    <w:rsid w:val="04226E6E"/>
    <w:rsid w:val="0422B807"/>
    <w:rsid w:val="042671A4"/>
    <w:rsid w:val="0427C706"/>
    <w:rsid w:val="04281839"/>
    <w:rsid w:val="042997C3"/>
    <w:rsid w:val="042ACE92"/>
    <w:rsid w:val="042D63BA"/>
    <w:rsid w:val="04343E3F"/>
    <w:rsid w:val="0435EEBF"/>
    <w:rsid w:val="043A4F91"/>
    <w:rsid w:val="043A8EA0"/>
    <w:rsid w:val="043AC8AA"/>
    <w:rsid w:val="043B9BC7"/>
    <w:rsid w:val="043C3C52"/>
    <w:rsid w:val="044158BB"/>
    <w:rsid w:val="0443771F"/>
    <w:rsid w:val="04449940"/>
    <w:rsid w:val="0444C226"/>
    <w:rsid w:val="04458777"/>
    <w:rsid w:val="0447FF86"/>
    <w:rsid w:val="04481CF5"/>
    <w:rsid w:val="0449D4AB"/>
    <w:rsid w:val="044BA90D"/>
    <w:rsid w:val="044BBCEA"/>
    <w:rsid w:val="044DFB2D"/>
    <w:rsid w:val="044E25E5"/>
    <w:rsid w:val="044F6E04"/>
    <w:rsid w:val="04513947"/>
    <w:rsid w:val="0452E4E7"/>
    <w:rsid w:val="045501F4"/>
    <w:rsid w:val="04564253"/>
    <w:rsid w:val="045671B7"/>
    <w:rsid w:val="0457B0C4"/>
    <w:rsid w:val="0457D138"/>
    <w:rsid w:val="0458107F"/>
    <w:rsid w:val="045A76D1"/>
    <w:rsid w:val="045C6AC0"/>
    <w:rsid w:val="0462A119"/>
    <w:rsid w:val="04666260"/>
    <w:rsid w:val="0466A8CB"/>
    <w:rsid w:val="04683912"/>
    <w:rsid w:val="0469239A"/>
    <w:rsid w:val="0469AAD7"/>
    <w:rsid w:val="0469B2D1"/>
    <w:rsid w:val="046B7803"/>
    <w:rsid w:val="046BBB15"/>
    <w:rsid w:val="046C607C"/>
    <w:rsid w:val="0471F2F0"/>
    <w:rsid w:val="0472B40C"/>
    <w:rsid w:val="0473D8DF"/>
    <w:rsid w:val="047610CA"/>
    <w:rsid w:val="0479B6BE"/>
    <w:rsid w:val="0479D88D"/>
    <w:rsid w:val="047AB2F9"/>
    <w:rsid w:val="047BC7CB"/>
    <w:rsid w:val="047C922D"/>
    <w:rsid w:val="047E9698"/>
    <w:rsid w:val="04849E29"/>
    <w:rsid w:val="0484B232"/>
    <w:rsid w:val="04884F21"/>
    <w:rsid w:val="04894115"/>
    <w:rsid w:val="0489F52D"/>
    <w:rsid w:val="048EE987"/>
    <w:rsid w:val="0491A1DC"/>
    <w:rsid w:val="04943A13"/>
    <w:rsid w:val="04956FF6"/>
    <w:rsid w:val="0498D579"/>
    <w:rsid w:val="04993B74"/>
    <w:rsid w:val="049BA28C"/>
    <w:rsid w:val="049DDF0A"/>
    <w:rsid w:val="049DFF41"/>
    <w:rsid w:val="04A0004A"/>
    <w:rsid w:val="04A0B09F"/>
    <w:rsid w:val="04A0D8DB"/>
    <w:rsid w:val="04A26D1F"/>
    <w:rsid w:val="04A305D0"/>
    <w:rsid w:val="04A46677"/>
    <w:rsid w:val="04ACEB97"/>
    <w:rsid w:val="04AE5572"/>
    <w:rsid w:val="04AFD63A"/>
    <w:rsid w:val="04B0E4CB"/>
    <w:rsid w:val="04B399DB"/>
    <w:rsid w:val="04B3AB23"/>
    <w:rsid w:val="04B417AE"/>
    <w:rsid w:val="04B8B75E"/>
    <w:rsid w:val="04B8F643"/>
    <w:rsid w:val="04BA34F7"/>
    <w:rsid w:val="04BCC007"/>
    <w:rsid w:val="04BF3532"/>
    <w:rsid w:val="04C00CF0"/>
    <w:rsid w:val="04C0502B"/>
    <w:rsid w:val="04C44203"/>
    <w:rsid w:val="04C45776"/>
    <w:rsid w:val="04C73A29"/>
    <w:rsid w:val="04CCC156"/>
    <w:rsid w:val="04CF02D3"/>
    <w:rsid w:val="04CFF1B9"/>
    <w:rsid w:val="04D0C3C0"/>
    <w:rsid w:val="04D24407"/>
    <w:rsid w:val="04D31D8A"/>
    <w:rsid w:val="04D4B1E4"/>
    <w:rsid w:val="04D5DEAA"/>
    <w:rsid w:val="04D7E157"/>
    <w:rsid w:val="04D98C39"/>
    <w:rsid w:val="04D98DCA"/>
    <w:rsid w:val="04DC9B67"/>
    <w:rsid w:val="04E0C8CC"/>
    <w:rsid w:val="04E2F477"/>
    <w:rsid w:val="04E72A66"/>
    <w:rsid w:val="04E74F35"/>
    <w:rsid w:val="04E8FFD9"/>
    <w:rsid w:val="04E97E7E"/>
    <w:rsid w:val="04EA5C0D"/>
    <w:rsid w:val="04F0E4E3"/>
    <w:rsid w:val="04F73B92"/>
    <w:rsid w:val="04FBEF6F"/>
    <w:rsid w:val="04FE508A"/>
    <w:rsid w:val="050137AF"/>
    <w:rsid w:val="05019CAE"/>
    <w:rsid w:val="050220B5"/>
    <w:rsid w:val="0504F79D"/>
    <w:rsid w:val="05054E47"/>
    <w:rsid w:val="05082752"/>
    <w:rsid w:val="05090CC1"/>
    <w:rsid w:val="050958E2"/>
    <w:rsid w:val="050A78A5"/>
    <w:rsid w:val="050B3083"/>
    <w:rsid w:val="050E5BD7"/>
    <w:rsid w:val="050ED055"/>
    <w:rsid w:val="05117718"/>
    <w:rsid w:val="0511FE8A"/>
    <w:rsid w:val="051342C3"/>
    <w:rsid w:val="05169E11"/>
    <w:rsid w:val="051863E7"/>
    <w:rsid w:val="051867DE"/>
    <w:rsid w:val="05195330"/>
    <w:rsid w:val="051A5AC3"/>
    <w:rsid w:val="051A999D"/>
    <w:rsid w:val="052079CF"/>
    <w:rsid w:val="05219227"/>
    <w:rsid w:val="0521EB02"/>
    <w:rsid w:val="05248840"/>
    <w:rsid w:val="0524A334"/>
    <w:rsid w:val="05255B93"/>
    <w:rsid w:val="052872B6"/>
    <w:rsid w:val="0528F60D"/>
    <w:rsid w:val="052CF939"/>
    <w:rsid w:val="052D69C6"/>
    <w:rsid w:val="05321AAF"/>
    <w:rsid w:val="053298DF"/>
    <w:rsid w:val="053379A9"/>
    <w:rsid w:val="05367EAE"/>
    <w:rsid w:val="05381D05"/>
    <w:rsid w:val="053B2D73"/>
    <w:rsid w:val="053B77A9"/>
    <w:rsid w:val="053C99AD"/>
    <w:rsid w:val="053D636A"/>
    <w:rsid w:val="053E2367"/>
    <w:rsid w:val="0542A526"/>
    <w:rsid w:val="0547432C"/>
    <w:rsid w:val="0547B052"/>
    <w:rsid w:val="0547B4DF"/>
    <w:rsid w:val="05493062"/>
    <w:rsid w:val="054A2882"/>
    <w:rsid w:val="054AEB9C"/>
    <w:rsid w:val="054CD424"/>
    <w:rsid w:val="054DB6DA"/>
    <w:rsid w:val="054F84BC"/>
    <w:rsid w:val="054FC02E"/>
    <w:rsid w:val="05501166"/>
    <w:rsid w:val="05510322"/>
    <w:rsid w:val="05521A7D"/>
    <w:rsid w:val="0552DEBE"/>
    <w:rsid w:val="0555E1CB"/>
    <w:rsid w:val="0556514B"/>
    <w:rsid w:val="0556F962"/>
    <w:rsid w:val="05578347"/>
    <w:rsid w:val="0559E682"/>
    <w:rsid w:val="055AE5F5"/>
    <w:rsid w:val="055AED39"/>
    <w:rsid w:val="055D2A70"/>
    <w:rsid w:val="05660DAC"/>
    <w:rsid w:val="0566B76B"/>
    <w:rsid w:val="056B5207"/>
    <w:rsid w:val="056C3C0C"/>
    <w:rsid w:val="056DE92E"/>
    <w:rsid w:val="056F3287"/>
    <w:rsid w:val="057083F6"/>
    <w:rsid w:val="0574756D"/>
    <w:rsid w:val="0575651E"/>
    <w:rsid w:val="057656FF"/>
    <w:rsid w:val="057665FA"/>
    <w:rsid w:val="0576BF94"/>
    <w:rsid w:val="0577EE17"/>
    <w:rsid w:val="057ACC03"/>
    <w:rsid w:val="057B2991"/>
    <w:rsid w:val="057D6277"/>
    <w:rsid w:val="05806E23"/>
    <w:rsid w:val="0582AD03"/>
    <w:rsid w:val="0583EF89"/>
    <w:rsid w:val="058B0751"/>
    <w:rsid w:val="058BCEA3"/>
    <w:rsid w:val="058C5CCC"/>
    <w:rsid w:val="058CB6CD"/>
    <w:rsid w:val="058D5EDA"/>
    <w:rsid w:val="058DF63F"/>
    <w:rsid w:val="058E0F1A"/>
    <w:rsid w:val="0593553C"/>
    <w:rsid w:val="0596A3AF"/>
    <w:rsid w:val="059A44AE"/>
    <w:rsid w:val="059D6477"/>
    <w:rsid w:val="059FB2BF"/>
    <w:rsid w:val="05A0A64B"/>
    <w:rsid w:val="05A3BCA6"/>
    <w:rsid w:val="05A5C1FA"/>
    <w:rsid w:val="05AFB342"/>
    <w:rsid w:val="05B0082B"/>
    <w:rsid w:val="05B164D1"/>
    <w:rsid w:val="05B2DD6E"/>
    <w:rsid w:val="05B70B37"/>
    <w:rsid w:val="05B78BEF"/>
    <w:rsid w:val="05BA3EF6"/>
    <w:rsid w:val="05BB9BCB"/>
    <w:rsid w:val="05BCF198"/>
    <w:rsid w:val="05C0457F"/>
    <w:rsid w:val="05C3D48D"/>
    <w:rsid w:val="05C4D4B7"/>
    <w:rsid w:val="05C65115"/>
    <w:rsid w:val="05C747D8"/>
    <w:rsid w:val="05C9FAC1"/>
    <w:rsid w:val="05CE7C5B"/>
    <w:rsid w:val="05D13540"/>
    <w:rsid w:val="05D91406"/>
    <w:rsid w:val="05DBAEB5"/>
    <w:rsid w:val="05DC4AE8"/>
    <w:rsid w:val="05DCE8C1"/>
    <w:rsid w:val="05DF7F95"/>
    <w:rsid w:val="05E0CACB"/>
    <w:rsid w:val="05E1202A"/>
    <w:rsid w:val="05E134E1"/>
    <w:rsid w:val="05E380C7"/>
    <w:rsid w:val="05E61088"/>
    <w:rsid w:val="05E9B716"/>
    <w:rsid w:val="05EAB115"/>
    <w:rsid w:val="05EB5079"/>
    <w:rsid w:val="05EBACAE"/>
    <w:rsid w:val="05ED5B44"/>
    <w:rsid w:val="05F1EE57"/>
    <w:rsid w:val="05F29623"/>
    <w:rsid w:val="05F2B46C"/>
    <w:rsid w:val="05F2F30F"/>
    <w:rsid w:val="05F3D4A3"/>
    <w:rsid w:val="05F664EB"/>
    <w:rsid w:val="05F7B36D"/>
    <w:rsid w:val="05FF2306"/>
    <w:rsid w:val="05FFC1B6"/>
    <w:rsid w:val="0602BA70"/>
    <w:rsid w:val="06063F21"/>
    <w:rsid w:val="0607152D"/>
    <w:rsid w:val="060771B9"/>
    <w:rsid w:val="060B24E8"/>
    <w:rsid w:val="060F4762"/>
    <w:rsid w:val="060F5EA8"/>
    <w:rsid w:val="060F6777"/>
    <w:rsid w:val="060F78E9"/>
    <w:rsid w:val="0610CB0B"/>
    <w:rsid w:val="06114731"/>
    <w:rsid w:val="06117A43"/>
    <w:rsid w:val="0617982C"/>
    <w:rsid w:val="061D858E"/>
    <w:rsid w:val="061D8E67"/>
    <w:rsid w:val="06214B02"/>
    <w:rsid w:val="06219194"/>
    <w:rsid w:val="0623FA6C"/>
    <w:rsid w:val="062621BE"/>
    <w:rsid w:val="0629705F"/>
    <w:rsid w:val="062BE042"/>
    <w:rsid w:val="0634972A"/>
    <w:rsid w:val="06353751"/>
    <w:rsid w:val="06380141"/>
    <w:rsid w:val="063879AA"/>
    <w:rsid w:val="063B12A5"/>
    <w:rsid w:val="063C8100"/>
    <w:rsid w:val="063ED631"/>
    <w:rsid w:val="06411C42"/>
    <w:rsid w:val="0643972E"/>
    <w:rsid w:val="064656BB"/>
    <w:rsid w:val="064930AC"/>
    <w:rsid w:val="064BADCD"/>
    <w:rsid w:val="064C3E0F"/>
    <w:rsid w:val="064C5F9A"/>
    <w:rsid w:val="064FEA96"/>
    <w:rsid w:val="06540831"/>
    <w:rsid w:val="0657BF0D"/>
    <w:rsid w:val="06598C01"/>
    <w:rsid w:val="065B2FE1"/>
    <w:rsid w:val="065C6F9B"/>
    <w:rsid w:val="065D1F22"/>
    <w:rsid w:val="065EF469"/>
    <w:rsid w:val="0660719D"/>
    <w:rsid w:val="0662DF98"/>
    <w:rsid w:val="0666B0ED"/>
    <w:rsid w:val="0667E04A"/>
    <w:rsid w:val="066859D6"/>
    <w:rsid w:val="0669341E"/>
    <w:rsid w:val="06693F17"/>
    <w:rsid w:val="066B72A7"/>
    <w:rsid w:val="066F873B"/>
    <w:rsid w:val="0670EA2A"/>
    <w:rsid w:val="067347FA"/>
    <w:rsid w:val="0673E65F"/>
    <w:rsid w:val="06770C16"/>
    <w:rsid w:val="06780154"/>
    <w:rsid w:val="06781C0E"/>
    <w:rsid w:val="067C70A0"/>
    <w:rsid w:val="067EA29A"/>
    <w:rsid w:val="06802D7E"/>
    <w:rsid w:val="06847D7A"/>
    <w:rsid w:val="0686CD81"/>
    <w:rsid w:val="068740E1"/>
    <w:rsid w:val="068E3EB3"/>
    <w:rsid w:val="0692F7BB"/>
    <w:rsid w:val="0694D919"/>
    <w:rsid w:val="0696B242"/>
    <w:rsid w:val="069D200F"/>
    <w:rsid w:val="069E479F"/>
    <w:rsid w:val="06A09ED5"/>
    <w:rsid w:val="06A2A58D"/>
    <w:rsid w:val="06A4F790"/>
    <w:rsid w:val="06A6480D"/>
    <w:rsid w:val="06A8810E"/>
    <w:rsid w:val="06AAF98E"/>
    <w:rsid w:val="06ABB389"/>
    <w:rsid w:val="06ADA115"/>
    <w:rsid w:val="06B1C826"/>
    <w:rsid w:val="06B3CE7E"/>
    <w:rsid w:val="06CB0207"/>
    <w:rsid w:val="06CBA1BF"/>
    <w:rsid w:val="06CBAD55"/>
    <w:rsid w:val="06CC86EF"/>
    <w:rsid w:val="06CE15C6"/>
    <w:rsid w:val="06CF7190"/>
    <w:rsid w:val="06D078A0"/>
    <w:rsid w:val="06D2959B"/>
    <w:rsid w:val="06D35436"/>
    <w:rsid w:val="06D4523E"/>
    <w:rsid w:val="06D4CF8A"/>
    <w:rsid w:val="06DD7CC3"/>
    <w:rsid w:val="06E386D2"/>
    <w:rsid w:val="06E88A96"/>
    <w:rsid w:val="06EAC0B4"/>
    <w:rsid w:val="06EC333E"/>
    <w:rsid w:val="06F0F607"/>
    <w:rsid w:val="06F5B443"/>
    <w:rsid w:val="06F81EBC"/>
    <w:rsid w:val="06F9284B"/>
    <w:rsid w:val="06F99AAC"/>
    <w:rsid w:val="070452E4"/>
    <w:rsid w:val="0706B2A6"/>
    <w:rsid w:val="070A1FE9"/>
    <w:rsid w:val="070C16CC"/>
    <w:rsid w:val="070DC585"/>
    <w:rsid w:val="0710025B"/>
    <w:rsid w:val="07127634"/>
    <w:rsid w:val="071395A1"/>
    <w:rsid w:val="07188B48"/>
    <w:rsid w:val="0719649D"/>
    <w:rsid w:val="071DF56A"/>
    <w:rsid w:val="071E9AE9"/>
    <w:rsid w:val="071EB41F"/>
    <w:rsid w:val="071EF927"/>
    <w:rsid w:val="072068C1"/>
    <w:rsid w:val="07225F16"/>
    <w:rsid w:val="0722C6DD"/>
    <w:rsid w:val="072369C4"/>
    <w:rsid w:val="072EFB74"/>
    <w:rsid w:val="073026DD"/>
    <w:rsid w:val="07341D94"/>
    <w:rsid w:val="0734ADF2"/>
    <w:rsid w:val="0735456D"/>
    <w:rsid w:val="073ACF92"/>
    <w:rsid w:val="073D3F26"/>
    <w:rsid w:val="073D7826"/>
    <w:rsid w:val="073D8C1F"/>
    <w:rsid w:val="073E7BF8"/>
    <w:rsid w:val="073ECD6C"/>
    <w:rsid w:val="073F32B8"/>
    <w:rsid w:val="0744AD6B"/>
    <w:rsid w:val="074535D4"/>
    <w:rsid w:val="0745C3BF"/>
    <w:rsid w:val="0748EDE5"/>
    <w:rsid w:val="074BD9BA"/>
    <w:rsid w:val="074E2A50"/>
    <w:rsid w:val="074FB83E"/>
    <w:rsid w:val="07502B80"/>
    <w:rsid w:val="0751D25E"/>
    <w:rsid w:val="07530D05"/>
    <w:rsid w:val="075AB139"/>
    <w:rsid w:val="076371D8"/>
    <w:rsid w:val="0767A6F3"/>
    <w:rsid w:val="07688514"/>
    <w:rsid w:val="0768BFE3"/>
    <w:rsid w:val="076BA4EC"/>
    <w:rsid w:val="077090ED"/>
    <w:rsid w:val="07717148"/>
    <w:rsid w:val="0771DBE1"/>
    <w:rsid w:val="07738E7F"/>
    <w:rsid w:val="07740795"/>
    <w:rsid w:val="07743795"/>
    <w:rsid w:val="0774C6FB"/>
    <w:rsid w:val="0775AE84"/>
    <w:rsid w:val="07763FFE"/>
    <w:rsid w:val="0776BA75"/>
    <w:rsid w:val="077807A5"/>
    <w:rsid w:val="077B48B8"/>
    <w:rsid w:val="077C6983"/>
    <w:rsid w:val="077C745C"/>
    <w:rsid w:val="07831F94"/>
    <w:rsid w:val="078701A3"/>
    <w:rsid w:val="0787C61F"/>
    <w:rsid w:val="0787C951"/>
    <w:rsid w:val="078A7923"/>
    <w:rsid w:val="078BF7CA"/>
    <w:rsid w:val="078C5B65"/>
    <w:rsid w:val="078FA504"/>
    <w:rsid w:val="07901F77"/>
    <w:rsid w:val="079344A5"/>
    <w:rsid w:val="079383CE"/>
    <w:rsid w:val="0795BF99"/>
    <w:rsid w:val="0796B49F"/>
    <w:rsid w:val="079A768C"/>
    <w:rsid w:val="079D2DFD"/>
    <w:rsid w:val="079D5905"/>
    <w:rsid w:val="07A2A1C7"/>
    <w:rsid w:val="07A54768"/>
    <w:rsid w:val="07A5D42F"/>
    <w:rsid w:val="07A7E913"/>
    <w:rsid w:val="07A97306"/>
    <w:rsid w:val="07B39877"/>
    <w:rsid w:val="07B4C2D2"/>
    <w:rsid w:val="07B5CE9A"/>
    <w:rsid w:val="07B61FDD"/>
    <w:rsid w:val="07B6D708"/>
    <w:rsid w:val="07B72571"/>
    <w:rsid w:val="07B8A568"/>
    <w:rsid w:val="07BA9593"/>
    <w:rsid w:val="07BB49E1"/>
    <w:rsid w:val="07BC4F75"/>
    <w:rsid w:val="07BF586B"/>
    <w:rsid w:val="07BF670C"/>
    <w:rsid w:val="07BFC31D"/>
    <w:rsid w:val="07C49BB0"/>
    <w:rsid w:val="07C4CF46"/>
    <w:rsid w:val="07C4F020"/>
    <w:rsid w:val="07C7B0A3"/>
    <w:rsid w:val="07C8FE68"/>
    <w:rsid w:val="07C9DE25"/>
    <w:rsid w:val="07CCE88C"/>
    <w:rsid w:val="07DA0064"/>
    <w:rsid w:val="07DAA692"/>
    <w:rsid w:val="07DC7FE5"/>
    <w:rsid w:val="07DDF13D"/>
    <w:rsid w:val="07DE0B13"/>
    <w:rsid w:val="07DE9029"/>
    <w:rsid w:val="07DF142C"/>
    <w:rsid w:val="07E24AA6"/>
    <w:rsid w:val="07E281F4"/>
    <w:rsid w:val="07E35A6C"/>
    <w:rsid w:val="07E38106"/>
    <w:rsid w:val="07E5AD66"/>
    <w:rsid w:val="07E6543D"/>
    <w:rsid w:val="07E77E2E"/>
    <w:rsid w:val="07E90E55"/>
    <w:rsid w:val="07E91CFC"/>
    <w:rsid w:val="07ECA4C4"/>
    <w:rsid w:val="07EDA89A"/>
    <w:rsid w:val="07EDAD33"/>
    <w:rsid w:val="07EE59BE"/>
    <w:rsid w:val="07EECEC5"/>
    <w:rsid w:val="07EF226F"/>
    <w:rsid w:val="07EF7082"/>
    <w:rsid w:val="07F1F824"/>
    <w:rsid w:val="07F4F24C"/>
    <w:rsid w:val="07F501E6"/>
    <w:rsid w:val="07F5EA04"/>
    <w:rsid w:val="07FB6112"/>
    <w:rsid w:val="07FDAEED"/>
    <w:rsid w:val="07FE8112"/>
    <w:rsid w:val="080015CF"/>
    <w:rsid w:val="08002A3E"/>
    <w:rsid w:val="08018C52"/>
    <w:rsid w:val="0801FC0F"/>
    <w:rsid w:val="08020A48"/>
    <w:rsid w:val="08024D3B"/>
    <w:rsid w:val="08066807"/>
    <w:rsid w:val="0812CBB3"/>
    <w:rsid w:val="081373B5"/>
    <w:rsid w:val="08138821"/>
    <w:rsid w:val="08187548"/>
    <w:rsid w:val="0819046C"/>
    <w:rsid w:val="08213297"/>
    <w:rsid w:val="0823BA28"/>
    <w:rsid w:val="08248A91"/>
    <w:rsid w:val="082502A9"/>
    <w:rsid w:val="082506FB"/>
    <w:rsid w:val="082C3081"/>
    <w:rsid w:val="082D3D08"/>
    <w:rsid w:val="082E7088"/>
    <w:rsid w:val="0830A97A"/>
    <w:rsid w:val="08316767"/>
    <w:rsid w:val="08339031"/>
    <w:rsid w:val="083912CB"/>
    <w:rsid w:val="083A4D44"/>
    <w:rsid w:val="083A9485"/>
    <w:rsid w:val="083C5A65"/>
    <w:rsid w:val="083CF1DD"/>
    <w:rsid w:val="083D55F3"/>
    <w:rsid w:val="083F9EB8"/>
    <w:rsid w:val="08403781"/>
    <w:rsid w:val="0842097F"/>
    <w:rsid w:val="084330DD"/>
    <w:rsid w:val="0848A956"/>
    <w:rsid w:val="0850DE4A"/>
    <w:rsid w:val="0851509F"/>
    <w:rsid w:val="08519536"/>
    <w:rsid w:val="0855788F"/>
    <w:rsid w:val="08564CD1"/>
    <w:rsid w:val="08576397"/>
    <w:rsid w:val="0859C082"/>
    <w:rsid w:val="085B770F"/>
    <w:rsid w:val="085D3939"/>
    <w:rsid w:val="08621BF5"/>
    <w:rsid w:val="08675F9D"/>
    <w:rsid w:val="08683330"/>
    <w:rsid w:val="086B0FCB"/>
    <w:rsid w:val="086D0D9F"/>
    <w:rsid w:val="0872E393"/>
    <w:rsid w:val="08778189"/>
    <w:rsid w:val="0878B341"/>
    <w:rsid w:val="087E380F"/>
    <w:rsid w:val="087EA0DE"/>
    <w:rsid w:val="0881668A"/>
    <w:rsid w:val="0881CF02"/>
    <w:rsid w:val="0883D005"/>
    <w:rsid w:val="0884AE43"/>
    <w:rsid w:val="08867B58"/>
    <w:rsid w:val="088829BA"/>
    <w:rsid w:val="08935236"/>
    <w:rsid w:val="0896BEAD"/>
    <w:rsid w:val="089CB537"/>
    <w:rsid w:val="089CD863"/>
    <w:rsid w:val="089D0748"/>
    <w:rsid w:val="089F3C0E"/>
    <w:rsid w:val="089F4DBE"/>
    <w:rsid w:val="08B08CE1"/>
    <w:rsid w:val="08B236ED"/>
    <w:rsid w:val="08B4E97A"/>
    <w:rsid w:val="08B6DB7F"/>
    <w:rsid w:val="08B7F07B"/>
    <w:rsid w:val="08BB14F1"/>
    <w:rsid w:val="08BC74BE"/>
    <w:rsid w:val="08BD2DA7"/>
    <w:rsid w:val="08BDC927"/>
    <w:rsid w:val="08BE9C40"/>
    <w:rsid w:val="08BECDAD"/>
    <w:rsid w:val="08BF1299"/>
    <w:rsid w:val="08C074E6"/>
    <w:rsid w:val="08C4BD9B"/>
    <w:rsid w:val="08C544EE"/>
    <w:rsid w:val="08C55977"/>
    <w:rsid w:val="08C680E5"/>
    <w:rsid w:val="08C80BD8"/>
    <w:rsid w:val="08C83083"/>
    <w:rsid w:val="08C9CAE0"/>
    <w:rsid w:val="08CBCB9E"/>
    <w:rsid w:val="08CD39E1"/>
    <w:rsid w:val="08CD8B6A"/>
    <w:rsid w:val="08D24B61"/>
    <w:rsid w:val="08D25498"/>
    <w:rsid w:val="08D32A26"/>
    <w:rsid w:val="08D33366"/>
    <w:rsid w:val="08D370D7"/>
    <w:rsid w:val="08D61DD3"/>
    <w:rsid w:val="08D70100"/>
    <w:rsid w:val="08D8A1FB"/>
    <w:rsid w:val="08DABA9F"/>
    <w:rsid w:val="08DC2821"/>
    <w:rsid w:val="08DECBE7"/>
    <w:rsid w:val="08DFD18F"/>
    <w:rsid w:val="08E09FF5"/>
    <w:rsid w:val="08E115B4"/>
    <w:rsid w:val="08E4EFD8"/>
    <w:rsid w:val="08E5778D"/>
    <w:rsid w:val="08E6F394"/>
    <w:rsid w:val="08E7AF97"/>
    <w:rsid w:val="08EA10AB"/>
    <w:rsid w:val="08EB9E84"/>
    <w:rsid w:val="08ED93DA"/>
    <w:rsid w:val="08EEC3A7"/>
    <w:rsid w:val="08EEEF75"/>
    <w:rsid w:val="08EF34E7"/>
    <w:rsid w:val="08F3FEE4"/>
    <w:rsid w:val="08F6B084"/>
    <w:rsid w:val="08F83C5C"/>
    <w:rsid w:val="08FCC8DE"/>
    <w:rsid w:val="08FCE0BB"/>
    <w:rsid w:val="08FDDC98"/>
    <w:rsid w:val="0900404A"/>
    <w:rsid w:val="0900E2F4"/>
    <w:rsid w:val="090798C4"/>
    <w:rsid w:val="0909216D"/>
    <w:rsid w:val="090A08F9"/>
    <w:rsid w:val="090A2306"/>
    <w:rsid w:val="0911B981"/>
    <w:rsid w:val="09139989"/>
    <w:rsid w:val="0914C7DB"/>
    <w:rsid w:val="0915ACD9"/>
    <w:rsid w:val="0916F79C"/>
    <w:rsid w:val="0917729D"/>
    <w:rsid w:val="09194E1E"/>
    <w:rsid w:val="091AB2E8"/>
    <w:rsid w:val="091CB1E7"/>
    <w:rsid w:val="091E04A2"/>
    <w:rsid w:val="0921B107"/>
    <w:rsid w:val="0923BE5A"/>
    <w:rsid w:val="0925688F"/>
    <w:rsid w:val="092D52C1"/>
    <w:rsid w:val="09326346"/>
    <w:rsid w:val="09335176"/>
    <w:rsid w:val="09338076"/>
    <w:rsid w:val="09356A37"/>
    <w:rsid w:val="09367555"/>
    <w:rsid w:val="0937F7B3"/>
    <w:rsid w:val="093A1B76"/>
    <w:rsid w:val="093C9065"/>
    <w:rsid w:val="093D3359"/>
    <w:rsid w:val="093E95A8"/>
    <w:rsid w:val="093F3723"/>
    <w:rsid w:val="093F6BFF"/>
    <w:rsid w:val="094540CB"/>
    <w:rsid w:val="094987F8"/>
    <w:rsid w:val="094B9B64"/>
    <w:rsid w:val="094CFECB"/>
    <w:rsid w:val="094F38EE"/>
    <w:rsid w:val="0950370F"/>
    <w:rsid w:val="0950C95B"/>
    <w:rsid w:val="09588772"/>
    <w:rsid w:val="095B35E5"/>
    <w:rsid w:val="095C4D91"/>
    <w:rsid w:val="095E25F5"/>
    <w:rsid w:val="09605C63"/>
    <w:rsid w:val="0964D322"/>
    <w:rsid w:val="096A31D1"/>
    <w:rsid w:val="096AA19E"/>
    <w:rsid w:val="096D904E"/>
    <w:rsid w:val="0974F982"/>
    <w:rsid w:val="097676F3"/>
    <w:rsid w:val="09789411"/>
    <w:rsid w:val="097D4EC1"/>
    <w:rsid w:val="09815192"/>
    <w:rsid w:val="0982585A"/>
    <w:rsid w:val="098B1B56"/>
    <w:rsid w:val="098B9FC8"/>
    <w:rsid w:val="098D6318"/>
    <w:rsid w:val="098D9ED8"/>
    <w:rsid w:val="098FB711"/>
    <w:rsid w:val="09916C87"/>
    <w:rsid w:val="09961AC6"/>
    <w:rsid w:val="0999B1B7"/>
    <w:rsid w:val="09A0C9F6"/>
    <w:rsid w:val="09AB710C"/>
    <w:rsid w:val="09AF4F4A"/>
    <w:rsid w:val="09B08AAD"/>
    <w:rsid w:val="09B120A9"/>
    <w:rsid w:val="09B81D93"/>
    <w:rsid w:val="09B86344"/>
    <w:rsid w:val="09BBC4AB"/>
    <w:rsid w:val="09BE79F8"/>
    <w:rsid w:val="09C263B9"/>
    <w:rsid w:val="09C372AF"/>
    <w:rsid w:val="09C5E4E8"/>
    <w:rsid w:val="09C78653"/>
    <w:rsid w:val="09C7F44F"/>
    <w:rsid w:val="09CB2192"/>
    <w:rsid w:val="09CD42C2"/>
    <w:rsid w:val="09D0E6D7"/>
    <w:rsid w:val="09D34CE1"/>
    <w:rsid w:val="09D79D87"/>
    <w:rsid w:val="09DBF413"/>
    <w:rsid w:val="09E06DC4"/>
    <w:rsid w:val="09E0A10F"/>
    <w:rsid w:val="09E19F1D"/>
    <w:rsid w:val="09E2120A"/>
    <w:rsid w:val="09E822D5"/>
    <w:rsid w:val="09E8F2C1"/>
    <w:rsid w:val="09E9D7A7"/>
    <w:rsid w:val="09EC0B1F"/>
    <w:rsid w:val="09ECC03F"/>
    <w:rsid w:val="09ECE432"/>
    <w:rsid w:val="09EE9A95"/>
    <w:rsid w:val="09EFABD0"/>
    <w:rsid w:val="09F26132"/>
    <w:rsid w:val="09F486DF"/>
    <w:rsid w:val="09F5DF3E"/>
    <w:rsid w:val="09F8139D"/>
    <w:rsid w:val="09FB5896"/>
    <w:rsid w:val="09FDFB69"/>
    <w:rsid w:val="09FEED20"/>
    <w:rsid w:val="0A016409"/>
    <w:rsid w:val="0A01D5F6"/>
    <w:rsid w:val="0A03AAF3"/>
    <w:rsid w:val="0A0A6CC3"/>
    <w:rsid w:val="0A0AE8DC"/>
    <w:rsid w:val="0A0D877C"/>
    <w:rsid w:val="0A0DD637"/>
    <w:rsid w:val="0A11CC55"/>
    <w:rsid w:val="0A11FF9D"/>
    <w:rsid w:val="0A16BEF8"/>
    <w:rsid w:val="0A17A6E0"/>
    <w:rsid w:val="0A184849"/>
    <w:rsid w:val="0A1B257C"/>
    <w:rsid w:val="0A1DB845"/>
    <w:rsid w:val="0A1F06BB"/>
    <w:rsid w:val="0A2633C5"/>
    <w:rsid w:val="0A28FCB7"/>
    <w:rsid w:val="0A2B1628"/>
    <w:rsid w:val="0A2D2BC1"/>
    <w:rsid w:val="0A2F78E7"/>
    <w:rsid w:val="0A3023B4"/>
    <w:rsid w:val="0A3064D9"/>
    <w:rsid w:val="0A3074AD"/>
    <w:rsid w:val="0A30EE01"/>
    <w:rsid w:val="0A32BD42"/>
    <w:rsid w:val="0A3648AB"/>
    <w:rsid w:val="0A399E3E"/>
    <w:rsid w:val="0A3B5D9A"/>
    <w:rsid w:val="0A3F1EDE"/>
    <w:rsid w:val="0A46A971"/>
    <w:rsid w:val="0A4E82CF"/>
    <w:rsid w:val="0A4F65DE"/>
    <w:rsid w:val="0A509C98"/>
    <w:rsid w:val="0A513DBE"/>
    <w:rsid w:val="0A527B14"/>
    <w:rsid w:val="0A52D9F0"/>
    <w:rsid w:val="0A55F504"/>
    <w:rsid w:val="0A56EADB"/>
    <w:rsid w:val="0A5B8CDF"/>
    <w:rsid w:val="0A5CB3FA"/>
    <w:rsid w:val="0A61649D"/>
    <w:rsid w:val="0A63153B"/>
    <w:rsid w:val="0A640CA6"/>
    <w:rsid w:val="0A6743DD"/>
    <w:rsid w:val="0A6ABF56"/>
    <w:rsid w:val="0A6B8DFC"/>
    <w:rsid w:val="0A6F79A6"/>
    <w:rsid w:val="0A6FAC1D"/>
    <w:rsid w:val="0A6FE6B3"/>
    <w:rsid w:val="0A715742"/>
    <w:rsid w:val="0A726EFB"/>
    <w:rsid w:val="0A74973C"/>
    <w:rsid w:val="0A753023"/>
    <w:rsid w:val="0A7530E3"/>
    <w:rsid w:val="0A76F89A"/>
    <w:rsid w:val="0A78199E"/>
    <w:rsid w:val="0A7BD7D2"/>
    <w:rsid w:val="0A7EDB59"/>
    <w:rsid w:val="0A8182CC"/>
    <w:rsid w:val="0A82C6F2"/>
    <w:rsid w:val="0A867A32"/>
    <w:rsid w:val="0A8777A6"/>
    <w:rsid w:val="0A898C59"/>
    <w:rsid w:val="0A8FDA0C"/>
    <w:rsid w:val="0A92A3DB"/>
    <w:rsid w:val="0A943D2A"/>
    <w:rsid w:val="0A94B0CE"/>
    <w:rsid w:val="0A986996"/>
    <w:rsid w:val="0A9A17D3"/>
    <w:rsid w:val="0A9B3C6F"/>
    <w:rsid w:val="0A9C6B20"/>
    <w:rsid w:val="0A9DF31D"/>
    <w:rsid w:val="0A9E7845"/>
    <w:rsid w:val="0AA5451F"/>
    <w:rsid w:val="0AA607E4"/>
    <w:rsid w:val="0AA720A6"/>
    <w:rsid w:val="0AAB118F"/>
    <w:rsid w:val="0AAD6348"/>
    <w:rsid w:val="0AADB95B"/>
    <w:rsid w:val="0AAF5DC5"/>
    <w:rsid w:val="0AB338D8"/>
    <w:rsid w:val="0AB56638"/>
    <w:rsid w:val="0AB79BD6"/>
    <w:rsid w:val="0ABC421C"/>
    <w:rsid w:val="0ABE7BC1"/>
    <w:rsid w:val="0ABF9DA2"/>
    <w:rsid w:val="0AC11446"/>
    <w:rsid w:val="0AC26BB4"/>
    <w:rsid w:val="0AC3019A"/>
    <w:rsid w:val="0AC61C9E"/>
    <w:rsid w:val="0AC8DB1C"/>
    <w:rsid w:val="0ACC1BDF"/>
    <w:rsid w:val="0AD0F5BC"/>
    <w:rsid w:val="0AD2AA6C"/>
    <w:rsid w:val="0AD68A33"/>
    <w:rsid w:val="0AD6E231"/>
    <w:rsid w:val="0ADCB824"/>
    <w:rsid w:val="0ADDF347"/>
    <w:rsid w:val="0AE04FBE"/>
    <w:rsid w:val="0AE1B6FD"/>
    <w:rsid w:val="0AE2C53D"/>
    <w:rsid w:val="0AE39BF1"/>
    <w:rsid w:val="0AE5F01B"/>
    <w:rsid w:val="0AE6691D"/>
    <w:rsid w:val="0AE934B8"/>
    <w:rsid w:val="0AED0BBB"/>
    <w:rsid w:val="0AED6313"/>
    <w:rsid w:val="0AEF8402"/>
    <w:rsid w:val="0AF01B01"/>
    <w:rsid w:val="0AF08571"/>
    <w:rsid w:val="0AF1F7F9"/>
    <w:rsid w:val="0AF2731A"/>
    <w:rsid w:val="0AF6CB00"/>
    <w:rsid w:val="0AF763DF"/>
    <w:rsid w:val="0AF7BC4B"/>
    <w:rsid w:val="0AF7DDAA"/>
    <w:rsid w:val="0AF9A974"/>
    <w:rsid w:val="0B00B8E9"/>
    <w:rsid w:val="0B00E0B0"/>
    <w:rsid w:val="0B01EAE7"/>
    <w:rsid w:val="0B02B7FC"/>
    <w:rsid w:val="0B02FAD6"/>
    <w:rsid w:val="0B0494B4"/>
    <w:rsid w:val="0B053F7A"/>
    <w:rsid w:val="0B073E44"/>
    <w:rsid w:val="0B091634"/>
    <w:rsid w:val="0B0A3792"/>
    <w:rsid w:val="0B0C730D"/>
    <w:rsid w:val="0B0CBF61"/>
    <w:rsid w:val="0B0D7356"/>
    <w:rsid w:val="0B0E9A05"/>
    <w:rsid w:val="0B0F374A"/>
    <w:rsid w:val="0B0FF223"/>
    <w:rsid w:val="0B10EC6F"/>
    <w:rsid w:val="0B14933F"/>
    <w:rsid w:val="0B182F1F"/>
    <w:rsid w:val="0B1AA325"/>
    <w:rsid w:val="0B1AAE90"/>
    <w:rsid w:val="0B1B24E0"/>
    <w:rsid w:val="0B1DF4FF"/>
    <w:rsid w:val="0B1FACC4"/>
    <w:rsid w:val="0B213EAF"/>
    <w:rsid w:val="0B213FDC"/>
    <w:rsid w:val="0B245187"/>
    <w:rsid w:val="0B255145"/>
    <w:rsid w:val="0B28153A"/>
    <w:rsid w:val="0B2CA0D0"/>
    <w:rsid w:val="0B2CFD24"/>
    <w:rsid w:val="0B31A8A7"/>
    <w:rsid w:val="0B323547"/>
    <w:rsid w:val="0B35F1A4"/>
    <w:rsid w:val="0B3619C7"/>
    <w:rsid w:val="0B368949"/>
    <w:rsid w:val="0B369655"/>
    <w:rsid w:val="0B3E6862"/>
    <w:rsid w:val="0B3F8D22"/>
    <w:rsid w:val="0B4025A7"/>
    <w:rsid w:val="0B4424F9"/>
    <w:rsid w:val="0B4555F9"/>
    <w:rsid w:val="0B46F989"/>
    <w:rsid w:val="0B48893D"/>
    <w:rsid w:val="0B4B3C9A"/>
    <w:rsid w:val="0B4CEEE4"/>
    <w:rsid w:val="0B504C0E"/>
    <w:rsid w:val="0B541B4E"/>
    <w:rsid w:val="0B54A181"/>
    <w:rsid w:val="0B5676FA"/>
    <w:rsid w:val="0B58CCB1"/>
    <w:rsid w:val="0B593426"/>
    <w:rsid w:val="0B5A583B"/>
    <w:rsid w:val="0B5DE907"/>
    <w:rsid w:val="0B5E783A"/>
    <w:rsid w:val="0B5E83D7"/>
    <w:rsid w:val="0B60FDA4"/>
    <w:rsid w:val="0B65362E"/>
    <w:rsid w:val="0B66EA3D"/>
    <w:rsid w:val="0B66F1F3"/>
    <w:rsid w:val="0B695F41"/>
    <w:rsid w:val="0B6ABADD"/>
    <w:rsid w:val="0B6E86E6"/>
    <w:rsid w:val="0B7234BF"/>
    <w:rsid w:val="0B76F71F"/>
    <w:rsid w:val="0B77E808"/>
    <w:rsid w:val="0B7852A5"/>
    <w:rsid w:val="0B78F663"/>
    <w:rsid w:val="0B7BAA3F"/>
    <w:rsid w:val="0B7D3D28"/>
    <w:rsid w:val="0B7FA350"/>
    <w:rsid w:val="0B819BF2"/>
    <w:rsid w:val="0B82C7D8"/>
    <w:rsid w:val="0B893AF7"/>
    <w:rsid w:val="0B8A3B07"/>
    <w:rsid w:val="0B8B08A3"/>
    <w:rsid w:val="0B8B71ED"/>
    <w:rsid w:val="0B8E17A4"/>
    <w:rsid w:val="0B8EE552"/>
    <w:rsid w:val="0B93DE49"/>
    <w:rsid w:val="0B95B9C9"/>
    <w:rsid w:val="0B9718A8"/>
    <w:rsid w:val="0B9F65A6"/>
    <w:rsid w:val="0BA1F157"/>
    <w:rsid w:val="0BA4FEF1"/>
    <w:rsid w:val="0BA7E156"/>
    <w:rsid w:val="0BA845BA"/>
    <w:rsid w:val="0BA8A2B0"/>
    <w:rsid w:val="0BA92960"/>
    <w:rsid w:val="0BACD560"/>
    <w:rsid w:val="0BADF764"/>
    <w:rsid w:val="0BAEDD1C"/>
    <w:rsid w:val="0BB09A1E"/>
    <w:rsid w:val="0BB4D575"/>
    <w:rsid w:val="0BBADCE9"/>
    <w:rsid w:val="0BBE1C1A"/>
    <w:rsid w:val="0BC024BF"/>
    <w:rsid w:val="0BC0AF64"/>
    <w:rsid w:val="0BC1573C"/>
    <w:rsid w:val="0BC77AD3"/>
    <w:rsid w:val="0BC9AE47"/>
    <w:rsid w:val="0BC9DE96"/>
    <w:rsid w:val="0BCCC73B"/>
    <w:rsid w:val="0BCF8A2F"/>
    <w:rsid w:val="0BCFA669"/>
    <w:rsid w:val="0BD0D5BB"/>
    <w:rsid w:val="0BD2240D"/>
    <w:rsid w:val="0BD4B4D4"/>
    <w:rsid w:val="0BD7168C"/>
    <w:rsid w:val="0BD8F0C8"/>
    <w:rsid w:val="0BDAC2DE"/>
    <w:rsid w:val="0BDC107E"/>
    <w:rsid w:val="0BDD1F7A"/>
    <w:rsid w:val="0BDD3822"/>
    <w:rsid w:val="0BDD4E90"/>
    <w:rsid w:val="0BE20EC6"/>
    <w:rsid w:val="0BE4ACAE"/>
    <w:rsid w:val="0BE82F78"/>
    <w:rsid w:val="0BE915CB"/>
    <w:rsid w:val="0BEBBBD1"/>
    <w:rsid w:val="0BECA19D"/>
    <w:rsid w:val="0BECC610"/>
    <w:rsid w:val="0BF1191D"/>
    <w:rsid w:val="0BF151CA"/>
    <w:rsid w:val="0BF40D7A"/>
    <w:rsid w:val="0BF886BC"/>
    <w:rsid w:val="0BFBDE85"/>
    <w:rsid w:val="0BFCB084"/>
    <w:rsid w:val="0C026838"/>
    <w:rsid w:val="0C0467B7"/>
    <w:rsid w:val="0C054D69"/>
    <w:rsid w:val="0C055D2D"/>
    <w:rsid w:val="0C0567B1"/>
    <w:rsid w:val="0C0762EF"/>
    <w:rsid w:val="0C0765E4"/>
    <w:rsid w:val="0C084841"/>
    <w:rsid w:val="0C090FB1"/>
    <w:rsid w:val="0C0B8759"/>
    <w:rsid w:val="0C0B973C"/>
    <w:rsid w:val="0C0C0099"/>
    <w:rsid w:val="0C0D21F1"/>
    <w:rsid w:val="0C11968D"/>
    <w:rsid w:val="0C1206F4"/>
    <w:rsid w:val="0C120B2A"/>
    <w:rsid w:val="0C13AF21"/>
    <w:rsid w:val="0C1562B0"/>
    <w:rsid w:val="0C167CA9"/>
    <w:rsid w:val="0C19D12F"/>
    <w:rsid w:val="0C19F01D"/>
    <w:rsid w:val="0C1A5D6F"/>
    <w:rsid w:val="0C1A7D62"/>
    <w:rsid w:val="0C1F385F"/>
    <w:rsid w:val="0C21E69D"/>
    <w:rsid w:val="0C227404"/>
    <w:rsid w:val="0C22B67D"/>
    <w:rsid w:val="0C22C643"/>
    <w:rsid w:val="0C242390"/>
    <w:rsid w:val="0C2674DD"/>
    <w:rsid w:val="0C270305"/>
    <w:rsid w:val="0C29356A"/>
    <w:rsid w:val="0C29F06E"/>
    <w:rsid w:val="0C2A5C16"/>
    <w:rsid w:val="0C2F4090"/>
    <w:rsid w:val="0C2FBC17"/>
    <w:rsid w:val="0C2FCB55"/>
    <w:rsid w:val="0C30216B"/>
    <w:rsid w:val="0C333F22"/>
    <w:rsid w:val="0C341A07"/>
    <w:rsid w:val="0C36F7BF"/>
    <w:rsid w:val="0C397E48"/>
    <w:rsid w:val="0C3D67D0"/>
    <w:rsid w:val="0C3F8F08"/>
    <w:rsid w:val="0C4BB763"/>
    <w:rsid w:val="0C4E20D3"/>
    <w:rsid w:val="0C4F673D"/>
    <w:rsid w:val="0C5062FE"/>
    <w:rsid w:val="0C5293FD"/>
    <w:rsid w:val="0C56B219"/>
    <w:rsid w:val="0C57E321"/>
    <w:rsid w:val="0C588BBC"/>
    <w:rsid w:val="0C588CA5"/>
    <w:rsid w:val="0C5AB285"/>
    <w:rsid w:val="0C5E72CA"/>
    <w:rsid w:val="0C6099F5"/>
    <w:rsid w:val="0C611C54"/>
    <w:rsid w:val="0C61DB4D"/>
    <w:rsid w:val="0C6EF7F8"/>
    <w:rsid w:val="0C6EFF5D"/>
    <w:rsid w:val="0C6F5EBF"/>
    <w:rsid w:val="0C717445"/>
    <w:rsid w:val="0C74D0F6"/>
    <w:rsid w:val="0C764371"/>
    <w:rsid w:val="0C77F2E5"/>
    <w:rsid w:val="0C78DA9D"/>
    <w:rsid w:val="0C7BAE0A"/>
    <w:rsid w:val="0C7C8F5E"/>
    <w:rsid w:val="0C7D3B96"/>
    <w:rsid w:val="0C7F29BF"/>
    <w:rsid w:val="0C80EF2C"/>
    <w:rsid w:val="0C82293D"/>
    <w:rsid w:val="0C85A752"/>
    <w:rsid w:val="0C87618E"/>
    <w:rsid w:val="0C88245C"/>
    <w:rsid w:val="0C892ECE"/>
    <w:rsid w:val="0C8A638F"/>
    <w:rsid w:val="0C8BF098"/>
    <w:rsid w:val="0C8D0B82"/>
    <w:rsid w:val="0C8DCD9F"/>
    <w:rsid w:val="0C956342"/>
    <w:rsid w:val="0C9575C1"/>
    <w:rsid w:val="0C97F59C"/>
    <w:rsid w:val="0C9F6B72"/>
    <w:rsid w:val="0CA7324D"/>
    <w:rsid w:val="0CA781B0"/>
    <w:rsid w:val="0CA7DFC8"/>
    <w:rsid w:val="0CAA4016"/>
    <w:rsid w:val="0CAB94D3"/>
    <w:rsid w:val="0CB1608B"/>
    <w:rsid w:val="0CB2470B"/>
    <w:rsid w:val="0CB24FB4"/>
    <w:rsid w:val="0CB2CAEF"/>
    <w:rsid w:val="0CB3873A"/>
    <w:rsid w:val="0CB6F21A"/>
    <w:rsid w:val="0CB6F3C8"/>
    <w:rsid w:val="0CB72EB4"/>
    <w:rsid w:val="0CB75B53"/>
    <w:rsid w:val="0CB7D4BF"/>
    <w:rsid w:val="0CBBE35D"/>
    <w:rsid w:val="0CBE51FA"/>
    <w:rsid w:val="0CBFF0B6"/>
    <w:rsid w:val="0CC5846E"/>
    <w:rsid w:val="0CC608B9"/>
    <w:rsid w:val="0CD4C496"/>
    <w:rsid w:val="0CD9AFB5"/>
    <w:rsid w:val="0CDFF0A2"/>
    <w:rsid w:val="0CE09A51"/>
    <w:rsid w:val="0CE69153"/>
    <w:rsid w:val="0CE95DBC"/>
    <w:rsid w:val="0CEE0B58"/>
    <w:rsid w:val="0CEEAF59"/>
    <w:rsid w:val="0CEF9A3A"/>
    <w:rsid w:val="0CF0F27F"/>
    <w:rsid w:val="0CF95FAB"/>
    <w:rsid w:val="0CFA37F9"/>
    <w:rsid w:val="0CFBF687"/>
    <w:rsid w:val="0CFCCCD9"/>
    <w:rsid w:val="0CFEFF00"/>
    <w:rsid w:val="0CFFDE17"/>
    <w:rsid w:val="0D0088EF"/>
    <w:rsid w:val="0D04AF55"/>
    <w:rsid w:val="0D04C10C"/>
    <w:rsid w:val="0D050FBB"/>
    <w:rsid w:val="0D0BFD2D"/>
    <w:rsid w:val="0D0CD585"/>
    <w:rsid w:val="0D0D7A33"/>
    <w:rsid w:val="0D108C4B"/>
    <w:rsid w:val="0D128610"/>
    <w:rsid w:val="0D16667E"/>
    <w:rsid w:val="0D168C35"/>
    <w:rsid w:val="0D16B9C2"/>
    <w:rsid w:val="0D17EAE4"/>
    <w:rsid w:val="0D19010F"/>
    <w:rsid w:val="0D1D8C4D"/>
    <w:rsid w:val="0D1F4456"/>
    <w:rsid w:val="0D1FDAA4"/>
    <w:rsid w:val="0D27F3CB"/>
    <w:rsid w:val="0D2825E4"/>
    <w:rsid w:val="0D29CF79"/>
    <w:rsid w:val="0D29FA3D"/>
    <w:rsid w:val="0D2C42AB"/>
    <w:rsid w:val="0D31FF51"/>
    <w:rsid w:val="0D32161A"/>
    <w:rsid w:val="0D388E7A"/>
    <w:rsid w:val="0D389607"/>
    <w:rsid w:val="0D3A4AE2"/>
    <w:rsid w:val="0D3F18E0"/>
    <w:rsid w:val="0D3F79EA"/>
    <w:rsid w:val="0D3FFD75"/>
    <w:rsid w:val="0D409A28"/>
    <w:rsid w:val="0D4156F5"/>
    <w:rsid w:val="0D43B002"/>
    <w:rsid w:val="0D43F205"/>
    <w:rsid w:val="0D4445B2"/>
    <w:rsid w:val="0D445E19"/>
    <w:rsid w:val="0D49152E"/>
    <w:rsid w:val="0D497066"/>
    <w:rsid w:val="0D5555E3"/>
    <w:rsid w:val="0D56560E"/>
    <w:rsid w:val="0D5B18F1"/>
    <w:rsid w:val="0D60E57A"/>
    <w:rsid w:val="0D612A28"/>
    <w:rsid w:val="0D6208D7"/>
    <w:rsid w:val="0D69E3DD"/>
    <w:rsid w:val="0D725139"/>
    <w:rsid w:val="0D7307F3"/>
    <w:rsid w:val="0D768482"/>
    <w:rsid w:val="0D779B37"/>
    <w:rsid w:val="0D7B3028"/>
    <w:rsid w:val="0D7B3434"/>
    <w:rsid w:val="0D7D8018"/>
    <w:rsid w:val="0D7D8F11"/>
    <w:rsid w:val="0D7FA953"/>
    <w:rsid w:val="0D819C7C"/>
    <w:rsid w:val="0D84710D"/>
    <w:rsid w:val="0D858F8B"/>
    <w:rsid w:val="0D85A78B"/>
    <w:rsid w:val="0D87965D"/>
    <w:rsid w:val="0D888237"/>
    <w:rsid w:val="0D8CD06F"/>
    <w:rsid w:val="0D8F252A"/>
    <w:rsid w:val="0D900301"/>
    <w:rsid w:val="0D910F99"/>
    <w:rsid w:val="0D922308"/>
    <w:rsid w:val="0D952C5C"/>
    <w:rsid w:val="0D966D84"/>
    <w:rsid w:val="0D98D45D"/>
    <w:rsid w:val="0D997F86"/>
    <w:rsid w:val="0D9AF206"/>
    <w:rsid w:val="0DA0C4C7"/>
    <w:rsid w:val="0DA5B49A"/>
    <w:rsid w:val="0DA72B96"/>
    <w:rsid w:val="0DA895A2"/>
    <w:rsid w:val="0DAC96E0"/>
    <w:rsid w:val="0DADDB8B"/>
    <w:rsid w:val="0DAEEFB0"/>
    <w:rsid w:val="0DB30F30"/>
    <w:rsid w:val="0DB34A76"/>
    <w:rsid w:val="0DB3B1CA"/>
    <w:rsid w:val="0DB4F56B"/>
    <w:rsid w:val="0DB54EEF"/>
    <w:rsid w:val="0DB67EFA"/>
    <w:rsid w:val="0DB69280"/>
    <w:rsid w:val="0DBAC527"/>
    <w:rsid w:val="0DC07EC6"/>
    <w:rsid w:val="0DC0BE8F"/>
    <w:rsid w:val="0DC89FB7"/>
    <w:rsid w:val="0DCAF91E"/>
    <w:rsid w:val="0DCB9F26"/>
    <w:rsid w:val="0DCC6279"/>
    <w:rsid w:val="0DCC6AA5"/>
    <w:rsid w:val="0DCF737F"/>
    <w:rsid w:val="0DD04DC9"/>
    <w:rsid w:val="0DD20B83"/>
    <w:rsid w:val="0DD4C566"/>
    <w:rsid w:val="0DD7BBAB"/>
    <w:rsid w:val="0DDF17DB"/>
    <w:rsid w:val="0DDF6537"/>
    <w:rsid w:val="0DDFA650"/>
    <w:rsid w:val="0DE13CC8"/>
    <w:rsid w:val="0DE2A683"/>
    <w:rsid w:val="0DE35217"/>
    <w:rsid w:val="0DE6CC98"/>
    <w:rsid w:val="0DE91ED9"/>
    <w:rsid w:val="0DEBF8CD"/>
    <w:rsid w:val="0DEBF8F3"/>
    <w:rsid w:val="0DEDAA84"/>
    <w:rsid w:val="0DF01FCD"/>
    <w:rsid w:val="0DF0B88D"/>
    <w:rsid w:val="0DF28811"/>
    <w:rsid w:val="0DF40152"/>
    <w:rsid w:val="0DF49033"/>
    <w:rsid w:val="0DF5C802"/>
    <w:rsid w:val="0DF7C457"/>
    <w:rsid w:val="0DF7C8AF"/>
    <w:rsid w:val="0DF7F319"/>
    <w:rsid w:val="0DFA6F92"/>
    <w:rsid w:val="0E000BA8"/>
    <w:rsid w:val="0E0073CB"/>
    <w:rsid w:val="0E023328"/>
    <w:rsid w:val="0E025653"/>
    <w:rsid w:val="0E03F5F1"/>
    <w:rsid w:val="0E0445A3"/>
    <w:rsid w:val="0E04C7A4"/>
    <w:rsid w:val="0E074C16"/>
    <w:rsid w:val="0E0B0F53"/>
    <w:rsid w:val="0E0D4023"/>
    <w:rsid w:val="0E0F2CB2"/>
    <w:rsid w:val="0E10143C"/>
    <w:rsid w:val="0E17F5CA"/>
    <w:rsid w:val="0E1A3A78"/>
    <w:rsid w:val="0E1B5509"/>
    <w:rsid w:val="0E22AA11"/>
    <w:rsid w:val="0E284E69"/>
    <w:rsid w:val="0E2DC64A"/>
    <w:rsid w:val="0E2F580B"/>
    <w:rsid w:val="0E2FF843"/>
    <w:rsid w:val="0E306070"/>
    <w:rsid w:val="0E30D685"/>
    <w:rsid w:val="0E3584AC"/>
    <w:rsid w:val="0E36F227"/>
    <w:rsid w:val="0E37C193"/>
    <w:rsid w:val="0E37E448"/>
    <w:rsid w:val="0E3884B2"/>
    <w:rsid w:val="0E39820A"/>
    <w:rsid w:val="0E3AA34C"/>
    <w:rsid w:val="0E3E950E"/>
    <w:rsid w:val="0E40B897"/>
    <w:rsid w:val="0E437C4B"/>
    <w:rsid w:val="0E461656"/>
    <w:rsid w:val="0E46E067"/>
    <w:rsid w:val="0E47F96F"/>
    <w:rsid w:val="0E49CECF"/>
    <w:rsid w:val="0E518A0C"/>
    <w:rsid w:val="0E523FB2"/>
    <w:rsid w:val="0E556E0E"/>
    <w:rsid w:val="0E55ACF6"/>
    <w:rsid w:val="0E58AC25"/>
    <w:rsid w:val="0E5C0626"/>
    <w:rsid w:val="0E5DA9DB"/>
    <w:rsid w:val="0E5F11C6"/>
    <w:rsid w:val="0E5F625F"/>
    <w:rsid w:val="0E60D9D1"/>
    <w:rsid w:val="0E61A989"/>
    <w:rsid w:val="0E630DD5"/>
    <w:rsid w:val="0E753651"/>
    <w:rsid w:val="0E7739D5"/>
    <w:rsid w:val="0E7A365C"/>
    <w:rsid w:val="0E7A9D5C"/>
    <w:rsid w:val="0E7DB4C0"/>
    <w:rsid w:val="0E7F5831"/>
    <w:rsid w:val="0E80304F"/>
    <w:rsid w:val="0E805CFA"/>
    <w:rsid w:val="0E8A207A"/>
    <w:rsid w:val="0E90A53B"/>
    <w:rsid w:val="0E952F66"/>
    <w:rsid w:val="0E97E236"/>
    <w:rsid w:val="0E9A29C8"/>
    <w:rsid w:val="0E9B7205"/>
    <w:rsid w:val="0E9D4910"/>
    <w:rsid w:val="0EA09A07"/>
    <w:rsid w:val="0EA80997"/>
    <w:rsid w:val="0EAA6C11"/>
    <w:rsid w:val="0EB02FE5"/>
    <w:rsid w:val="0EB0A5DA"/>
    <w:rsid w:val="0EB36CED"/>
    <w:rsid w:val="0EB3DB22"/>
    <w:rsid w:val="0EB5A15C"/>
    <w:rsid w:val="0EB83A87"/>
    <w:rsid w:val="0EBA00DF"/>
    <w:rsid w:val="0EBAF9EF"/>
    <w:rsid w:val="0EBBA495"/>
    <w:rsid w:val="0EBC538B"/>
    <w:rsid w:val="0EBE07BF"/>
    <w:rsid w:val="0EC00BB7"/>
    <w:rsid w:val="0EC150CF"/>
    <w:rsid w:val="0EC1A980"/>
    <w:rsid w:val="0EC211AB"/>
    <w:rsid w:val="0EC23B30"/>
    <w:rsid w:val="0EC57AE9"/>
    <w:rsid w:val="0EC72311"/>
    <w:rsid w:val="0EC72CA5"/>
    <w:rsid w:val="0ECBF73F"/>
    <w:rsid w:val="0ECE07D5"/>
    <w:rsid w:val="0ECE9396"/>
    <w:rsid w:val="0ED04060"/>
    <w:rsid w:val="0ED14604"/>
    <w:rsid w:val="0ED2979D"/>
    <w:rsid w:val="0ED3C9DB"/>
    <w:rsid w:val="0ED40409"/>
    <w:rsid w:val="0ED7B0E7"/>
    <w:rsid w:val="0ED7E9ED"/>
    <w:rsid w:val="0ED8A3A4"/>
    <w:rsid w:val="0ED9E0EA"/>
    <w:rsid w:val="0EDBEF90"/>
    <w:rsid w:val="0EDE18C9"/>
    <w:rsid w:val="0EDFEF79"/>
    <w:rsid w:val="0EE04A4C"/>
    <w:rsid w:val="0EE04D36"/>
    <w:rsid w:val="0EE217B2"/>
    <w:rsid w:val="0EE79B58"/>
    <w:rsid w:val="0EE93987"/>
    <w:rsid w:val="0EEB36C7"/>
    <w:rsid w:val="0EECF380"/>
    <w:rsid w:val="0EF060A9"/>
    <w:rsid w:val="0EF4A3DA"/>
    <w:rsid w:val="0EF9A662"/>
    <w:rsid w:val="0EFB6060"/>
    <w:rsid w:val="0EFC036B"/>
    <w:rsid w:val="0EFD3814"/>
    <w:rsid w:val="0EFFE736"/>
    <w:rsid w:val="0F00B8D5"/>
    <w:rsid w:val="0F02AF08"/>
    <w:rsid w:val="0F047331"/>
    <w:rsid w:val="0F04F531"/>
    <w:rsid w:val="0F0587AC"/>
    <w:rsid w:val="0F05FB94"/>
    <w:rsid w:val="0F0618D9"/>
    <w:rsid w:val="0F0798EA"/>
    <w:rsid w:val="0F0B1C51"/>
    <w:rsid w:val="0F0DD86C"/>
    <w:rsid w:val="0F125B41"/>
    <w:rsid w:val="0F1546D3"/>
    <w:rsid w:val="0F161FBE"/>
    <w:rsid w:val="0F17081C"/>
    <w:rsid w:val="0F1A5EF1"/>
    <w:rsid w:val="0F1B41D4"/>
    <w:rsid w:val="0F1DAE04"/>
    <w:rsid w:val="0F1E5B91"/>
    <w:rsid w:val="0F1EDA29"/>
    <w:rsid w:val="0F2218A2"/>
    <w:rsid w:val="0F239EBF"/>
    <w:rsid w:val="0F23BC88"/>
    <w:rsid w:val="0F25D344"/>
    <w:rsid w:val="0F274536"/>
    <w:rsid w:val="0F28007F"/>
    <w:rsid w:val="0F2CC3B0"/>
    <w:rsid w:val="0F30D7E9"/>
    <w:rsid w:val="0F346980"/>
    <w:rsid w:val="0F35F8F8"/>
    <w:rsid w:val="0F3ADCEE"/>
    <w:rsid w:val="0F3B99BF"/>
    <w:rsid w:val="0F3BE2BB"/>
    <w:rsid w:val="0F3BE5F5"/>
    <w:rsid w:val="0F3CD07F"/>
    <w:rsid w:val="0F3E2E77"/>
    <w:rsid w:val="0F3EA754"/>
    <w:rsid w:val="0F4589A1"/>
    <w:rsid w:val="0F469505"/>
    <w:rsid w:val="0F4972E3"/>
    <w:rsid w:val="0F4B0135"/>
    <w:rsid w:val="0F4CED95"/>
    <w:rsid w:val="0F4D7286"/>
    <w:rsid w:val="0F500C00"/>
    <w:rsid w:val="0F51B8F9"/>
    <w:rsid w:val="0F540334"/>
    <w:rsid w:val="0F592EB1"/>
    <w:rsid w:val="0F59414E"/>
    <w:rsid w:val="0F5A4258"/>
    <w:rsid w:val="0F5AB640"/>
    <w:rsid w:val="0F60154F"/>
    <w:rsid w:val="0F610569"/>
    <w:rsid w:val="0F683F8D"/>
    <w:rsid w:val="0F69C516"/>
    <w:rsid w:val="0F6BDAB9"/>
    <w:rsid w:val="0F6EAC9F"/>
    <w:rsid w:val="0F7763C3"/>
    <w:rsid w:val="0F78B7D4"/>
    <w:rsid w:val="0F796548"/>
    <w:rsid w:val="0F7A2A65"/>
    <w:rsid w:val="0F7A5471"/>
    <w:rsid w:val="0F7B7EBE"/>
    <w:rsid w:val="0F7DF465"/>
    <w:rsid w:val="0F7E9D19"/>
    <w:rsid w:val="0F81DAFC"/>
    <w:rsid w:val="0F850DAE"/>
    <w:rsid w:val="0F906094"/>
    <w:rsid w:val="0F913494"/>
    <w:rsid w:val="0F947BFB"/>
    <w:rsid w:val="0F94D8EE"/>
    <w:rsid w:val="0F9530CA"/>
    <w:rsid w:val="0F9558A0"/>
    <w:rsid w:val="0F9E4BF4"/>
    <w:rsid w:val="0F9EA5D0"/>
    <w:rsid w:val="0FA1709D"/>
    <w:rsid w:val="0FA36772"/>
    <w:rsid w:val="0FA5A8A3"/>
    <w:rsid w:val="0FACDEF8"/>
    <w:rsid w:val="0FAD69F0"/>
    <w:rsid w:val="0FADFDB2"/>
    <w:rsid w:val="0FB148B0"/>
    <w:rsid w:val="0FB25465"/>
    <w:rsid w:val="0FB52786"/>
    <w:rsid w:val="0FB72F28"/>
    <w:rsid w:val="0FB7873E"/>
    <w:rsid w:val="0FB9B22E"/>
    <w:rsid w:val="0FBD3AF7"/>
    <w:rsid w:val="0FBE173F"/>
    <w:rsid w:val="0FBFB447"/>
    <w:rsid w:val="0FC2E179"/>
    <w:rsid w:val="0FC38A01"/>
    <w:rsid w:val="0FC43EC3"/>
    <w:rsid w:val="0FC4DCAC"/>
    <w:rsid w:val="0FC56968"/>
    <w:rsid w:val="0FC5F6DD"/>
    <w:rsid w:val="0FC9482C"/>
    <w:rsid w:val="0FC97653"/>
    <w:rsid w:val="0FC9E6C9"/>
    <w:rsid w:val="0FCAD502"/>
    <w:rsid w:val="0FCC931A"/>
    <w:rsid w:val="0FCCF0D6"/>
    <w:rsid w:val="0FCD9B6A"/>
    <w:rsid w:val="0FCE68D5"/>
    <w:rsid w:val="0FCE76E6"/>
    <w:rsid w:val="0FD2F9A3"/>
    <w:rsid w:val="0FD44021"/>
    <w:rsid w:val="0FD47940"/>
    <w:rsid w:val="0FD68107"/>
    <w:rsid w:val="0FD85454"/>
    <w:rsid w:val="0FD8D1E6"/>
    <w:rsid w:val="0FDA42AE"/>
    <w:rsid w:val="0FDBC805"/>
    <w:rsid w:val="0FDCBCD6"/>
    <w:rsid w:val="0FDD4E0E"/>
    <w:rsid w:val="0FDEB012"/>
    <w:rsid w:val="0FDFD407"/>
    <w:rsid w:val="0FE5EDA1"/>
    <w:rsid w:val="0FE6C109"/>
    <w:rsid w:val="0FED4DCE"/>
    <w:rsid w:val="0FEE1B18"/>
    <w:rsid w:val="0FF50753"/>
    <w:rsid w:val="0FF5B3FB"/>
    <w:rsid w:val="0FF9EE85"/>
    <w:rsid w:val="0FFE6997"/>
    <w:rsid w:val="1001A048"/>
    <w:rsid w:val="10037026"/>
    <w:rsid w:val="100396F4"/>
    <w:rsid w:val="10058CD0"/>
    <w:rsid w:val="1005F501"/>
    <w:rsid w:val="100745EC"/>
    <w:rsid w:val="1007C455"/>
    <w:rsid w:val="1009FBDC"/>
    <w:rsid w:val="100C907F"/>
    <w:rsid w:val="100C92CE"/>
    <w:rsid w:val="100D0853"/>
    <w:rsid w:val="100DB4EE"/>
    <w:rsid w:val="100EF934"/>
    <w:rsid w:val="1015B370"/>
    <w:rsid w:val="101608B4"/>
    <w:rsid w:val="101678C6"/>
    <w:rsid w:val="101DF1D5"/>
    <w:rsid w:val="101FEFB2"/>
    <w:rsid w:val="102087AF"/>
    <w:rsid w:val="1027021E"/>
    <w:rsid w:val="102849E5"/>
    <w:rsid w:val="10287627"/>
    <w:rsid w:val="102AA349"/>
    <w:rsid w:val="102AA8D5"/>
    <w:rsid w:val="102B6168"/>
    <w:rsid w:val="102E4173"/>
    <w:rsid w:val="10309B4A"/>
    <w:rsid w:val="1035AB89"/>
    <w:rsid w:val="1035FA29"/>
    <w:rsid w:val="1036940E"/>
    <w:rsid w:val="10374266"/>
    <w:rsid w:val="10377F03"/>
    <w:rsid w:val="1038A55F"/>
    <w:rsid w:val="10393925"/>
    <w:rsid w:val="103C8051"/>
    <w:rsid w:val="103D259D"/>
    <w:rsid w:val="103D8139"/>
    <w:rsid w:val="103E055F"/>
    <w:rsid w:val="103FB39C"/>
    <w:rsid w:val="10427CD1"/>
    <w:rsid w:val="1043933D"/>
    <w:rsid w:val="1044C581"/>
    <w:rsid w:val="104AB3DC"/>
    <w:rsid w:val="104AFB17"/>
    <w:rsid w:val="105051F4"/>
    <w:rsid w:val="10516255"/>
    <w:rsid w:val="105203F3"/>
    <w:rsid w:val="105817CA"/>
    <w:rsid w:val="105908C8"/>
    <w:rsid w:val="105A58EB"/>
    <w:rsid w:val="105C9369"/>
    <w:rsid w:val="105D95BE"/>
    <w:rsid w:val="105E8572"/>
    <w:rsid w:val="10619AFF"/>
    <w:rsid w:val="1061F00F"/>
    <w:rsid w:val="1063D69B"/>
    <w:rsid w:val="10652327"/>
    <w:rsid w:val="10671334"/>
    <w:rsid w:val="106CC88E"/>
    <w:rsid w:val="106D332F"/>
    <w:rsid w:val="106DF09B"/>
    <w:rsid w:val="106FCE1F"/>
    <w:rsid w:val="1072C292"/>
    <w:rsid w:val="107321C7"/>
    <w:rsid w:val="10754821"/>
    <w:rsid w:val="107780DD"/>
    <w:rsid w:val="10784AAB"/>
    <w:rsid w:val="107AA1FD"/>
    <w:rsid w:val="107C1FEC"/>
    <w:rsid w:val="107CCCBF"/>
    <w:rsid w:val="108190D5"/>
    <w:rsid w:val="1082C16A"/>
    <w:rsid w:val="1086637D"/>
    <w:rsid w:val="10881932"/>
    <w:rsid w:val="10896AE1"/>
    <w:rsid w:val="1091EC1C"/>
    <w:rsid w:val="109454EA"/>
    <w:rsid w:val="109480E2"/>
    <w:rsid w:val="109707CA"/>
    <w:rsid w:val="10989E9C"/>
    <w:rsid w:val="1099205D"/>
    <w:rsid w:val="109ABC34"/>
    <w:rsid w:val="109C7EE1"/>
    <w:rsid w:val="109D9C0B"/>
    <w:rsid w:val="10A208FF"/>
    <w:rsid w:val="10A571BE"/>
    <w:rsid w:val="10A7FA94"/>
    <w:rsid w:val="10A88124"/>
    <w:rsid w:val="10AAAA4A"/>
    <w:rsid w:val="10AD3C30"/>
    <w:rsid w:val="10AF8530"/>
    <w:rsid w:val="10AFFF25"/>
    <w:rsid w:val="10B1FAFA"/>
    <w:rsid w:val="10B8B85F"/>
    <w:rsid w:val="10B94F92"/>
    <w:rsid w:val="10BB30F0"/>
    <w:rsid w:val="10BBCA7F"/>
    <w:rsid w:val="10BD4D87"/>
    <w:rsid w:val="10BE8187"/>
    <w:rsid w:val="10BF8CE9"/>
    <w:rsid w:val="10C2F1C7"/>
    <w:rsid w:val="10C38C4C"/>
    <w:rsid w:val="10C62AE5"/>
    <w:rsid w:val="10C78D1B"/>
    <w:rsid w:val="10C89C44"/>
    <w:rsid w:val="10C90ADA"/>
    <w:rsid w:val="10CB63C0"/>
    <w:rsid w:val="10CE562F"/>
    <w:rsid w:val="10CF8EB2"/>
    <w:rsid w:val="10D1C08E"/>
    <w:rsid w:val="10D26494"/>
    <w:rsid w:val="10D7D936"/>
    <w:rsid w:val="10D9C548"/>
    <w:rsid w:val="10DD372F"/>
    <w:rsid w:val="10DD7CE1"/>
    <w:rsid w:val="10DDE21A"/>
    <w:rsid w:val="10E0717E"/>
    <w:rsid w:val="10E0CF2E"/>
    <w:rsid w:val="10E10B75"/>
    <w:rsid w:val="10E599E3"/>
    <w:rsid w:val="10E753A7"/>
    <w:rsid w:val="10E8A861"/>
    <w:rsid w:val="10EBECC4"/>
    <w:rsid w:val="10ECE7C3"/>
    <w:rsid w:val="10EF61F8"/>
    <w:rsid w:val="10F006BA"/>
    <w:rsid w:val="10F10146"/>
    <w:rsid w:val="10F4151F"/>
    <w:rsid w:val="10F4F500"/>
    <w:rsid w:val="10F5A80B"/>
    <w:rsid w:val="10F691A5"/>
    <w:rsid w:val="10F9E600"/>
    <w:rsid w:val="10FAB1C7"/>
    <w:rsid w:val="10FC505A"/>
    <w:rsid w:val="10FC880A"/>
    <w:rsid w:val="10FDCA6B"/>
    <w:rsid w:val="10FFC454"/>
    <w:rsid w:val="1104A58E"/>
    <w:rsid w:val="11069E33"/>
    <w:rsid w:val="1107A902"/>
    <w:rsid w:val="1107C4C3"/>
    <w:rsid w:val="110CEE59"/>
    <w:rsid w:val="110DC9B8"/>
    <w:rsid w:val="110E2695"/>
    <w:rsid w:val="110EDB2D"/>
    <w:rsid w:val="11184612"/>
    <w:rsid w:val="111869AF"/>
    <w:rsid w:val="1118A2F1"/>
    <w:rsid w:val="1119BFE7"/>
    <w:rsid w:val="111AD04B"/>
    <w:rsid w:val="111B1C10"/>
    <w:rsid w:val="111B4657"/>
    <w:rsid w:val="111C11AB"/>
    <w:rsid w:val="111E07B8"/>
    <w:rsid w:val="111F4034"/>
    <w:rsid w:val="1122B0A1"/>
    <w:rsid w:val="112365B7"/>
    <w:rsid w:val="1124E933"/>
    <w:rsid w:val="11294D48"/>
    <w:rsid w:val="113047A3"/>
    <w:rsid w:val="113142F4"/>
    <w:rsid w:val="11350153"/>
    <w:rsid w:val="113908B8"/>
    <w:rsid w:val="113A5BBC"/>
    <w:rsid w:val="113AE1C2"/>
    <w:rsid w:val="113C41D1"/>
    <w:rsid w:val="113F99BB"/>
    <w:rsid w:val="11456F75"/>
    <w:rsid w:val="1145B19D"/>
    <w:rsid w:val="1145BAD3"/>
    <w:rsid w:val="11484A7B"/>
    <w:rsid w:val="114B3D50"/>
    <w:rsid w:val="1157F696"/>
    <w:rsid w:val="1158AC6F"/>
    <w:rsid w:val="1161CF1F"/>
    <w:rsid w:val="1162E9F5"/>
    <w:rsid w:val="1164A769"/>
    <w:rsid w:val="1164C4D7"/>
    <w:rsid w:val="116561A9"/>
    <w:rsid w:val="11666CFB"/>
    <w:rsid w:val="11668AD3"/>
    <w:rsid w:val="116A2227"/>
    <w:rsid w:val="116B18B4"/>
    <w:rsid w:val="116B1E78"/>
    <w:rsid w:val="116B90B4"/>
    <w:rsid w:val="116C8A52"/>
    <w:rsid w:val="116D67D3"/>
    <w:rsid w:val="116F0E65"/>
    <w:rsid w:val="116F13F3"/>
    <w:rsid w:val="116FB229"/>
    <w:rsid w:val="1170D759"/>
    <w:rsid w:val="117123D5"/>
    <w:rsid w:val="117409C6"/>
    <w:rsid w:val="11745A72"/>
    <w:rsid w:val="11761A34"/>
    <w:rsid w:val="117680F0"/>
    <w:rsid w:val="117971CF"/>
    <w:rsid w:val="117BDC76"/>
    <w:rsid w:val="11820493"/>
    <w:rsid w:val="1184ED59"/>
    <w:rsid w:val="1187B99D"/>
    <w:rsid w:val="118845C2"/>
    <w:rsid w:val="118D6B6F"/>
    <w:rsid w:val="118EE985"/>
    <w:rsid w:val="11903723"/>
    <w:rsid w:val="119365A9"/>
    <w:rsid w:val="119B30D9"/>
    <w:rsid w:val="119CFE81"/>
    <w:rsid w:val="119D13A2"/>
    <w:rsid w:val="119EA791"/>
    <w:rsid w:val="11A018F1"/>
    <w:rsid w:val="11A08466"/>
    <w:rsid w:val="11A1B7CC"/>
    <w:rsid w:val="11A22966"/>
    <w:rsid w:val="11A2C150"/>
    <w:rsid w:val="11A2D296"/>
    <w:rsid w:val="11A372F9"/>
    <w:rsid w:val="11A6A926"/>
    <w:rsid w:val="11A6D7DF"/>
    <w:rsid w:val="11A71250"/>
    <w:rsid w:val="11A99FAF"/>
    <w:rsid w:val="11AA672A"/>
    <w:rsid w:val="11AC3079"/>
    <w:rsid w:val="11ACA64C"/>
    <w:rsid w:val="11AD1FDC"/>
    <w:rsid w:val="11AE8174"/>
    <w:rsid w:val="11B15BCC"/>
    <w:rsid w:val="11B3DE77"/>
    <w:rsid w:val="11B479C1"/>
    <w:rsid w:val="11B75650"/>
    <w:rsid w:val="11B7F3AD"/>
    <w:rsid w:val="11B9FF68"/>
    <w:rsid w:val="11BBA0AB"/>
    <w:rsid w:val="11BBC081"/>
    <w:rsid w:val="11BCFEAD"/>
    <w:rsid w:val="11C485A3"/>
    <w:rsid w:val="11C79291"/>
    <w:rsid w:val="11C92A6A"/>
    <w:rsid w:val="11C9F1D7"/>
    <w:rsid w:val="11CDD2C3"/>
    <w:rsid w:val="11D1CA8A"/>
    <w:rsid w:val="11D61512"/>
    <w:rsid w:val="11D7F92E"/>
    <w:rsid w:val="11D897D2"/>
    <w:rsid w:val="11DAF83F"/>
    <w:rsid w:val="11DBF8BC"/>
    <w:rsid w:val="11DC7FFE"/>
    <w:rsid w:val="11DF4834"/>
    <w:rsid w:val="11E0E4A4"/>
    <w:rsid w:val="11E12D76"/>
    <w:rsid w:val="11E24307"/>
    <w:rsid w:val="11E2A65D"/>
    <w:rsid w:val="11E3D414"/>
    <w:rsid w:val="11E46F15"/>
    <w:rsid w:val="11E9F2A6"/>
    <w:rsid w:val="11EB2A14"/>
    <w:rsid w:val="11EBC2AF"/>
    <w:rsid w:val="11EDAC93"/>
    <w:rsid w:val="11EDC2D1"/>
    <w:rsid w:val="11F1C59E"/>
    <w:rsid w:val="11F2325F"/>
    <w:rsid w:val="11F386BE"/>
    <w:rsid w:val="11F4B0F5"/>
    <w:rsid w:val="11F579EA"/>
    <w:rsid w:val="11F5D66D"/>
    <w:rsid w:val="11F6C354"/>
    <w:rsid w:val="11F7228B"/>
    <w:rsid w:val="11F7F1E5"/>
    <w:rsid w:val="11F840C0"/>
    <w:rsid w:val="11F9AF68"/>
    <w:rsid w:val="11F9CC8B"/>
    <w:rsid w:val="11FAA182"/>
    <w:rsid w:val="11FC6F41"/>
    <w:rsid w:val="11FD9661"/>
    <w:rsid w:val="11FEC3D3"/>
    <w:rsid w:val="12074538"/>
    <w:rsid w:val="12087F87"/>
    <w:rsid w:val="120C2119"/>
    <w:rsid w:val="120EA961"/>
    <w:rsid w:val="120FF0BE"/>
    <w:rsid w:val="1217B810"/>
    <w:rsid w:val="121A0E1D"/>
    <w:rsid w:val="121A7C99"/>
    <w:rsid w:val="121E3A76"/>
    <w:rsid w:val="121EBA14"/>
    <w:rsid w:val="1220B797"/>
    <w:rsid w:val="1222E062"/>
    <w:rsid w:val="1225E68A"/>
    <w:rsid w:val="12288415"/>
    <w:rsid w:val="122F56D7"/>
    <w:rsid w:val="12313F06"/>
    <w:rsid w:val="1233EBD2"/>
    <w:rsid w:val="1239CB36"/>
    <w:rsid w:val="123B1EF2"/>
    <w:rsid w:val="123BE919"/>
    <w:rsid w:val="123C15D7"/>
    <w:rsid w:val="1240B804"/>
    <w:rsid w:val="124111FD"/>
    <w:rsid w:val="12414F66"/>
    <w:rsid w:val="1243FA30"/>
    <w:rsid w:val="1246E00A"/>
    <w:rsid w:val="124822DD"/>
    <w:rsid w:val="12493106"/>
    <w:rsid w:val="124C43AE"/>
    <w:rsid w:val="124C9DD6"/>
    <w:rsid w:val="124D41BB"/>
    <w:rsid w:val="1253439D"/>
    <w:rsid w:val="12556D9D"/>
    <w:rsid w:val="1255D244"/>
    <w:rsid w:val="1256086C"/>
    <w:rsid w:val="1257A450"/>
    <w:rsid w:val="125B69FD"/>
    <w:rsid w:val="125F878A"/>
    <w:rsid w:val="12668A69"/>
    <w:rsid w:val="12681E16"/>
    <w:rsid w:val="1268AA2D"/>
    <w:rsid w:val="126AF46F"/>
    <w:rsid w:val="126CFCF3"/>
    <w:rsid w:val="12709324"/>
    <w:rsid w:val="127117C2"/>
    <w:rsid w:val="1272A941"/>
    <w:rsid w:val="1273314E"/>
    <w:rsid w:val="12735CD4"/>
    <w:rsid w:val="127A9CB9"/>
    <w:rsid w:val="127D3F29"/>
    <w:rsid w:val="127D54E6"/>
    <w:rsid w:val="127FF5B4"/>
    <w:rsid w:val="12807ABC"/>
    <w:rsid w:val="12822A92"/>
    <w:rsid w:val="12832ABD"/>
    <w:rsid w:val="12879A6B"/>
    <w:rsid w:val="1289BC45"/>
    <w:rsid w:val="128D35B1"/>
    <w:rsid w:val="1290CE99"/>
    <w:rsid w:val="12966E6B"/>
    <w:rsid w:val="12977654"/>
    <w:rsid w:val="129B7782"/>
    <w:rsid w:val="129B9F0E"/>
    <w:rsid w:val="129DB3E0"/>
    <w:rsid w:val="129F63C1"/>
    <w:rsid w:val="12A0D6EC"/>
    <w:rsid w:val="12A3A98D"/>
    <w:rsid w:val="12A41113"/>
    <w:rsid w:val="12A50DD9"/>
    <w:rsid w:val="12A5A234"/>
    <w:rsid w:val="12A7D2ED"/>
    <w:rsid w:val="12A92956"/>
    <w:rsid w:val="12ADB661"/>
    <w:rsid w:val="12B8438F"/>
    <w:rsid w:val="12B940BA"/>
    <w:rsid w:val="12BB2CE4"/>
    <w:rsid w:val="12BEE94B"/>
    <w:rsid w:val="12C033E3"/>
    <w:rsid w:val="12C0BF3F"/>
    <w:rsid w:val="12C0CE82"/>
    <w:rsid w:val="12C1F925"/>
    <w:rsid w:val="12C30AA4"/>
    <w:rsid w:val="12C493D4"/>
    <w:rsid w:val="12C77C03"/>
    <w:rsid w:val="12CDE3F1"/>
    <w:rsid w:val="12D3BD7A"/>
    <w:rsid w:val="12D623F7"/>
    <w:rsid w:val="12DAFE8A"/>
    <w:rsid w:val="12DDDC65"/>
    <w:rsid w:val="12E03EB0"/>
    <w:rsid w:val="12E0A5D6"/>
    <w:rsid w:val="12E6A4E6"/>
    <w:rsid w:val="12E84B1C"/>
    <w:rsid w:val="12E8CB48"/>
    <w:rsid w:val="12E91303"/>
    <w:rsid w:val="12E92ABB"/>
    <w:rsid w:val="12E9BB66"/>
    <w:rsid w:val="12EACA92"/>
    <w:rsid w:val="12EF6452"/>
    <w:rsid w:val="12F16EBC"/>
    <w:rsid w:val="12F279E1"/>
    <w:rsid w:val="12F2A61D"/>
    <w:rsid w:val="12F449F7"/>
    <w:rsid w:val="12F63CC0"/>
    <w:rsid w:val="12F7DB37"/>
    <w:rsid w:val="12FB03AF"/>
    <w:rsid w:val="12FD4EB8"/>
    <w:rsid w:val="12FF0C47"/>
    <w:rsid w:val="130026B9"/>
    <w:rsid w:val="1308FF87"/>
    <w:rsid w:val="130CA273"/>
    <w:rsid w:val="13130C8C"/>
    <w:rsid w:val="1316A058"/>
    <w:rsid w:val="1316AA80"/>
    <w:rsid w:val="1317DD79"/>
    <w:rsid w:val="1322A1BB"/>
    <w:rsid w:val="132372AC"/>
    <w:rsid w:val="1325C80C"/>
    <w:rsid w:val="132AF596"/>
    <w:rsid w:val="132BE4B4"/>
    <w:rsid w:val="132EBE0B"/>
    <w:rsid w:val="13303FE9"/>
    <w:rsid w:val="1330E793"/>
    <w:rsid w:val="1331D858"/>
    <w:rsid w:val="1334037C"/>
    <w:rsid w:val="13348B5D"/>
    <w:rsid w:val="13352E51"/>
    <w:rsid w:val="1338D3B9"/>
    <w:rsid w:val="133A392B"/>
    <w:rsid w:val="133C73FD"/>
    <w:rsid w:val="1341068E"/>
    <w:rsid w:val="13443390"/>
    <w:rsid w:val="13462A45"/>
    <w:rsid w:val="1349FD91"/>
    <w:rsid w:val="134C478B"/>
    <w:rsid w:val="135121D1"/>
    <w:rsid w:val="1351714C"/>
    <w:rsid w:val="135248EC"/>
    <w:rsid w:val="1355EB34"/>
    <w:rsid w:val="135A908D"/>
    <w:rsid w:val="135AA0B1"/>
    <w:rsid w:val="135C71CD"/>
    <w:rsid w:val="135C9098"/>
    <w:rsid w:val="135E1D65"/>
    <w:rsid w:val="13605860"/>
    <w:rsid w:val="1363A0A3"/>
    <w:rsid w:val="13660192"/>
    <w:rsid w:val="1369D70C"/>
    <w:rsid w:val="136EE328"/>
    <w:rsid w:val="1370F663"/>
    <w:rsid w:val="1372601B"/>
    <w:rsid w:val="13742EAE"/>
    <w:rsid w:val="1375BD12"/>
    <w:rsid w:val="137AD673"/>
    <w:rsid w:val="137B2973"/>
    <w:rsid w:val="1381A4B3"/>
    <w:rsid w:val="1387B520"/>
    <w:rsid w:val="13899332"/>
    <w:rsid w:val="138E3BE9"/>
    <w:rsid w:val="138F5319"/>
    <w:rsid w:val="13908F85"/>
    <w:rsid w:val="1391F9AD"/>
    <w:rsid w:val="13948800"/>
    <w:rsid w:val="139708A5"/>
    <w:rsid w:val="139EA904"/>
    <w:rsid w:val="13A11699"/>
    <w:rsid w:val="13A7B6DF"/>
    <w:rsid w:val="13A83FDF"/>
    <w:rsid w:val="13A89D06"/>
    <w:rsid w:val="13AA1A4D"/>
    <w:rsid w:val="13AA6BA7"/>
    <w:rsid w:val="13AAC289"/>
    <w:rsid w:val="13AE7AE6"/>
    <w:rsid w:val="13B1AD87"/>
    <w:rsid w:val="13B45FC1"/>
    <w:rsid w:val="13B6DEF5"/>
    <w:rsid w:val="13BA1BBD"/>
    <w:rsid w:val="13BA4CFC"/>
    <w:rsid w:val="13BBF399"/>
    <w:rsid w:val="13C2FB91"/>
    <w:rsid w:val="13C4EB61"/>
    <w:rsid w:val="13C9978C"/>
    <w:rsid w:val="13D17D2C"/>
    <w:rsid w:val="13D648B4"/>
    <w:rsid w:val="13D64F6E"/>
    <w:rsid w:val="13D6B564"/>
    <w:rsid w:val="13DB87BE"/>
    <w:rsid w:val="13DD5566"/>
    <w:rsid w:val="13DE5A52"/>
    <w:rsid w:val="13E1227C"/>
    <w:rsid w:val="13E1FA3F"/>
    <w:rsid w:val="13E779D9"/>
    <w:rsid w:val="13E78AC7"/>
    <w:rsid w:val="13E79FE7"/>
    <w:rsid w:val="13E7C70A"/>
    <w:rsid w:val="13EACA50"/>
    <w:rsid w:val="13EC5645"/>
    <w:rsid w:val="13EE1B58"/>
    <w:rsid w:val="13F6E68C"/>
    <w:rsid w:val="13F74C96"/>
    <w:rsid w:val="13F7836E"/>
    <w:rsid w:val="13F7FB99"/>
    <w:rsid w:val="13F8E75B"/>
    <w:rsid w:val="13F969B0"/>
    <w:rsid w:val="13F9C5AC"/>
    <w:rsid w:val="13FC2877"/>
    <w:rsid w:val="13FCD8FE"/>
    <w:rsid w:val="13FE4A3C"/>
    <w:rsid w:val="13FF0C7F"/>
    <w:rsid w:val="13FF591B"/>
    <w:rsid w:val="1402FD78"/>
    <w:rsid w:val="14072324"/>
    <w:rsid w:val="140F0270"/>
    <w:rsid w:val="140F112E"/>
    <w:rsid w:val="1410DE40"/>
    <w:rsid w:val="14158E7B"/>
    <w:rsid w:val="1417D47C"/>
    <w:rsid w:val="14186547"/>
    <w:rsid w:val="141A76F1"/>
    <w:rsid w:val="141D15B2"/>
    <w:rsid w:val="141EDE1C"/>
    <w:rsid w:val="14208E55"/>
    <w:rsid w:val="1423248A"/>
    <w:rsid w:val="14237EAF"/>
    <w:rsid w:val="1423F647"/>
    <w:rsid w:val="14263E8D"/>
    <w:rsid w:val="1427D75B"/>
    <w:rsid w:val="14281A40"/>
    <w:rsid w:val="142A64DA"/>
    <w:rsid w:val="142A850F"/>
    <w:rsid w:val="142D2493"/>
    <w:rsid w:val="142FC843"/>
    <w:rsid w:val="1433FCB9"/>
    <w:rsid w:val="14349D55"/>
    <w:rsid w:val="14354881"/>
    <w:rsid w:val="143580FA"/>
    <w:rsid w:val="14399FB7"/>
    <w:rsid w:val="143B6605"/>
    <w:rsid w:val="143EB503"/>
    <w:rsid w:val="1442259A"/>
    <w:rsid w:val="1443D23C"/>
    <w:rsid w:val="1445BE22"/>
    <w:rsid w:val="14479116"/>
    <w:rsid w:val="144C5782"/>
    <w:rsid w:val="144DD6AC"/>
    <w:rsid w:val="145237CF"/>
    <w:rsid w:val="145A3A49"/>
    <w:rsid w:val="14621EF7"/>
    <w:rsid w:val="1463A803"/>
    <w:rsid w:val="1464BB00"/>
    <w:rsid w:val="14657822"/>
    <w:rsid w:val="1465863B"/>
    <w:rsid w:val="14689559"/>
    <w:rsid w:val="146A0DDB"/>
    <w:rsid w:val="146D73C1"/>
    <w:rsid w:val="14707C74"/>
    <w:rsid w:val="14719E0F"/>
    <w:rsid w:val="14770827"/>
    <w:rsid w:val="147AFBA0"/>
    <w:rsid w:val="147F55C0"/>
    <w:rsid w:val="147FF42C"/>
    <w:rsid w:val="14802A2F"/>
    <w:rsid w:val="1480879C"/>
    <w:rsid w:val="1481D8F0"/>
    <w:rsid w:val="1481ECBC"/>
    <w:rsid w:val="1482CE0B"/>
    <w:rsid w:val="1482DE12"/>
    <w:rsid w:val="14842D81"/>
    <w:rsid w:val="14846A4E"/>
    <w:rsid w:val="14866B4F"/>
    <w:rsid w:val="1490C0B5"/>
    <w:rsid w:val="1490DE19"/>
    <w:rsid w:val="14923DB7"/>
    <w:rsid w:val="149324E6"/>
    <w:rsid w:val="149546B1"/>
    <w:rsid w:val="14958244"/>
    <w:rsid w:val="1495F16D"/>
    <w:rsid w:val="149E4625"/>
    <w:rsid w:val="14A0A772"/>
    <w:rsid w:val="14A21207"/>
    <w:rsid w:val="14AA0A7E"/>
    <w:rsid w:val="14ABAA88"/>
    <w:rsid w:val="14AE3B58"/>
    <w:rsid w:val="14AE9022"/>
    <w:rsid w:val="14AFB1D8"/>
    <w:rsid w:val="14B047FC"/>
    <w:rsid w:val="14B24C19"/>
    <w:rsid w:val="14B270B9"/>
    <w:rsid w:val="14B5CE84"/>
    <w:rsid w:val="14B71FD7"/>
    <w:rsid w:val="14B72CA0"/>
    <w:rsid w:val="14B72E8E"/>
    <w:rsid w:val="14B76978"/>
    <w:rsid w:val="14B7C909"/>
    <w:rsid w:val="14B816F8"/>
    <w:rsid w:val="14B88089"/>
    <w:rsid w:val="14BDCBC9"/>
    <w:rsid w:val="14BFC014"/>
    <w:rsid w:val="14C1ADCA"/>
    <w:rsid w:val="14C1C7D2"/>
    <w:rsid w:val="14C20C60"/>
    <w:rsid w:val="14C80F56"/>
    <w:rsid w:val="14C9913E"/>
    <w:rsid w:val="14CADCFE"/>
    <w:rsid w:val="14CAF94A"/>
    <w:rsid w:val="14CC118A"/>
    <w:rsid w:val="14CCC199"/>
    <w:rsid w:val="14CD8923"/>
    <w:rsid w:val="14CE3F14"/>
    <w:rsid w:val="14CFCFB1"/>
    <w:rsid w:val="14D0DAD9"/>
    <w:rsid w:val="14D117FD"/>
    <w:rsid w:val="14D4D769"/>
    <w:rsid w:val="14D941D5"/>
    <w:rsid w:val="14DB2923"/>
    <w:rsid w:val="14DB6FBE"/>
    <w:rsid w:val="14DBD851"/>
    <w:rsid w:val="14DC3238"/>
    <w:rsid w:val="14DE6675"/>
    <w:rsid w:val="14DFB019"/>
    <w:rsid w:val="14E003F1"/>
    <w:rsid w:val="14E626CF"/>
    <w:rsid w:val="14E62B0F"/>
    <w:rsid w:val="14E9BA36"/>
    <w:rsid w:val="14ED1E54"/>
    <w:rsid w:val="14EEF336"/>
    <w:rsid w:val="14F2C76B"/>
    <w:rsid w:val="14F55CFB"/>
    <w:rsid w:val="14F75ACA"/>
    <w:rsid w:val="14F9FCC0"/>
    <w:rsid w:val="14FA08CD"/>
    <w:rsid w:val="14FACEDD"/>
    <w:rsid w:val="14FC7580"/>
    <w:rsid w:val="1500ABA4"/>
    <w:rsid w:val="1501EC0F"/>
    <w:rsid w:val="15067AB6"/>
    <w:rsid w:val="150A5C31"/>
    <w:rsid w:val="150EE3AA"/>
    <w:rsid w:val="15100DEB"/>
    <w:rsid w:val="1510EB64"/>
    <w:rsid w:val="151314DD"/>
    <w:rsid w:val="1519D816"/>
    <w:rsid w:val="151F6142"/>
    <w:rsid w:val="1521775B"/>
    <w:rsid w:val="1521FE3A"/>
    <w:rsid w:val="1525CB43"/>
    <w:rsid w:val="15266EAA"/>
    <w:rsid w:val="1526E995"/>
    <w:rsid w:val="15272ACE"/>
    <w:rsid w:val="152920E7"/>
    <w:rsid w:val="15299F0D"/>
    <w:rsid w:val="152AB9EB"/>
    <w:rsid w:val="152AEB3D"/>
    <w:rsid w:val="152B9291"/>
    <w:rsid w:val="152C51BA"/>
    <w:rsid w:val="152D27E5"/>
    <w:rsid w:val="152D7C7C"/>
    <w:rsid w:val="152E551C"/>
    <w:rsid w:val="152FE4FD"/>
    <w:rsid w:val="15310297"/>
    <w:rsid w:val="153929DA"/>
    <w:rsid w:val="153A8D51"/>
    <w:rsid w:val="153BC0E4"/>
    <w:rsid w:val="153D2695"/>
    <w:rsid w:val="153EC6B5"/>
    <w:rsid w:val="15416F8E"/>
    <w:rsid w:val="15418BEE"/>
    <w:rsid w:val="15430B44"/>
    <w:rsid w:val="15473A3F"/>
    <w:rsid w:val="154BB2F0"/>
    <w:rsid w:val="154C7656"/>
    <w:rsid w:val="15514A5A"/>
    <w:rsid w:val="15521B83"/>
    <w:rsid w:val="1556DAC4"/>
    <w:rsid w:val="155990FE"/>
    <w:rsid w:val="155BB5B5"/>
    <w:rsid w:val="155CFD25"/>
    <w:rsid w:val="1560C3E4"/>
    <w:rsid w:val="1561C99A"/>
    <w:rsid w:val="1562B33E"/>
    <w:rsid w:val="15636492"/>
    <w:rsid w:val="156EC442"/>
    <w:rsid w:val="15737610"/>
    <w:rsid w:val="15758853"/>
    <w:rsid w:val="1578FBBE"/>
    <w:rsid w:val="1579DEA1"/>
    <w:rsid w:val="157A4AD1"/>
    <w:rsid w:val="157B563F"/>
    <w:rsid w:val="157B686C"/>
    <w:rsid w:val="157FBC20"/>
    <w:rsid w:val="157FCF25"/>
    <w:rsid w:val="1582F2C4"/>
    <w:rsid w:val="15837048"/>
    <w:rsid w:val="1585B541"/>
    <w:rsid w:val="158AF74B"/>
    <w:rsid w:val="158E3F4E"/>
    <w:rsid w:val="15926184"/>
    <w:rsid w:val="159552CB"/>
    <w:rsid w:val="1595B4BB"/>
    <w:rsid w:val="1596FD6F"/>
    <w:rsid w:val="1599AC53"/>
    <w:rsid w:val="159C682A"/>
    <w:rsid w:val="159C7BFD"/>
    <w:rsid w:val="159E011F"/>
    <w:rsid w:val="159E3787"/>
    <w:rsid w:val="15A26E50"/>
    <w:rsid w:val="15A47CF4"/>
    <w:rsid w:val="15B19491"/>
    <w:rsid w:val="15B39BD8"/>
    <w:rsid w:val="15B852AB"/>
    <w:rsid w:val="15B8F0C0"/>
    <w:rsid w:val="15BA89A1"/>
    <w:rsid w:val="15BDDEDD"/>
    <w:rsid w:val="15CA7C27"/>
    <w:rsid w:val="15CF5D87"/>
    <w:rsid w:val="15CFFF65"/>
    <w:rsid w:val="15D2CFFD"/>
    <w:rsid w:val="15D5F0FF"/>
    <w:rsid w:val="15D921BA"/>
    <w:rsid w:val="15E516D8"/>
    <w:rsid w:val="15E56294"/>
    <w:rsid w:val="15E7942B"/>
    <w:rsid w:val="15E7BAD9"/>
    <w:rsid w:val="15E8D322"/>
    <w:rsid w:val="15EC9FB2"/>
    <w:rsid w:val="15ED1907"/>
    <w:rsid w:val="15F497EF"/>
    <w:rsid w:val="15F4D53B"/>
    <w:rsid w:val="15F6FED1"/>
    <w:rsid w:val="15FB8A9C"/>
    <w:rsid w:val="15FFC2AC"/>
    <w:rsid w:val="1600C221"/>
    <w:rsid w:val="160459B3"/>
    <w:rsid w:val="1606A7A3"/>
    <w:rsid w:val="1606B402"/>
    <w:rsid w:val="1607EF2D"/>
    <w:rsid w:val="160C3730"/>
    <w:rsid w:val="160C8DDB"/>
    <w:rsid w:val="160D95B1"/>
    <w:rsid w:val="160EC2B0"/>
    <w:rsid w:val="160F60EC"/>
    <w:rsid w:val="160F666B"/>
    <w:rsid w:val="160FAC65"/>
    <w:rsid w:val="1613D094"/>
    <w:rsid w:val="1613D800"/>
    <w:rsid w:val="1616254F"/>
    <w:rsid w:val="161C7EBE"/>
    <w:rsid w:val="161CF4B2"/>
    <w:rsid w:val="161EA1F0"/>
    <w:rsid w:val="161FA566"/>
    <w:rsid w:val="161FBADE"/>
    <w:rsid w:val="1623D879"/>
    <w:rsid w:val="16244BB9"/>
    <w:rsid w:val="1627F793"/>
    <w:rsid w:val="1628FB9B"/>
    <w:rsid w:val="162C0AB4"/>
    <w:rsid w:val="162D5994"/>
    <w:rsid w:val="162D5F59"/>
    <w:rsid w:val="162FC92C"/>
    <w:rsid w:val="16308F7F"/>
    <w:rsid w:val="163136A0"/>
    <w:rsid w:val="1631A207"/>
    <w:rsid w:val="16328D8A"/>
    <w:rsid w:val="1633A5C4"/>
    <w:rsid w:val="16351CD5"/>
    <w:rsid w:val="163525B8"/>
    <w:rsid w:val="16352B86"/>
    <w:rsid w:val="163BCCB8"/>
    <w:rsid w:val="163BFBA5"/>
    <w:rsid w:val="163DEAD4"/>
    <w:rsid w:val="163F994A"/>
    <w:rsid w:val="164226A7"/>
    <w:rsid w:val="164468CC"/>
    <w:rsid w:val="164554EC"/>
    <w:rsid w:val="16466DF3"/>
    <w:rsid w:val="1648D372"/>
    <w:rsid w:val="1649077C"/>
    <w:rsid w:val="164A7C6B"/>
    <w:rsid w:val="164ADD7B"/>
    <w:rsid w:val="164B77F3"/>
    <w:rsid w:val="164BC941"/>
    <w:rsid w:val="164E4BF7"/>
    <w:rsid w:val="1652A87A"/>
    <w:rsid w:val="1654AE71"/>
    <w:rsid w:val="1655F594"/>
    <w:rsid w:val="16563480"/>
    <w:rsid w:val="1657B759"/>
    <w:rsid w:val="165AB0B8"/>
    <w:rsid w:val="165AFFD5"/>
    <w:rsid w:val="165DB885"/>
    <w:rsid w:val="1662F9DA"/>
    <w:rsid w:val="16639E95"/>
    <w:rsid w:val="1663A060"/>
    <w:rsid w:val="166617A9"/>
    <w:rsid w:val="1667DC4F"/>
    <w:rsid w:val="16685D0F"/>
    <w:rsid w:val="166CA481"/>
    <w:rsid w:val="166F2C55"/>
    <w:rsid w:val="167088EE"/>
    <w:rsid w:val="1672BFED"/>
    <w:rsid w:val="1673917D"/>
    <w:rsid w:val="167783C2"/>
    <w:rsid w:val="16795E34"/>
    <w:rsid w:val="167A32E3"/>
    <w:rsid w:val="167B610A"/>
    <w:rsid w:val="167BD452"/>
    <w:rsid w:val="167D8FAC"/>
    <w:rsid w:val="167E2E7E"/>
    <w:rsid w:val="167EFBC6"/>
    <w:rsid w:val="168368A4"/>
    <w:rsid w:val="168437C9"/>
    <w:rsid w:val="1687759E"/>
    <w:rsid w:val="168F0C39"/>
    <w:rsid w:val="1690C50C"/>
    <w:rsid w:val="1693B97B"/>
    <w:rsid w:val="16952C40"/>
    <w:rsid w:val="1698A6FF"/>
    <w:rsid w:val="16990A51"/>
    <w:rsid w:val="1699174B"/>
    <w:rsid w:val="16993A58"/>
    <w:rsid w:val="1699FEAC"/>
    <w:rsid w:val="169A7CD0"/>
    <w:rsid w:val="169BDE9E"/>
    <w:rsid w:val="169BE6CD"/>
    <w:rsid w:val="169D8571"/>
    <w:rsid w:val="169DFC93"/>
    <w:rsid w:val="169F32C4"/>
    <w:rsid w:val="169F687E"/>
    <w:rsid w:val="16A01485"/>
    <w:rsid w:val="16A4A0F3"/>
    <w:rsid w:val="16A5D5E3"/>
    <w:rsid w:val="16A7C4A5"/>
    <w:rsid w:val="16A9503E"/>
    <w:rsid w:val="16AA9524"/>
    <w:rsid w:val="16AB2CC3"/>
    <w:rsid w:val="16AC3B1F"/>
    <w:rsid w:val="16AD7EF3"/>
    <w:rsid w:val="16ADDF77"/>
    <w:rsid w:val="16AFC1E0"/>
    <w:rsid w:val="16B046E5"/>
    <w:rsid w:val="16B1450B"/>
    <w:rsid w:val="16B1E7B9"/>
    <w:rsid w:val="16B57715"/>
    <w:rsid w:val="16B76438"/>
    <w:rsid w:val="16BFBDF9"/>
    <w:rsid w:val="16C1B683"/>
    <w:rsid w:val="16C1D1A9"/>
    <w:rsid w:val="16C3E5B4"/>
    <w:rsid w:val="16C5380D"/>
    <w:rsid w:val="16C5D867"/>
    <w:rsid w:val="16C8FAE2"/>
    <w:rsid w:val="16CB687F"/>
    <w:rsid w:val="16CB83F8"/>
    <w:rsid w:val="16CC3790"/>
    <w:rsid w:val="16CF2AE0"/>
    <w:rsid w:val="16D2F313"/>
    <w:rsid w:val="16D3181F"/>
    <w:rsid w:val="16D42742"/>
    <w:rsid w:val="16D8ACA4"/>
    <w:rsid w:val="16D92D2C"/>
    <w:rsid w:val="16DA4273"/>
    <w:rsid w:val="16DBF132"/>
    <w:rsid w:val="16DCADA3"/>
    <w:rsid w:val="16DF4B58"/>
    <w:rsid w:val="16DFAF95"/>
    <w:rsid w:val="16DFCEFE"/>
    <w:rsid w:val="16E0322F"/>
    <w:rsid w:val="16E221F2"/>
    <w:rsid w:val="16E27E37"/>
    <w:rsid w:val="16E3B6B1"/>
    <w:rsid w:val="16E44111"/>
    <w:rsid w:val="16E5D9EA"/>
    <w:rsid w:val="16E74CF1"/>
    <w:rsid w:val="16ECC128"/>
    <w:rsid w:val="16ED1AC5"/>
    <w:rsid w:val="16EF26FC"/>
    <w:rsid w:val="16F5F812"/>
    <w:rsid w:val="16F79641"/>
    <w:rsid w:val="16F867BF"/>
    <w:rsid w:val="16F92474"/>
    <w:rsid w:val="16FE7530"/>
    <w:rsid w:val="16FE961D"/>
    <w:rsid w:val="170529C5"/>
    <w:rsid w:val="1706EB9B"/>
    <w:rsid w:val="17077D48"/>
    <w:rsid w:val="1709E97E"/>
    <w:rsid w:val="170B0343"/>
    <w:rsid w:val="170B706F"/>
    <w:rsid w:val="170C4AE7"/>
    <w:rsid w:val="170CC18A"/>
    <w:rsid w:val="170D989A"/>
    <w:rsid w:val="17113D4A"/>
    <w:rsid w:val="17122CB6"/>
    <w:rsid w:val="171427C9"/>
    <w:rsid w:val="17167433"/>
    <w:rsid w:val="1717ACB0"/>
    <w:rsid w:val="17185494"/>
    <w:rsid w:val="1719B69F"/>
    <w:rsid w:val="171AB5C9"/>
    <w:rsid w:val="171B82CF"/>
    <w:rsid w:val="171BEC5C"/>
    <w:rsid w:val="171F792D"/>
    <w:rsid w:val="17201C93"/>
    <w:rsid w:val="1722A745"/>
    <w:rsid w:val="172C6D45"/>
    <w:rsid w:val="172C8F0B"/>
    <w:rsid w:val="172F43F4"/>
    <w:rsid w:val="1730B889"/>
    <w:rsid w:val="1733860B"/>
    <w:rsid w:val="17341A3F"/>
    <w:rsid w:val="1734550B"/>
    <w:rsid w:val="17346DD4"/>
    <w:rsid w:val="17376F3B"/>
    <w:rsid w:val="1737DE70"/>
    <w:rsid w:val="17380CED"/>
    <w:rsid w:val="173910C6"/>
    <w:rsid w:val="173ADDCB"/>
    <w:rsid w:val="173B2794"/>
    <w:rsid w:val="173B58C2"/>
    <w:rsid w:val="173C238D"/>
    <w:rsid w:val="173DDC8A"/>
    <w:rsid w:val="173E0DC6"/>
    <w:rsid w:val="173E37FE"/>
    <w:rsid w:val="17412294"/>
    <w:rsid w:val="1741665A"/>
    <w:rsid w:val="174299FE"/>
    <w:rsid w:val="1742EFC9"/>
    <w:rsid w:val="1745A3E2"/>
    <w:rsid w:val="174A9011"/>
    <w:rsid w:val="174AE9A6"/>
    <w:rsid w:val="174F70A4"/>
    <w:rsid w:val="17565AD6"/>
    <w:rsid w:val="17582685"/>
    <w:rsid w:val="175B91DC"/>
    <w:rsid w:val="175D2D68"/>
    <w:rsid w:val="175F85C5"/>
    <w:rsid w:val="17607E9A"/>
    <w:rsid w:val="1762517F"/>
    <w:rsid w:val="17637D99"/>
    <w:rsid w:val="17669B81"/>
    <w:rsid w:val="1766AD7B"/>
    <w:rsid w:val="1766C47E"/>
    <w:rsid w:val="17692B0A"/>
    <w:rsid w:val="1769889B"/>
    <w:rsid w:val="176A6E6A"/>
    <w:rsid w:val="176B6A13"/>
    <w:rsid w:val="176C56DE"/>
    <w:rsid w:val="176C8F61"/>
    <w:rsid w:val="176D0B53"/>
    <w:rsid w:val="176DFFBE"/>
    <w:rsid w:val="176F4114"/>
    <w:rsid w:val="176F6244"/>
    <w:rsid w:val="1771D823"/>
    <w:rsid w:val="177213D6"/>
    <w:rsid w:val="1772CAE3"/>
    <w:rsid w:val="1773C38F"/>
    <w:rsid w:val="1773F055"/>
    <w:rsid w:val="1777C347"/>
    <w:rsid w:val="1777C6DB"/>
    <w:rsid w:val="177A71FD"/>
    <w:rsid w:val="177B3471"/>
    <w:rsid w:val="177E8529"/>
    <w:rsid w:val="17810C3E"/>
    <w:rsid w:val="17839E48"/>
    <w:rsid w:val="1784A4C6"/>
    <w:rsid w:val="1785450A"/>
    <w:rsid w:val="178680A0"/>
    <w:rsid w:val="1786A2B0"/>
    <w:rsid w:val="178797B0"/>
    <w:rsid w:val="17881E59"/>
    <w:rsid w:val="178AF69B"/>
    <w:rsid w:val="178F1F2B"/>
    <w:rsid w:val="179071FA"/>
    <w:rsid w:val="179159F4"/>
    <w:rsid w:val="17925FE5"/>
    <w:rsid w:val="17989E25"/>
    <w:rsid w:val="179C470A"/>
    <w:rsid w:val="179C6136"/>
    <w:rsid w:val="179F8133"/>
    <w:rsid w:val="17A173BC"/>
    <w:rsid w:val="17A2DC4E"/>
    <w:rsid w:val="17A62D7A"/>
    <w:rsid w:val="17A6D8BA"/>
    <w:rsid w:val="17AC0E91"/>
    <w:rsid w:val="17AC8A19"/>
    <w:rsid w:val="17AD183C"/>
    <w:rsid w:val="17ADB17C"/>
    <w:rsid w:val="17AEF819"/>
    <w:rsid w:val="17B0C9B5"/>
    <w:rsid w:val="17B5190A"/>
    <w:rsid w:val="17B58F12"/>
    <w:rsid w:val="17B64965"/>
    <w:rsid w:val="17B6E1FD"/>
    <w:rsid w:val="17BC9C21"/>
    <w:rsid w:val="17BCD190"/>
    <w:rsid w:val="17BCF4C8"/>
    <w:rsid w:val="17BF21F2"/>
    <w:rsid w:val="17C0D3C1"/>
    <w:rsid w:val="17C3BCC0"/>
    <w:rsid w:val="17C5941F"/>
    <w:rsid w:val="17C7727C"/>
    <w:rsid w:val="17C8F6E1"/>
    <w:rsid w:val="17CADE22"/>
    <w:rsid w:val="17CC101B"/>
    <w:rsid w:val="17CEEE2B"/>
    <w:rsid w:val="17D2F069"/>
    <w:rsid w:val="17D6722F"/>
    <w:rsid w:val="17D672FD"/>
    <w:rsid w:val="17D72EFD"/>
    <w:rsid w:val="17D906B3"/>
    <w:rsid w:val="17D9633E"/>
    <w:rsid w:val="17D9BB35"/>
    <w:rsid w:val="17DA1E44"/>
    <w:rsid w:val="17DB8D1E"/>
    <w:rsid w:val="17DCAF2C"/>
    <w:rsid w:val="17DCEE4A"/>
    <w:rsid w:val="17DCF112"/>
    <w:rsid w:val="17DE2436"/>
    <w:rsid w:val="17DE5259"/>
    <w:rsid w:val="17DEC83C"/>
    <w:rsid w:val="17E0A859"/>
    <w:rsid w:val="17E215AA"/>
    <w:rsid w:val="17E64CCC"/>
    <w:rsid w:val="17E9E243"/>
    <w:rsid w:val="17EE326E"/>
    <w:rsid w:val="17F16F96"/>
    <w:rsid w:val="17F46A17"/>
    <w:rsid w:val="17F655A2"/>
    <w:rsid w:val="17F8284A"/>
    <w:rsid w:val="17FCC24D"/>
    <w:rsid w:val="17FDCD93"/>
    <w:rsid w:val="180314A4"/>
    <w:rsid w:val="18033B23"/>
    <w:rsid w:val="180B2660"/>
    <w:rsid w:val="180C4963"/>
    <w:rsid w:val="180DF0CD"/>
    <w:rsid w:val="180EDDD2"/>
    <w:rsid w:val="18111958"/>
    <w:rsid w:val="181630D3"/>
    <w:rsid w:val="1819CA3D"/>
    <w:rsid w:val="181F5EBD"/>
    <w:rsid w:val="18212058"/>
    <w:rsid w:val="18241D11"/>
    <w:rsid w:val="1825A111"/>
    <w:rsid w:val="182859A2"/>
    <w:rsid w:val="1828CAA9"/>
    <w:rsid w:val="182C956D"/>
    <w:rsid w:val="182D1D62"/>
    <w:rsid w:val="1832089F"/>
    <w:rsid w:val="18347221"/>
    <w:rsid w:val="18370326"/>
    <w:rsid w:val="1837D03D"/>
    <w:rsid w:val="183995AA"/>
    <w:rsid w:val="1843DF18"/>
    <w:rsid w:val="1843FBAC"/>
    <w:rsid w:val="184581F4"/>
    <w:rsid w:val="1845E118"/>
    <w:rsid w:val="184708A5"/>
    <w:rsid w:val="184BA4C4"/>
    <w:rsid w:val="184EBACA"/>
    <w:rsid w:val="184EC347"/>
    <w:rsid w:val="184FE5C7"/>
    <w:rsid w:val="18502628"/>
    <w:rsid w:val="1850F05B"/>
    <w:rsid w:val="18532E2D"/>
    <w:rsid w:val="185692FF"/>
    <w:rsid w:val="18596106"/>
    <w:rsid w:val="185CF905"/>
    <w:rsid w:val="1860CCDE"/>
    <w:rsid w:val="18623BDD"/>
    <w:rsid w:val="1864CC6E"/>
    <w:rsid w:val="18664D89"/>
    <w:rsid w:val="1867C111"/>
    <w:rsid w:val="18698BAB"/>
    <w:rsid w:val="1869A1D3"/>
    <w:rsid w:val="186B4699"/>
    <w:rsid w:val="186BE5C3"/>
    <w:rsid w:val="186D09BC"/>
    <w:rsid w:val="186D2DD5"/>
    <w:rsid w:val="186DBA32"/>
    <w:rsid w:val="186E0A0E"/>
    <w:rsid w:val="1870B812"/>
    <w:rsid w:val="18732C90"/>
    <w:rsid w:val="187385DA"/>
    <w:rsid w:val="1875B459"/>
    <w:rsid w:val="187744F4"/>
    <w:rsid w:val="1877FD7D"/>
    <w:rsid w:val="187845D8"/>
    <w:rsid w:val="187AFDF6"/>
    <w:rsid w:val="187E56FA"/>
    <w:rsid w:val="18812ED9"/>
    <w:rsid w:val="18860278"/>
    <w:rsid w:val="1888EC8C"/>
    <w:rsid w:val="188A0DBE"/>
    <w:rsid w:val="188C5D6A"/>
    <w:rsid w:val="188E310B"/>
    <w:rsid w:val="1892448F"/>
    <w:rsid w:val="1893A9DA"/>
    <w:rsid w:val="1894BF9E"/>
    <w:rsid w:val="18971077"/>
    <w:rsid w:val="189A12BD"/>
    <w:rsid w:val="189A667E"/>
    <w:rsid w:val="189CCDE7"/>
    <w:rsid w:val="189D8BB8"/>
    <w:rsid w:val="189F4CC6"/>
    <w:rsid w:val="18A1F464"/>
    <w:rsid w:val="18A231FA"/>
    <w:rsid w:val="18A32D56"/>
    <w:rsid w:val="18A36E28"/>
    <w:rsid w:val="18AD6777"/>
    <w:rsid w:val="18ADBB46"/>
    <w:rsid w:val="18ADD16F"/>
    <w:rsid w:val="18B0B696"/>
    <w:rsid w:val="18B66C5A"/>
    <w:rsid w:val="18B8EF95"/>
    <w:rsid w:val="18BB3306"/>
    <w:rsid w:val="18BDD774"/>
    <w:rsid w:val="18BE7FEB"/>
    <w:rsid w:val="18BFFE2B"/>
    <w:rsid w:val="18C0A404"/>
    <w:rsid w:val="18C169E8"/>
    <w:rsid w:val="18C33284"/>
    <w:rsid w:val="18C33B8B"/>
    <w:rsid w:val="18C39A7C"/>
    <w:rsid w:val="18C5E529"/>
    <w:rsid w:val="18C7B8DE"/>
    <w:rsid w:val="18CACC41"/>
    <w:rsid w:val="18CAE8D9"/>
    <w:rsid w:val="18CBA8C1"/>
    <w:rsid w:val="18CF5D1D"/>
    <w:rsid w:val="18D2E525"/>
    <w:rsid w:val="18D4E147"/>
    <w:rsid w:val="18D53D80"/>
    <w:rsid w:val="18D5EDAB"/>
    <w:rsid w:val="18DDF19E"/>
    <w:rsid w:val="18DDFE4A"/>
    <w:rsid w:val="18DE047D"/>
    <w:rsid w:val="18DEDEBE"/>
    <w:rsid w:val="18E2C52C"/>
    <w:rsid w:val="18E41482"/>
    <w:rsid w:val="18EAB4E0"/>
    <w:rsid w:val="18F4FC4B"/>
    <w:rsid w:val="18F777DD"/>
    <w:rsid w:val="18F84C99"/>
    <w:rsid w:val="18F8A066"/>
    <w:rsid w:val="18F9868B"/>
    <w:rsid w:val="18FA51A9"/>
    <w:rsid w:val="18FA7C18"/>
    <w:rsid w:val="18FAC4DF"/>
    <w:rsid w:val="18FB6D0B"/>
    <w:rsid w:val="18FE8301"/>
    <w:rsid w:val="18FEDD10"/>
    <w:rsid w:val="18FF8151"/>
    <w:rsid w:val="1901238C"/>
    <w:rsid w:val="19022C5E"/>
    <w:rsid w:val="19055B7C"/>
    <w:rsid w:val="19058D19"/>
    <w:rsid w:val="1906C806"/>
    <w:rsid w:val="190800B4"/>
    <w:rsid w:val="1908691A"/>
    <w:rsid w:val="19089C03"/>
    <w:rsid w:val="190B67A6"/>
    <w:rsid w:val="190B7D75"/>
    <w:rsid w:val="19100406"/>
    <w:rsid w:val="19194C8C"/>
    <w:rsid w:val="191A16BC"/>
    <w:rsid w:val="191F496D"/>
    <w:rsid w:val="19221D37"/>
    <w:rsid w:val="192C1556"/>
    <w:rsid w:val="19397605"/>
    <w:rsid w:val="193D0E94"/>
    <w:rsid w:val="193EA6D1"/>
    <w:rsid w:val="1940E4E4"/>
    <w:rsid w:val="19444458"/>
    <w:rsid w:val="194636C4"/>
    <w:rsid w:val="19475050"/>
    <w:rsid w:val="19476E2F"/>
    <w:rsid w:val="1947F007"/>
    <w:rsid w:val="194AF911"/>
    <w:rsid w:val="194BD400"/>
    <w:rsid w:val="195008E6"/>
    <w:rsid w:val="195322C3"/>
    <w:rsid w:val="1953CA5A"/>
    <w:rsid w:val="195433FE"/>
    <w:rsid w:val="1956FD44"/>
    <w:rsid w:val="195B1D3B"/>
    <w:rsid w:val="195D5047"/>
    <w:rsid w:val="19638821"/>
    <w:rsid w:val="19687D68"/>
    <w:rsid w:val="197410B9"/>
    <w:rsid w:val="19768894"/>
    <w:rsid w:val="1976F2FB"/>
    <w:rsid w:val="19798FF0"/>
    <w:rsid w:val="1979B829"/>
    <w:rsid w:val="197BAC63"/>
    <w:rsid w:val="197C31EE"/>
    <w:rsid w:val="197C9350"/>
    <w:rsid w:val="1982032C"/>
    <w:rsid w:val="19824035"/>
    <w:rsid w:val="19854F31"/>
    <w:rsid w:val="198671B9"/>
    <w:rsid w:val="198EA040"/>
    <w:rsid w:val="198EEA6B"/>
    <w:rsid w:val="199070C7"/>
    <w:rsid w:val="1990BB8E"/>
    <w:rsid w:val="1993E111"/>
    <w:rsid w:val="1994ECED"/>
    <w:rsid w:val="19987F15"/>
    <w:rsid w:val="199892AE"/>
    <w:rsid w:val="1998BE7B"/>
    <w:rsid w:val="199937EE"/>
    <w:rsid w:val="1999A729"/>
    <w:rsid w:val="199A1734"/>
    <w:rsid w:val="199C0077"/>
    <w:rsid w:val="19A60012"/>
    <w:rsid w:val="19A8CFD1"/>
    <w:rsid w:val="19A99952"/>
    <w:rsid w:val="19AD7913"/>
    <w:rsid w:val="19AD9656"/>
    <w:rsid w:val="19B5BD12"/>
    <w:rsid w:val="19B672E9"/>
    <w:rsid w:val="19B6B63F"/>
    <w:rsid w:val="19BE4C70"/>
    <w:rsid w:val="19C09570"/>
    <w:rsid w:val="19C0BA8F"/>
    <w:rsid w:val="19C0D26C"/>
    <w:rsid w:val="19C150A6"/>
    <w:rsid w:val="19C18CB2"/>
    <w:rsid w:val="19C33D5A"/>
    <w:rsid w:val="19C482D4"/>
    <w:rsid w:val="19C67A70"/>
    <w:rsid w:val="19C7483A"/>
    <w:rsid w:val="19C7C9E8"/>
    <w:rsid w:val="19CA47A1"/>
    <w:rsid w:val="19CB9A0E"/>
    <w:rsid w:val="19CD0B37"/>
    <w:rsid w:val="19D042E9"/>
    <w:rsid w:val="19D131AB"/>
    <w:rsid w:val="19D28095"/>
    <w:rsid w:val="19D39FEC"/>
    <w:rsid w:val="19D879BF"/>
    <w:rsid w:val="19D93E00"/>
    <w:rsid w:val="19DB0E30"/>
    <w:rsid w:val="19DC8FE8"/>
    <w:rsid w:val="19DD8649"/>
    <w:rsid w:val="19DF8E53"/>
    <w:rsid w:val="19E088BD"/>
    <w:rsid w:val="19E131D2"/>
    <w:rsid w:val="19E1E192"/>
    <w:rsid w:val="19E2FECE"/>
    <w:rsid w:val="19E45692"/>
    <w:rsid w:val="19E48DB3"/>
    <w:rsid w:val="19E4A2F1"/>
    <w:rsid w:val="19E6146D"/>
    <w:rsid w:val="19E65E0A"/>
    <w:rsid w:val="19E7863E"/>
    <w:rsid w:val="19E8C247"/>
    <w:rsid w:val="19E9CE0A"/>
    <w:rsid w:val="19EF26C4"/>
    <w:rsid w:val="19F30233"/>
    <w:rsid w:val="19F56895"/>
    <w:rsid w:val="19F5E6FA"/>
    <w:rsid w:val="19F6307A"/>
    <w:rsid w:val="19F70790"/>
    <w:rsid w:val="19F716E1"/>
    <w:rsid w:val="19FC3BD2"/>
    <w:rsid w:val="1A006F6B"/>
    <w:rsid w:val="1A0076C2"/>
    <w:rsid w:val="1A02B82D"/>
    <w:rsid w:val="1A04738B"/>
    <w:rsid w:val="1A050025"/>
    <w:rsid w:val="1A055C0C"/>
    <w:rsid w:val="1A071E3D"/>
    <w:rsid w:val="1A078502"/>
    <w:rsid w:val="1A0A272C"/>
    <w:rsid w:val="1A0B9045"/>
    <w:rsid w:val="1A10633B"/>
    <w:rsid w:val="1A128C76"/>
    <w:rsid w:val="1A16E85C"/>
    <w:rsid w:val="1A17F443"/>
    <w:rsid w:val="1A1993D3"/>
    <w:rsid w:val="1A1A17BF"/>
    <w:rsid w:val="1A1B9AD1"/>
    <w:rsid w:val="1A1BCC9B"/>
    <w:rsid w:val="1A1C2B05"/>
    <w:rsid w:val="1A1C71F7"/>
    <w:rsid w:val="1A1E85B8"/>
    <w:rsid w:val="1A1FCC41"/>
    <w:rsid w:val="1A278EB4"/>
    <w:rsid w:val="1A2BBB9C"/>
    <w:rsid w:val="1A2F3207"/>
    <w:rsid w:val="1A334F19"/>
    <w:rsid w:val="1A336E86"/>
    <w:rsid w:val="1A355389"/>
    <w:rsid w:val="1A359F7A"/>
    <w:rsid w:val="1A3BBAC8"/>
    <w:rsid w:val="1A3D3643"/>
    <w:rsid w:val="1A3E4CAF"/>
    <w:rsid w:val="1A43718F"/>
    <w:rsid w:val="1A4384BC"/>
    <w:rsid w:val="1A458F7F"/>
    <w:rsid w:val="1A46BB23"/>
    <w:rsid w:val="1A47592F"/>
    <w:rsid w:val="1A48FB94"/>
    <w:rsid w:val="1A4A6961"/>
    <w:rsid w:val="1A4C09F1"/>
    <w:rsid w:val="1A523CBB"/>
    <w:rsid w:val="1A525FE7"/>
    <w:rsid w:val="1A5437C1"/>
    <w:rsid w:val="1A55445C"/>
    <w:rsid w:val="1A584352"/>
    <w:rsid w:val="1A5B913F"/>
    <w:rsid w:val="1A5EDD90"/>
    <w:rsid w:val="1A5FE964"/>
    <w:rsid w:val="1A6036C2"/>
    <w:rsid w:val="1A642FCD"/>
    <w:rsid w:val="1A64E5D3"/>
    <w:rsid w:val="1A69216B"/>
    <w:rsid w:val="1A69EA1B"/>
    <w:rsid w:val="1A6A6E92"/>
    <w:rsid w:val="1A6C2451"/>
    <w:rsid w:val="1A6C8641"/>
    <w:rsid w:val="1A6CB22A"/>
    <w:rsid w:val="1A6CC7FD"/>
    <w:rsid w:val="1A6ED944"/>
    <w:rsid w:val="1A729469"/>
    <w:rsid w:val="1A733636"/>
    <w:rsid w:val="1A745A32"/>
    <w:rsid w:val="1A7677AC"/>
    <w:rsid w:val="1A7B2A86"/>
    <w:rsid w:val="1A7B80F8"/>
    <w:rsid w:val="1A7C2454"/>
    <w:rsid w:val="1A7C5677"/>
    <w:rsid w:val="1A7DE31F"/>
    <w:rsid w:val="1A7E4EF3"/>
    <w:rsid w:val="1A8205A6"/>
    <w:rsid w:val="1A82B56C"/>
    <w:rsid w:val="1A84C320"/>
    <w:rsid w:val="1A87B174"/>
    <w:rsid w:val="1A8813CB"/>
    <w:rsid w:val="1A8C95ED"/>
    <w:rsid w:val="1A8E0ACC"/>
    <w:rsid w:val="1A92D235"/>
    <w:rsid w:val="1A94A72E"/>
    <w:rsid w:val="1A96B547"/>
    <w:rsid w:val="1A99B1ED"/>
    <w:rsid w:val="1A9AC2BF"/>
    <w:rsid w:val="1A9B5ADA"/>
    <w:rsid w:val="1A9B6B1A"/>
    <w:rsid w:val="1A9E325B"/>
    <w:rsid w:val="1A9FC28D"/>
    <w:rsid w:val="1AA4AC15"/>
    <w:rsid w:val="1AA4ADDD"/>
    <w:rsid w:val="1AA4C320"/>
    <w:rsid w:val="1AAB5D13"/>
    <w:rsid w:val="1AAB911B"/>
    <w:rsid w:val="1AAC7B3D"/>
    <w:rsid w:val="1AB0046A"/>
    <w:rsid w:val="1AB43E42"/>
    <w:rsid w:val="1AB5A00E"/>
    <w:rsid w:val="1AB8288B"/>
    <w:rsid w:val="1AB8F210"/>
    <w:rsid w:val="1AB9D688"/>
    <w:rsid w:val="1ABA4D56"/>
    <w:rsid w:val="1ABAB3D5"/>
    <w:rsid w:val="1ABD80AC"/>
    <w:rsid w:val="1ABDFEBB"/>
    <w:rsid w:val="1ABF045D"/>
    <w:rsid w:val="1AC9AEF7"/>
    <w:rsid w:val="1ACA2F55"/>
    <w:rsid w:val="1ACF070C"/>
    <w:rsid w:val="1AD22A31"/>
    <w:rsid w:val="1AD27DC5"/>
    <w:rsid w:val="1AD4C7BF"/>
    <w:rsid w:val="1AD54CE9"/>
    <w:rsid w:val="1AD7DA11"/>
    <w:rsid w:val="1AD88C82"/>
    <w:rsid w:val="1ADE569B"/>
    <w:rsid w:val="1ADEB3B0"/>
    <w:rsid w:val="1AE106D4"/>
    <w:rsid w:val="1AE30061"/>
    <w:rsid w:val="1AE60238"/>
    <w:rsid w:val="1AEE6095"/>
    <w:rsid w:val="1AF21F53"/>
    <w:rsid w:val="1AF555C1"/>
    <w:rsid w:val="1AF5F2F9"/>
    <w:rsid w:val="1AF74825"/>
    <w:rsid w:val="1AF8A92F"/>
    <w:rsid w:val="1AFC344C"/>
    <w:rsid w:val="1AFDCD8D"/>
    <w:rsid w:val="1AFEDF28"/>
    <w:rsid w:val="1B070992"/>
    <w:rsid w:val="1B077F0B"/>
    <w:rsid w:val="1B082545"/>
    <w:rsid w:val="1B08851A"/>
    <w:rsid w:val="1B0D6EF3"/>
    <w:rsid w:val="1B13ACC5"/>
    <w:rsid w:val="1B155499"/>
    <w:rsid w:val="1B1B05F5"/>
    <w:rsid w:val="1B1C7FE6"/>
    <w:rsid w:val="1B209948"/>
    <w:rsid w:val="1B220115"/>
    <w:rsid w:val="1B22942A"/>
    <w:rsid w:val="1B25F6E8"/>
    <w:rsid w:val="1B260B58"/>
    <w:rsid w:val="1B29B48B"/>
    <w:rsid w:val="1B29E67A"/>
    <w:rsid w:val="1B2B9D44"/>
    <w:rsid w:val="1B2DC201"/>
    <w:rsid w:val="1B335636"/>
    <w:rsid w:val="1B34A8AE"/>
    <w:rsid w:val="1B37F195"/>
    <w:rsid w:val="1B38E4FF"/>
    <w:rsid w:val="1B39A263"/>
    <w:rsid w:val="1B3A5F29"/>
    <w:rsid w:val="1B3C9F6A"/>
    <w:rsid w:val="1B3FF451"/>
    <w:rsid w:val="1B43D1C4"/>
    <w:rsid w:val="1B43FEEB"/>
    <w:rsid w:val="1B441883"/>
    <w:rsid w:val="1B47A508"/>
    <w:rsid w:val="1B482BD5"/>
    <w:rsid w:val="1B48BEAD"/>
    <w:rsid w:val="1B4DA7F9"/>
    <w:rsid w:val="1B4E6F59"/>
    <w:rsid w:val="1B4EDC85"/>
    <w:rsid w:val="1B50D9BF"/>
    <w:rsid w:val="1B54092C"/>
    <w:rsid w:val="1B55C861"/>
    <w:rsid w:val="1B571915"/>
    <w:rsid w:val="1B58AEC6"/>
    <w:rsid w:val="1B5926C0"/>
    <w:rsid w:val="1B59BE38"/>
    <w:rsid w:val="1B5CBEA4"/>
    <w:rsid w:val="1B645501"/>
    <w:rsid w:val="1B65A4B9"/>
    <w:rsid w:val="1B682B63"/>
    <w:rsid w:val="1B699470"/>
    <w:rsid w:val="1B6EEA44"/>
    <w:rsid w:val="1B706FEC"/>
    <w:rsid w:val="1B73B866"/>
    <w:rsid w:val="1B747C69"/>
    <w:rsid w:val="1B752E52"/>
    <w:rsid w:val="1B756080"/>
    <w:rsid w:val="1B757C40"/>
    <w:rsid w:val="1B76B1F3"/>
    <w:rsid w:val="1B78AC43"/>
    <w:rsid w:val="1B7BA2A6"/>
    <w:rsid w:val="1B7D097D"/>
    <w:rsid w:val="1B81688B"/>
    <w:rsid w:val="1B8558DC"/>
    <w:rsid w:val="1B858320"/>
    <w:rsid w:val="1B860BC6"/>
    <w:rsid w:val="1B86F32E"/>
    <w:rsid w:val="1B895AF9"/>
    <w:rsid w:val="1B8ACB3A"/>
    <w:rsid w:val="1B8ADD79"/>
    <w:rsid w:val="1B8CA32A"/>
    <w:rsid w:val="1B8DAF9D"/>
    <w:rsid w:val="1B8DC410"/>
    <w:rsid w:val="1B8E0C43"/>
    <w:rsid w:val="1B91B16C"/>
    <w:rsid w:val="1B937B93"/>
    <w:rsid w:val="1B9640FC"/>
    <w:rsid w:val="1B9726DC"/>
    <w:rsid w:val="1B9914AE"/>
    <w:rsid w:val="1B99FCC0"/>
    <w:rsid w:val="1B9F32D5"/>
    <w:rsid w:val="1BA2AA62"/>
    <w:rsid w:val="1BA52555"/>
    <w:rsid w:val="1BA60822"/>
    <w:rsid w:val="1BA8DC03"/>
    <w:rsid w:val="1BABCA95"/>
    <w:rsid w:val="1BB33630"/>
    <w:rsid w:val="1BB4BC19"/>
    <w:rsid w:val="1BB632CF"/>
    <w:rsid w:val="1BB6B8A6"/>
    <w:rsid w:val="1BB6E1AC"/>
    <w:rsid w:val="1BB94B6D"/>
    <w:rsid w:val="1BB98F24"/>
    <w:rsid w:val="1BBD06A4"/>
    <w:rsid w:val="1BC44EB2"/>
    <w:rsid w:val="1BC4F3ED"/>
    <w:rsid w:val="1BC76962"/>
    <w:rsid w:val="1BCFCD51"/>
    <w:rsid w:val="1BD1324D"/>
    <w:rsid w:val="1BD16FDB"/>
    <w:rsid w:val="1BD5A3D6"/>
    <w:rsid w:val="1BD6EB51"/>
    <w:rsid w:val="1BD87564"/>
    <w:rsid w:val="1BDAA439"/>
    <w:rsid w:val="1BDAD221"/>
    <w:rsid w:val="1BDBC7AF"/>
    <w:rsid w:val="1BDBE82C"/>
    <w:rsid w:val="1BDF01CC"/>
    <w:rsid w:val="1BE07543"/>
    <w:rsid w:val="1BE1FED0"/>
    <w:rsid w:val="1BE2CD9C"/>
    <w:rsid w:val="1BE702D2"/>
    <w:rsid w:val="1BE9F550"/>
    <w:rsid w:val="1BEB9E29"/>
    <w:rsid w:val="1BF5FDDA"/>
    <w:rsid w:val="1BF66C53"/>
    <w:rsid w:val="1BF761A0"/>
    <w:rsid w:val="1BF80F54"/>
    <w:rsid w:val="1BF90354"/>
    <w:rsid w:val="1BF9F82B"/>
    <w:rsid w:val="1BFBB71F"/>
    <w:rsid w:val="1BFE8BAF"/>
    <w:rsid w:val="1BFF5BE7"/>
    <w:rsid w:val="1C00621C"/>
    <w:rsid w:val="1C023806"/>
    <w:rsid w:val="1C039B46"/>
    <w:rsid w:val="1C06C5D9"/>
    <w:rsid w:val="1C0D4348"/>
    <w:rsid w:val="1C0F30AE"/>
    <w:rsid w:val="1C11BDA1"/>
    <w:rsid w:val="1C15FE66"/>
    <w:rsid w:val="1C1B51D3"/>
    <w:rsid w:val="1C1BE16C"/>
    <w:rsid w:val="1C1DDEA8"/>
    <w:rsid w:val="1C1EA1F9"/>
    <w:rsid w:val="1C212AF1"/>
    <w:rsid w:val="1C214B97"/>
    <w:rsid w:val="1C2532DB"/>
    <w:rsid w:val="1C26840D"/>
    <w:rsid w:val="1C26AB9F"/>
    <w:rsid w:val="1C26C691"/>
    <w:rsid w:val="1C271E39"/>
    <w:rsid w:val="1C277F50"/>
    <w:rsid w:val="1C282277"/>
    <w:rsid w:val="1C2E4BB8"/>
    <w:rsid w:val="1C2FD338"/>
    <w:rsid w:val="1C35E6E1"/>
    <w:rsid w:val="1C36CDDE"/>
    <w:rsid w:val="1C38B00B"/>
    <w:rsid w:val="1C397000"/>
    <w:rsid w:val="1C3B3122"/>
    <w:rsid w:val="1C3C095B"/>
    <w:rsid w:val="1C3D5D41"/>
    <w:rsid w:val="1C3EF4F8"/>
    <w:rsid w:val="1C3F20A9"/>
    <w:rsid w:val="1C40BB84"/>
    <w:rsid w:val="1C40DD98"/>
    <w:rsid w:val="1C41957E"/>
    <w:rsid w:val="1C4199CA"/>
    <w:rsid w:val="1C4861EF"/>
    <w:rsid w:val="1C4DE2D8"/>
    <w:rsid w:val="1C4E2E89"/>
    <w:rsid w:val="1C50057B"/>
    <w:rsid w:val="1C525E41"/>
    <w:rsid w:val="1C52682E"/>
    <w:rsid w:val="1C55123F"/>
    <w:rsid w:val="1C57011C"/>
    <w:rsid w:val="1C5AB935"/>
    <w:rsid w:val="1C5D240B"/>
    <w:rsid w:val="1C602601"/>
    <w:rsid w:val="1C612180"/>
    <w:rsid w:val="1C628A83"/>
    <w:rsid w:val="1C62D107"/>
    <w:rsid w:val="1C63B1D5"/>
    <w:rsid w:val="1C6C84FB"/>
    <w:rsid w:val="1C6CF44B"/>
    <w:rsid w:val="1C6D96FA"/>
    <w:rsid w:val="1C701B8B"/>
    <w:rsid w:val="1C73C93D"/>
    <w:rsid w:val="1C7525CA"/>
    <w:rsid w:val="1C7885A6"/>
    <w:rsid w:val="1C78E142"/>
    <w:rsid w:val="1C79D4D7"/>
    <w:rsid w:val="1C7A7A31"/>
    <w:rsid w:val="1C7E9FE2"/>
    <w:rsid w:val="1C7EA324"/>
    <w:rsid w:val="1C85B5AB"/>
    <w:rsid w:val="1C875670"/>
    <w:rsid w:val="1C88BF2C"/>
    <w:rsid w:val="1C8DAD81"/>
    <w:rsid w:val="1C8E356D"/>
    <w:rsid w:val="1C8ED76A"/>
    <w:rsid w:val="1C8F7EEB"/>
    <w:rsid w:val="1C909BB1"/>
    <w:rsid w:val="1C937AF7"/>
    <w:rsid w:val="1C972DE3"/>
    <w:rsid w:val="1C996E96"/>
    <w:rsid w:val="1C9AADB5"/>
    <w:rsid w:val="1C9B1A29"/>
    <w:rsid w:val="1C9FF44B"/>
    <w:rsid w:val="1CA0E997"/>
    <w:rsid w:val="1CA2D9F3"/>
    <w:rsid w:val="1CA7AB7D"/>
    <w:rsid w:val="1CA87DEF"/>
    <w:rsid w:val="1CA8F2C3"/>
    <w:rsid w:val="1CAA02D0"/>
    <w:rsid w:val="1CAA449D"/>
    <w:rsid w:val="1CAA9709"/>
    <w:rsid w:val="1CACB102"/>
    <w:rsid w:val="1CB67FC5"/>
    <w:rsid w:val="1CB8BA02"/>
    <w:rsid w:val="1CB929CB"/>
    <w:rsid w:val="1CC28C5B"/>
    <w:rsid w:val="1CC28E82"/>
    <w:rsid w:val="1CC3B92D"/>
    <w:rsid w:val="1CC3F1AF"/>
    <w:rsid w:val="1CC46954"/>
    <w:rsid w:val="1CC56DD3"/>
    <w:rsid w:val="1CC5B02B"/>
    <w:rsid w:val="1CC6CB4A"/>
    <w:rsid w:val="1CC93158"/>
    <w:rsid w:val="1CCA60B7"/>
    <w:rsid w:val="1CCF326B"/>
    <w:rsid w:val="1CD058EF"/>
    <w:rsid w:val="1CD29243"/>
    <w:rsid w:val="1CD43F8E"/>
    <w:rsid w:val="1CD98707"/>
    <w:rsid w:val="1CDA36CD"/>
    <w:rsid w:val="1CDBC4B2"/>
    <w:rsid w:val="1CDBD351"/>
    <w:rsid w:val="1CDD9B64"/>
    <w:rsid w:val="1CDDF9C8"/>
    <w:rsid w:val="1CE0706C"/>
    <w:rsid w:val="1CE60952"/>
    <w:rsid w:val="1CE7B191"/>
    <w:rsid w:val="1CEA0A60"/>
    <w:rsid w:val="1CEC0FB0"/>
    <w:rsid w:val="1CEC5E45"/>
    <w:rsid w:val="1CED9FB3"/>
    <w:rsid w:val="1CF13E0E"/>
    <w:rsid w:val="1CF3035C"/>
    <w:rsid w:val="1CF55E1B"/>
    <w:rsid w:val="1CF8412D"/>
    <w:rsid w:val="1CFA733A"/>
    <w:rsid w:val="1CFA846C"/>
    <w:rsid w:val="1CFBE575"/>
    <w:rsid w:val="1D0139F4"/>
    <w:rsid w:val="1D03039F"/>
    <w:rsid w:val="1D0394EF"/>
    <w:rsid w:val="1D065DAE"/>
    <w:rsid w:val="1D0669E7"/>
    <w:rsid w:val="1D06D05D"/>
    <w:rsid w:val="1D07B398"/>
    <w:rsid w:val="1D07CB5D"/>
    <w:rsid w:val="1D08C436"/>
    <w:rsid w:val="1D0AA2BB"/>
    <w:rsid w:val="1D122CB9"/>
    <w:rsid w:val="1D156BBB"/>
    <w:rsid w:val="1D18F5CE"/>
    <w:rsid w:val="1D196DB6"/>
    <w:rsid w:val="1D1A1FA5"/>
    <w:rsid w:val="1D1A8E8F"/>
    <w:rsid w:val="1D1FA4E8"/>
    <w:rsid w:val="1D1FEAF6"/>
    <w:rsid w:val="1D205A4E"/>
    <w:rsid w:val="1D215B13"/>
    <w:rsid w:val="1D21B8B9"/>
    <w:rsid w:val="1D21EFF9"/>
    <w:rsid w:val="1D22765A"/>
    <w:rsid w:val="1D238622"/>
    <w:rsid w:val="1D279BBF"/>
    <w:rsid w:val="1D2AC57F"/>
    <w:rsid w:val="1D2BB5B4"/>
    <w:rsid w:val="1D306606"/>
    <w:rsid w:val="1D32BA18"/>
    <w:rsid w:val="1D34CD15"/>
    <w:rsid w:val="1D3523B7"/>
    <w:rsid w:val="1D369480"/>
    <w:rsid w:val="1D38747E"/>
    <w:rsid w:val="1D3A2885"/>
    <w:rsid w:val="1D3AC61E"/>
    <w:rsid w:val="1D3DD773"/>
    <w:rsid w:val="1D3E8220"/>
    <w:rsid w:val="1D43BD50"/>
    <w:rsid w:val="1D468319"/>
    <w:rsid w:val="1D4A8829"/>
    <w:rsid w:val="1D4DD627"/>
    <w:rsid w:val="1D4E8A40"/>
    <w:rsid w:val="1D528907"/>
    <w:rsid w:val="1D577928"/>
    <w:rsid w:val="1D59E441"/>
    <w:rsid w:val="1D5EF849"/>
    <w:rsid w:val="1D679D3C"/>
    <w:rsid w:val="1D687A86"/>
    <w:rsid w:val="1D6A5CF2"/>
    <w:rsid w:val="1D6A8A9A"/>
    <w:rsid w:val="1D6AB492"/>
    <w:rsid w:val="1D6BC137"/>
    <w:rsid w:val="1D75C379"/>
    <w:rsid w:val="1D79869C"/>
    <w:rsid w:val="1D79CC91"/>
    <w:rsid w:val="1D7A09A4"/>
    <w:rsid w:val="1D7D4C10"/>
    <w:rsid w:val="1D811670"/>
    <w:rsid w:val="1D83C9ED"/>
    <w:rsid w:val="1D83FC7C"/>
    <w:rsid w:val="1D84E284"/>
    <w:rsid w:val="1D872827"/>
    <w:rsid w:val="1D87D7DC"/>
    <w:rsid w:val="1D8ACF27"/>
    <w:rsid w:val="1D8EF7DD"/>
    <w:rsid w:val="1D913B72"/>
    <w:rsid w:val="1D9C0870"/>
    <w:rsid w:val="1DA193B6"/>
    <w:rsid w:val="1DA2A931"/>
    <w:rsid w:val="1DA2C202"/>
    <w:rsid w:val="1DA378BF"/>
    <w:rsid w:val="1DA3DCB2"/>
    <w:rsid w:val="1DA4AA73"/>
    <w:rsid w:val="1DA65399"/>
    <w:rsid w:val="1DA73B8D"/>
    <w:rsid w:val="1DAA352B"/>
    <w:rsid w:val="1DABADB1"/>
    <w:rsid w:val="1DB1E7E6"/>
    <w:rsid w:val="1DB6B912"/>
    <w:rsid w:val="1DB6D40F"/>
    <w:rsid w:val="1DB9EB92"/>
    <w:rsid w:val="1DBA1AD1"/>
    <w:rsid w:val="1DBA2649"/>
    <w:rsid w:val="1DC05A9C"/>
    <w:rsid w:val="1DC6CD3D"/>
    <w:rsid w:val="1DC88195"/>
    <w:rsid w:val="1DC8F0C2"/>
    <w:rsid w:val="1DCC2B08"/>
    <w:rsid w:val="1DCD54DA"/>
    <w:rsid w:val="1DCE2F91"/>
    <w:rsid w:val="1DD014C6"/>
    <w:rsid w:val="1DD0B77E"/>
    <w:rsid w:val="1DD7319E"/>
    <w:rsid w:val="1DD9BBDC"/>
    <w:rsid w:val="1DDB7114"/>
    <w:rsid w:val="1DDBCAD7"/>
    <w:rsid w:val="1DE06198"/>
    <w:rsid w:val="1DE39672"/>
    <w:rsid w:val="1DE7221D"/>
    <w:rsid w:val="1DEA6552"/>
    <w:rsid w:val="1DED08FA"/>
    <w:rsid w:val="1DEDAE66"/>
    <w:rsid w:val="1DEEA58A"/>
    <w:rsid w:val="1DF197C0"/>
    <w:rsid w:val="1DF4D8FD"/>
    <w:rsid w:val="1DF82436"/>
    <w:rsid w:val="1DF8EFB1"/>
    <w:rsid w:val="1DFF9927"/>
    <w:rsid w:val="1DFFEA43"/>
    <w:rsid w:val="1E05CD57"/>
    <w:rsid w:val="1E070B38"/>
    <w:rsid w:val="1E070F49"/>
    <w:rsid w:val="1E09EF20"/>
    <w:rsid w:val="1E0A153E"/>
    <w:rsid w:val="1E0A7079"/>
    <w:rsid w:val="1E180F0F"/>
    <w:rsid w:val="1E1A3F8A"/>
    <w:rsid w:val="1E1D6488"/>
    <w:rsid w:val="1E1D6D1F"/>
    <w:rsid w:val="1E1EAFF3"/>
    <w:rsid w:val="1E200FEB"/>
    <w:rsid w:val="1E257349"/>
    <w:rsid w:val="1E273A94"/>
    <w:rsid w:val="1E281F45"/>
    <w:rsid w:val="1E29289D"/>
    <w:rsid w:val="1E2A8E6E"/>
    <w:rsid w:val="1E2AB74B"/>
    <w:rsid w:val="1E2FE24A"/>
    <w:rsid w:val="1E32438F"/>
    <w:rsid w:val="1E34D906"/>
    <w:rsid w:val="1E35237E"/>
    <w:rsid w:val="1E35CE47"/>
    <w:rsid w:val="1E36D2B6"/>
    <w:rsid w:val="1E371828"/>
    <w:rsid w:val="1E392801"/>
    <w:rsid w:val="1E3BB342"/>
    <w:rsid w:val="1E3D4416"/>
    <w:rsid w:val="1E3E68FB"/>
    <w:rsid w:val="1E3F321C"/>
    <w:rsid w:val="1E418B46"/>
    <w:rsid w:val="1E444275"/>
    <w:rsid w:val="1E466402"/>
    <w:rsid w:val="1E4A3A2F"/>
    <w:rsid w:val="1E4AF898"/>
    <w:rsid w:val="1E4C353D"/>
    <w:rsid w:val="1E4ECD89"/>
    <w:rsid w:val="1E4FF681"/>
    <w:rsid w:val="1E54E861"/>
    <w:rsid w:val="1E56325F"/>
    <w:rsid w:val="1E5D632B"/>
    <w:rsid w:val="1E5F009A"/>
    <w:rsid w:val="1E603BFD"/>
    <w:rsid w:val="1E6061CB"/>
    <w:rsid w:val="1E625E06"/>
    <w:rsid w:val="1E649D81"/>
    <w:rsid w:val="1E69726D"/>
    <w:rsid w:val="1E6A3CFC"/>
    <w:rsid w:val="1E70CF39"/>
    <w:rsid w:val="1E7219B2"/>
    <w:rsid w:val="1E723382"/>
    <w:rsid w:val="1E7515F2"/>
    <w:rsid w:val="1E777205"/>
    <w:rsid w:val="1E7D7698"/>
    <w:rsid w:val="1E7E9E35"/>
    <w:rsid w:val="1E81F956"/>
    <w:rsid w:val="1E823CE8"/>
    <w:rsid w:val="1E88193E"/>
    <w:rsid w:val="1E882D21"/>
    <w:rsid w:val="1E884FB4"/>
    <w:rsid w:val="1E8C952E"/>
    <w:rsid w:val="1E9035BC"/>
    <w:rsid w:val="1E914005"/>
    <w:rsid w:val="1E93384A"/>
    <w:rsid w:val="1E93C7E1"/>
    <w:rsid w:val="1E9B9DD2"/>
    <w:rsid w:val="1E9C9B72"/>
    <w:rsid w:val="1EA333DF"/>
    <w:rsid w:val="1EA825E0"/>
    <w:rsid w:val="1EA83CE8"/>
    <w:rsid w:val="1EACAB17"/>
    <w:rsid w:val="1EAF3B11"/>
    <w:rsid w:val="1EB27FAD"/>
    <w:rsid w:val="1EB29E19"/>
    <w:rsid w:val="1EB5A81F"/>
    <w:rsid w:val="1EB7349C"/>
    <w:rsid w:val="1EB7555F"/>
    <w:rsid w:val="1EBA74D9"/>
    <w:rsid w:val="1EBAA755"/>
    <w:rsid w:val="1EBB7D42"/>
    <w:rsid w:val="1EBD1A02"/>
    <w:rsid w:val="1EC03CEC"/>
    <w:rsid w:val="1EC19761"/>
    <w:rsid w:val="1EC2BCB3"/>
    <w:rsid w:val="1EC67F71"/>
    <w:rsid w:val="1EC93CFF"/>
    <w:rsid w:val="1ECB77A2"/>
    <w:rsid w:val="1ED05B21"/>
    <w:rsid w:val="1ED5A5FE"/>
    <w:rsid w:val="1ED7608E"/>
    <w:rsid w:val="1EDB903E"/>
    <w:rsid w:val="1EDC9AD2"/>
    <w:rsid w:val="1EDCB111"/>
    <w:rsid w:val="1EDD605D"/>
    <w:rsid w:val="1EDF15F5"/>
    <w:rsid w:val="1EE10634"/>
    <w:rsid w:val="1EE369AC"/>
    <w:rsid w:val="1EE5B432"/>
    <w:rsid w:val="1EE70317"/>
    <w:rsid w:val="1EEA4BD9"/>
    <w:rsid w:val="1EEA8CBC"/>
    <w:rsid w:val="1EEBAABA"/>
    <w:rsid w:val="1EEC3DAA"/>
    <w:rsid w:val="1EEDFF47"/>
    <w:rsid w:val="1EF381AA"/>
    <w:rsid w:val="1EF78FA2"/>
    <w:rsid w:val="1EF7B428"/>
    <w:rsid w:val="1EFA0020"/>
    <w:rsid w:val="1EFA198B"/>
    <w:rsid w:val="1EFD137A"/>
    <w:rsid w:val="1F0004CD"/>
    <w:rsid w:val="1F00F457"/>
    <w:rsid w:val="1F019B22"/>
    <w:rsid w:val="1F0B45D4"/>
    <w:rsid w:val="1F0E45DB"/>
    <w:rsid w:val="1F1193DA"/>
    <w:rsid w:val="1F132C1C"/>
    <w:rsid w:val="1F13A169"/>
    <w:rsid w:val="1F14CA54"/>
    <w:rsid w:val="1F190010"/>
    <w:rsid w:val="1F19B5D1"/>
    <w:rsid w:val="1F1A27DA"/>
    <w:rsid w:val="1F202ACD"/>
    <w:rsid w:val="1F20F1C1"/>
    <w:rsid w:val="1F242413"/>
    <w:rsid w:val="1F275E1B"/>
    <w:rsid w:val="1F2BF133"/>
    <w:rsid w:val="1F2F05B7"/>
    <w:rsid w:val="1F2FCF60"/>
    <w:rsid w:val="1F31696F"/>
    <w:rsid w:val="1F321E13"/>
    <w:rsid w:val="1F389238"/>
    <w:rsid w:val="1F3B107C"/>
    <w:rsid w:val="1F3D7512"/>
    <w:rsid w:val="1F3ED017"/>
    <w:rsid w:val="1F3F6105"/>
    <w:rsid w:val="1F3F685B"/>
    <w:rsid w:val="1F4226A9"/>
    <w:rsid w:val="1F42684A"/>
    <w:rsid w:val="1F442D45"/>
    <w:rsid w:val="1F4562E9"/>
    <w:rsid w:val="1F47869C"/>
    <w:rsid w:val="1F47AB07"/>
    <w:rsid w:val="1F47D1A6"/>
    <w:rsid w:val="1F48006B"/>
    <w:rsid w:val="1F4D52EB"/>
    <w:rsid w:val="1F50FE47"/>
    <w:rsid w:val="1F5B0F8C"/>
    <w:rsid w:val="1F61C688"/>
    <w:rsid w:val="1F623726"/>
    <w:rsid w:val="1F631DAF"/>
    <w:rsid w:val="1F63A9DD"/>
    <w:rsid w:val="1F63F70B"/>
    <w:rsid w:val="1F64C123"/>
    <w:rsid w:val="1F6530E8"/>
    <w:rsid w:val="1F687F57"/>
    <w:rsid w:val="1F691CF3"/>
    <w:rsid w:val="1F6B5E38"/>
    <w:rsid w:val="1F6BE5C3"/>
    <w:rsid w:val="1F748C08"/>
    <w:rsid w:val="1F754BC0"/>
    <w:rsid w:val="1F75E7A4"/>
    <w:rsid w:val="1F75EBEE"/>
    <w:rsid w:val="1F793F8B"/>
    <w:rsid w:val="1F7DCD15"/>
    <w:rsid w:val="1F802E70"/>
    <w:rsid w:val="1F8341CE"/>
    <w:rsid w:val="1F8743C7"/>
    <w:rsid w:val="1F87B3FB"/>
    <w:rsid w:val="1F88C30E"/>
    <w:rsid w:val="1F8A26A8"/>
    <w:rsid w:val="1F8D723C"/>
    <w:rsid w:val="1F943AED"/>
    <w:rsid w:val="1F9720AE"/>
    <w:rsid w:val="1F97ABC4"/>
    <w:rsid w:val="1F981E30"/>
    <w:rsid w:val="1F9AFC55"/>
    <w:rsid w:val="1F9B5297"/>
    <w:rsid w:val="1F9C73A4"/>
    <w:rsid w:val="1F9D2526"/>
    <w:rsid w:val="1F9D2A25"/>
    <w:rsid w:val="1F9D7146"/>
    <w:rsid w:val="1F9D8639"/>
    <w:rsid w:val="1FA08392"/>
    <w:rsid w:val="1FA14DC5"/>
    <w:rsid w:val="1FA1A106"/>
    <w:rsid w:val="1FA375B4"/>
    <w:rsid w:val="1FA52AFF"/>
    <w:rsid w:val="1FB223EB"/>
    <w:rsid w:val="1FB323DE"/>
    <w:rsid w:val="1FB477F7"/>
    <w:rsid w:val="1FB5BD66"/>
    <w:rsid w:val="1FB6D4C8"/>
    <w:rsid w:val="1FB7ACEF"/>
    <w:rsid w:val="1FB7AFC5"/>
    <w:rsid w:val="1FB859FE"/>
    <w:rsid w:val="1FBAF667"/>
    <w:rsid w:val="1FBF2657"/>
    <w:rsid w:val="1FC0485E"/>
    <w:rsid w:val="1FC0AF38"/>
    <w:rsid w:val="1FC28E9D"/>
    <w:rsid w:val="1FC2FED7"/>
    <w:rsid w:val="1FC7051F"/>
    <w:rsid w:val="1FC8E655"/>
    <w:rsid w:val="1FCC09D0"/>
    <w:rsid w:val="1FCCCD26"/>
    <w:rsid w:val="1FCE8D40"/>
    <w:rsid w:val="1FCFE9B6"/>
    <w:rsid w:val="1FD2983C"/>
    <w:rsid w:val="1FD2BA05"/>
    <w:rsid w:val="1FD7C4CE"/>
    <w:rsid w:val="1FDAE764"/>
    <w:rsid w:val="1FDD0D71"/>
    <w:rsid w:val="1FE579E5"/>
    <w:rsid w:val="1FE79F9B"/>
    <w:rsid w:val="1FE8423E"/>
    <w:rsid w:val="1FE9F450"/>
    <w:rsid w:val="1FF30BDD"/>
    <w:rsid w:val="1FF329A6"/>
    <w:rsid w:val="1FF779F9"/>
    <w:rsid w:val="1FF7E8A1"/>
    <w:rsid w:val="1FF8B02A"/>
    <w:rsid w:val="1FFC3A89"/>
    <w:rsid w:val="1FFE3557"/>
    <w:rsid w:val="20013E85"/>
    <w:rsid w:val="2004B976"/>
    <w:rsid w:val="2006CD38"/>
    <w:rsid w:val="2009026C"/>
    <w:rsid w:val="2009D1CD"/>
    <w:rsid w:val="200D55D6"/>
    <w:rsid w:val="200EE1CA"/>
    <w:rsid w:val="200F0964"/>
    <w:rsid w:val="200F7B81"/>
    <w:rsid w:val="200FE419"/>
    <w:rsid w:val="2010B35C"/>
    <w:rsid w:val="20131A27"/>
    <w:rsid w:val="2013D291"/>
    <w:rsid w:val="2016FFC3"/>
    <w:rsid w:val="201EEFB8"/>
    <w:rsid w:val="201FB32D"/>
    <w:rsid w:val="201FE3C6"/>
    <w:rsid w:val="20203D16"/>
    <w:rsid w:val="2020A8CE"/>
    <w:rsid w:val="20210895"/>
    <w:rsid w:val="2025E73E"/>
    <w:rsid w:val="20269954"/>
    <w:rsid w:val="2026A7DC"/>
    <w:rsid w:val="20295FA2"/>
    <w:rsid w:val="202E069A"/>
    <w:rsid w:val="2035DCA0"/>
    <w:rsid w:val="20367B8F"/>
    <w:rsid w:val="20373F63"/>
    <w:rsid w:val="2037E5CA"/>
    <w:rsid w:val="203811AE"/>
    <w:rsid w:val="2039AB0D"/>
    <w:rsid w:val="203B17BD"/>
    <w:rsid w:val="203B5CD6"/>
    <w:rsid w:val="203D8D06"/>
    <w:rsid w:val="203DFF04"/>
    <w:rsid w:val="203F4508"/>
    <w:rsid w:val="203FD22B"/>
    <w:rsid w:val="20458C50"/>
    <w:rsid w:val="20468E31"/>
    <w:rsid w:val="204A168B"/>
    <w:rsid w:val="204BAF8E"/>
    <w:rsid w:val="204C3778"/>
    <w:rsid w:val="204DC9B2"/>
    <w:rsid w:val="204E4AA5"/>
    <w:rsid w:val="2052A9C9"/>
    <w:rsid w:val="205311F0"/>
    <w:rsid w:val="20556A3B"/>
    <w:rsid w:val="2056CE7E"/>
    <w:rsid w:val="20573BF1"/>
    <w:rsid w:val="2059DC57"/>
    <w:rsid w:val="205A5A62"/>
    <w:rsid w:val="205B93CA"/>
    <w:rsid w:val="205D286D"/>
    <w:rsid w:val="205D3021"/>
    <w:rsid w:val="205DE6C1"/>
    <w:rsid w:val="205F3F53"/>
    <w:rsid w:val="2061934E"/>
    <w:rsid w:val="2063C509"/>
    <w:rsid w:val="20663DDD"/>
    <w:rsid w:val="206B3C9C"/>
    <w:rsid w:val="206B88E8"/>
    <w:rsid w:val="206D08DC"/>
    <w:rsid w:val="206FF113"/>
    <w:rsid w:val="20701049"/>
    <w:rsid w:val="2070F157"/>
    <w:rsid w:val="20722C98"/>
    <w:rsid w:val="207320C8"/>
    <w:rsid w:val="20735D8A"/>
    <w:rsid w:val="2074DEC1"/>
    <w:rsid w:val="20761C67"/>
    <w:rsid w:val="2078D1B0"/>
    <w:rsid w:val="207AE422"/>
    <w:rsid w:val="207B8DFC"/>
    <w:rsid w:val="207E3771"/>
    <w:rsid w:val="20820B61"/>
    <w:rsid w:val="20835A4A"/>
    <w:rsid w:val="208945C1"/>
    <w:rsid w:val="2089C79B"/>
    <w:rsid w:val="208B57DF"/>
    <w:rsid w:val="2093EC94"/>
    <w:rsid w:val="20970698"/>
    <w:rsid w:val="209741DD"/>
    <w:rsid w:val="2099D367"/>
    <w:rsid w:val="209EEC58"/>
    <w:rsid w:val="20A07A80"/>
    <w:rsid w:val="20A40379"/>
    <w:rsid w:val="20A5EB01"/>
    <w:rsid w:val="20AD8731"/>
    <w:rsid w:val="20AF043F"/>
    <w:rsid w:val="20B02B21"/>
    <w:rsid w:val="20B72841"/>
    <w:rsid w:val="20BB0C82"/>
    <w:rsid w:val="20BBEA7F"/>
    <w:rsid w:val="20BCD709"/>
    <w:rsid w:val="20BDB8DB"/>
    <w:rsid w:val="20C5F2E9"/>
    <w:rsid w:val="20C674A6"/>
    <w:rsid w:val="20C9493D"/>
    <w:rsid w:val="20D15FBE"/>
    <w:rsid w:val="20DA78E0"/>
    <w:rsid w:val="20DA9892"/>
    <w:rsid w:val="20E08948"/>
    <w:rsid w:val="20E19B08"/>
    <w:rsid w:val="20E30EF4"/>
    <w:rsid w:val="20E335C4"/>
    <w:rsid w:val="20E3BBAD"/>
    <w:rsid w:val="20E3F03A"/>
    <w:rsid w:val="20E400D0"/>
    <w:rsid w:val="20E54076"/>
    <w:rsid w:val="20E6CB09"/>
    <w:rsid w:val="20E7452A"/>
    <w:rsid w:val="20E79107"/>
    <w:rsid w:val="20E7E684"/>
    <w:rsid w:val="20E89E3B"/>
    <w:rsid w:val="20E8FC18"/>
    <w:rsid w:val="20EA1BFE"/>
    <w:rsid w:val="20EBE28B"/>
    <w:rsid w:val="20EF04EC"/>
    <w:rsid w:val="20F12688"/>
    <w:rsid w:val="20F9EDA6"/>
    <w:rsid w:val="20FB98EE"/>
    <w:rsid w:val="20FF0F71"/>
    <w:rsid w:val="21009184"/>
    <w:rsid w:val="2109BBB4"/>
    <w:rsid w:val="2109D020"/>
    <w:rsid w:val="21149A93"/>
    <w:rsid w:val="2119EA62"/>
    <w:rsid w:val="211C6000"/>
    <w:rsid w:val="211FAC83"/>
    <w:rsid w:val="2120F466"/>
    <w:rsid w:val="212133E0"/>
    <w:rsid w:val="21238B3C"/>
    <w:rsid w:val="2125BC6A"/>
    <w:rsid w:val="2125C42E"/>
    <w:rsid w:val="212AD4CF"/>
    <w:rsid w:val="212C3F10"/>
    <w:rsid w:val="212FB084"/>
    <w:rsid w:val="21303ADC"/>
    <w:rsid w:val="213068F1"/>
    <w:rsid w:val="2131290B"/>
    <w:rsid w:val="213385E7"/>
    <w:rsid w:val="213636AA"/>
    <w:rsid w:val="2136FEDC"/>
    <w:rsid w:val="21385B40"/>
    <w:rsid w:val="2139D7FD"/>
    <w:rsid w:val="213E2B1F"/>
    <w:rsid w:val="213E8124"/>
    <w:rsid w:val="21434997"/>
    <w:rsid w:val="2146FF5E"/>
    <w:rsid w:val="214930D5"/>
    <w:rsid w:val="214A8BA9"/>
    <w:rsid w:val="214DADFE"/>
    <w:rsid w:val="214DF895"/>
    <w:rsid w:val="21515A94"/>
    <w:rsid w:val="2152780F"/>
    <w:rsid w:val="2152DF0C"/>
    <w:rsid w:val="215685CC"/>
    <w:rsid w:val="215691AB"/>
    <w:rsid w:val="2159E536"/>
    <w:rsid w:val="215A8ED5"/>
    <w:rsid w:val="21677E20"/>
    <w:rsid w:val="21687278"/>
    <w:rsid w:val="2168FA27"/>
    <w:rsid w:val="216953C9"/>
    <w:rsid w:val="216A67FC"/>
    <w:rsid w:val="216BCA35"/>
    <w:rsid w:val="216C4125"/>
    <w:rsid w:val="216EEBAF"/>
    <w:rsid w:val="216F998F"/>
    <w:rsid w:val="216FFF77"/>
    <w:rsid w:val="217006F9"/>
    <w:rsid w:val="217035DB"/>
    <w:rsid w:val="21716579"/>
    <w:rsid w:val="2171D260"/>
    <w:rsid w:val="21774B7F"/>
    <w:rsid w:val="21788B12"/>
    <w:rsid w:val="2178B0D4"/>
    <w:rsid w:val="217CEE6C"/>
    <w:rsid w:val="2181194D"/>
    <w:rsid w:val="218340BA"/>
    <w:rsid w:val="2185BA6D"/>
    <w:rsid w:val="21894EC7"/>
    <w:rsid w:val="218A4779"/>
    <w:rsid w:val="2191B66F"/>
    <w:rsid w:val="219EAD47"/>
    <w:rsid w:val="219F6F40"/>
    <w:rsid w:val="21A4766F"/>
    <w:rsid w:val="21A98216"/>
    <w:rsid w:val="21AA4E4D"/>
    <w:rsid w:val="21AC4FCB"/>
    <w:rsid w:val="21ACF673"/>
    <w:rsid w:val="21B1E90E"/>
    <w:rsid w:val="21B27E4F"/>
    <w:rsid w:val="21B53A95"/>
    <w:rsid w:val="21B7829D"/>
    <w:rsid w:val="21B82880"/>
    <w:rsid w:val="21B8701E"/>
    <w:rsid w:val="21B9D99F"/>
    <w:rsid w:val="21BB8CC3"/>
    <w:rsid w:val="21C01EF5"/>
    <w:rsid w:val="21C28764"/>
    <w:rsid w:val="21C43ED0"/>
    <w:rsid w:val="21C45719"/>
    <w:rsid w:val="21C6747F"/>
    <w:rsid w:val="21C69926"/>
    <w:rsid w:val="21C72987"/>
    <w:rsid w:val="21C78023"/>
    <w:rsid w:val="21C840D4"/>
    <w:rsid w:val="21CA7487"/>
    <w:rsid w:val="21CDD0D6"/>
    <w:rsid w:val="21D00494"/>
    <w:rsid w:val="21D06FE3"/>
    <w:rsid w:val="21D7BAB8"/>
    <w:rsid w:val="21DE13FA"/>
    <w:rsid w:val="21E22FB4"/>
    <w:rsid w:val="21E3677F"/>
    <w:rsid w:val="21E5BE22"/>
    <w:rsid w:val="21E5E6EC"/>
    <w:rsid w:val="21EA08A7"/>
    <w:rsid w:val="21EC3C22"/>
    <w:rsid w:val="21EC7AE0"/>
    <w:rsid w:val="21F56FF0"/>
    <w:rsid w:val="21F781C1"/>
    <w:rsid w:val="21F7B4D9"/>
    <w:rsid w:val="21F9BE50"/>
    <w:rsid w:val="21FC18C9"/>
    <w:rsid w:val="21FC5C91"/>
    <w:rsid w:val="21FF92A0"/>
    <w:rsid w:val="22006089"/>
    <w:rsid w:val="22022C1A"/>
    <w:rsid w:val="220450DB"/>
    <w:rsid w:val="220A4D43"/>
    <w:rsid w:val="220BB7FC"/>
    <w:rsid w:val="220DDD59"/>
    <w:rsid w:val="220E31CC"/>
    <w:rsid w:val="220F3B0B"/>
    <w:rsid w:val="220F907A"/>
    <w:rsid w:val="220FAD8C"/>
    <w:rsid w:val="220FD084"/>
    <w:rsid w:val="220FD76F"/>
    <w:rsid w:val="2211450F"/>
    <w:rsid w:val="22117CD3"/>
    <w:rsid w:val="221282B4"/>
    <w:rsid w:val="221289DF"/>
    <w:rsid w:val="22142885"/>
    <w:rsid w:val="22143A9C"/>
    <w:rsid w:val="221499FE"/>
    <w:rsid w:val="22191052"/>
    <w:rsid w:val="221B5C66"/>
    <w:rsid w:val="221E716C"/>
    <w:rsid w:val="22220626"/>
    <w:rsid w:val="2223BF6B"/>
    <w:rsid w:val="2224C495"/>
    <w:rsid w:val="2224FC49"/>
    <w:rsid w:val="2226915F"/>
    <w:rsid w:val="2226C07F"/>
    <w:rsid w:val="22291334"/>
    <w:rsid w:val="222A6A31"/>
    <w:rsid w:val="222A88DC"/>
    <w:rsid w:val="2233AB4E"/>
    <w:rsid w:val="2234F6AB"/>
    <w:rsid w:val="2237325A"/>
    <w:rsid w:val="22393483"/>
    <w:rsid w:val="2239DB3B"/>
    <w:rsid w:val="223C483F"/>
    <w:rsid w:val="223F7E55"/>
    <w:rsid w:val="22417233"/>
    <w:rsid w:val="2243E968"/>
    <w:rsid w:val="22448052"/>
    <w:rsid w:val="22468034"/>
    <w:rsid w:val="2247755F"/>
    <w:rsid w:val="2249DADD"/>
    <w:rsid w:val="224B321C"/>
    <w:rsid w:val="224D3393"/>
    <w:rsid w:val="225053BC"/>
    <w:rsid w:val="22508C4F"/>
    <w:rsid w:val="225095F2"/>
    <w:rsid w:val="225174FE"/>
    <w:rsid w:val="22518E28"/>
    <w:rsid w:val="2255DA84"/>
    <w:rsid w:val="2257316A"/>
    <w:rsid w:val="22580ABE"/>
    <w:rsid w:val="2259D640"/>
    <w:rsid w:val="225BCD1C"/>
    <w:rsid w:val="2266D641"/>
    <w:rsid w:val="226A2ADC"/>
    <w:rsid w:val="226A3776"/>
    <w:rsid w:val="226D87FD"/>
    <w:rsid w:val="226DF804"/>
    <w:rsid w:val="226F5ADC"/>
    <w:rsid w:val="22706463"/>
    <w:rsid w:val="2270D11D"/>
    <w:rsid w:val="2271AE87"/>
    <w:rsid w:val="22743957"/>
    <w:rsid w:val="227471B0"/>
    <w:rsid w:val="2275FB30"/>
    <w:rsid w:val="2276BBAE"/>
    <w:rsid w:val="2277A227"/>
    <w:rsid w:val="227BC416"/>
    <w:rsid w:val="227CF01F"/>
    <w:rsid w:val="227D5F8C"/>
    <w:rsid w:val="227DA476"/>
    <w:rsid w:val="228244A4"/>
    <w:rsid w:val="228244F3"/>
    <w:rsid w:val="2289B775"/>
    <w:rsid w:val="228E7E04"/>
    <w:rsid w:val="228F1476"/>
    <w:rsid w:val="22929F00"/>
    <w:rsid w:val="22949175"/>
    <w:rsid w:val="229532AA"/>
    <w:rsid w:val="2298CE57"/>
    <w:rsid w:val="2299C943"/>
    <w:rsid w:val="229BF25A"/>
    <w:rsid w:val="22A0D597"/>
    <w:rsid w:val="22A2BE2D"/>
    <w:rsid w:val="22A304BA"/>
    <w:rsid w:val="22A372B2"/>
    <w:rsid w:val="22A66CA3"/>
    <w:rsid w:val="22A82B8C"/>
    <w:rsid w:val="22AA4177"/>
    <w:rsid w:val="22B08856"/>
    <w:rsid w:val="22B866E6"/>
    <w:rsid w:val="22B9340A"/>
    <w:rsid w:val="22B9F7B9"/>
    <w:rsid w:val="22BDCA7E"/>
    <w:rsid w:val="22BFDBB2"/>
    <w:rsid w:val="22C18CCB"/>
    <w:rsid w:val="22C324DB"/>
    <w:rsid w:val="22C46FE3"/>
    <w:rsid w:val="22C53015"/>
    <w:rsid w:val="22C558D4"/>
    <w:rsid w:val="22C84A20"/>
    <w:rsid w:val="22CE9417"/>
    <w:rsid w:val="22D0A454"/>
    <w:rsid w:val="22D4C5E8"/>
    <w:rsid w:val="22D77B43"/>
    <w:rsid w:val="22D918C7"/>
    <w:rsid w:val="22DC407F"/>
    <w:rsid w:val="22DCBE8C"/>
    <w:rsid w:val="22DDEC0B"/>
    <w:rsid w:val="22E01F60"/>
    <w:rsid w:val="22E1F299"/>
    <w:rsid w:val="22E67033"/>
    <w:rsid w:val="22E8AE75"/>
    <w:rsid w:val="22EA979D"/>
    <w:rsid w:val="22EAF559"/>
    <w:rsid w:val="22EC18B9"/>
    <w:rsid w:val="22F11BD8"/>
    <w:rsid w:val="22F396E7"/>
    <w:rsid w:val="22F5E6DD"/>
    <w:rsid w:val="22F70E0A"/>
    <w:rsid w:val="22FAB069"/>
    <w:rsid w:val="22FC7AA6"/>
    <w:rsid w:val="22FF174B"/>
    <w:rsid w:val="23008717"/>
    <w:rsid w:val="2308D2F3"/>
    <w:rsid w:val="23094076"/>
    <w:rsid w:val="230F222F"/>
    <w:rsid w:val="2311417E"/>
    <w:rsid w:val="2314A846"/>
    <w:rsid w:val="2317EB97"/>
    <w:rsid w:val="23191D3F"/>
    <w:rsid w:val="231AB549"/>
    <w:rsid w:val="231D256E"/>
    <w:rsid w:val="231E3C38"/>
    <w:rsid w:val="231F5A52"/>
    <w:rsid w:val="2321051B"/>
    <w:rsid w:val="232189AA"/>
    <w:rsid w:val="23220ED5"/>
    <w:rsid w:val="23248D78"/>
    <w:rsid w:val="2329D803"/>
    <w:rsid w:val="232D5DAF"/>
    <w:rsid w:val="232F561C"/>
    <w:rsid w:val="232FEC48"/>
    <w:rsid w:val="23305E28"/>
    <w:rsid w:val="23306D19"/>
    <w:rsid w:val="2330EAC5"/>
    <w:rsid w:val="23313512"/>
    <w:rsid w:val="23325FD0"/>
    <w:rsid w:val="2333FA8D"/>
    <w:rsid w:val="2336ABFB"/>
    <w:rsid w:val="23389880"/>
    <w:rsid w:val="233906AB"/>
    <w:rsid w:val="233990DD"/>
    <w:rsid w:val="233A3E84"/>
    <w:rsid w:val="233BB473"/>
    <w:rsid w:val="23455977"/>
    <w:rsid w:val="2345C355"/>
    <w:rsid w:val="234C0E7D"/>
    <w:rsid w:val="234F627D"/>
    <w:rsid w:val="2352B770"/>
    <w:rsid w:val="23541B0F"/>
    <w:rsid w:val="2354F840"/>
    <w:rsid w:val="2355FE4A"/>
    <w:rsid w:val="2356256C"/>
    <w:rsid w:val="2356ABDB"/>
    <w:rsid w:val="2359491C"/>
    <w:rsid w:val="236244E0"/>
    <w:rsid w:val="2368FD10"/>
    <w:rsid w:val="23696DB6"/>
    <w:rsid w:val="23697DCE"/>
    <w:rsid w:val="2369D4B4"/>
    <w:rsid w:val="236CF029"/>
    <w:rsid w:val="236EF427"/>
    <w:rsid w:val="2370828A"/>
    <w:rsid w:val="2373AF05"/>
    <w:rsid w:val="2374DAA4"/>
    <w:rsid w:val="23753980"/>
    <w:rsid w:val="2375CC12"/>
    <w:rsid w:val="2379D432"/>
    <w:rsid w:val="237B2906"/>
    <w:rsid w:val="237E29C3"/>
    <w:rsid w:val="23800753"/>
    <w:rsid w:val="2382575B"/>
    <w:rsid w:val="2382943E"/>
    <w:rsid w:val="2382A1CC"/>
    <w:rsid w:val="2384445F"/>
    <w:rsid w:val="2384446B"/>
    <w:rsid w:val="238670FE"/>
    <w:rsid w:val="23872D74"/>
    <w:rsid w:val="23880216"/>
    <w:rsid w:val="23881C84"/>
    <w:rsid w:val="2388953E"/>
    <w:rsid w:val="238BDF1C"/>
    <w:rsid w:val="238CEBC2"/>
    <w:rsid w:val="238DEC0A"/>
    <w:rsid w:val="238FB6FC"/>
    <w:rsid w:val="23916D71"/>
    <w:rsid w:val="23928806"/>
    <w:rsid w:val="23946C66"/>
    <w:rsid w:val="239568CB"/>
    <w:rsid w:val="23978A78"/>
    <w:rsid w:val="2397B2DF"/>
    <w:rsid w:val="239A8313"/>
    <w:rsid w:val="239AB556"/>
    <w:rsid w:val="239C6BBE"/>
    <w:rsid w:val="239EBAFF"/>
    <w:rsid w:val="23A394BA"/>
    <w:rsid w:val="23A65B36"/>
    <w:rsid w:val="23A8EE0E"/>
    <w:rsid w:val="23ADC9DC"/>
    <w:rsid w:val="23B64BDA"/>
    <w:rsid w:val="23B8555A"/>
    <w:rsid w:val="23BE2358"/>
    <w:rsid w:val="23C0674E"/>
    <w:rsid w:val="23C222C2"/>
    <w:rsid w:val="23C2A4E3"/>
    <w:rsid w:val="23C4F9FA"/>
    <w:rsid w:val="23C686AD"/>
    <w:rsid w:val="23C69447"/>
    <w:rsid w:val="23C9F43A"/>
    <w:rsid w:val="23CE25A9"/>
    <w:rsid w:val="23CF6914"/>
    <w:rsid w:val="23D1211B"/>
    <w:rsid w:val="23D1F28E"/>
    <w:rsid w:val="23D854F6"/>
    <w:rsid w:val="23D91761"/>
    <w:rsid w:val="23DB365C"/>
    <w:rsid w:val="23E206E2"/>
    <w:rsid w:val="23E49F71"/>
    <w:rsid w:val="23E7FD14"/>
    <w:rsid w:val="23E90F67"/>
    <w:rsid w:val="23EB9749"/>
    <w:rsid w:val="23EBBCA8"/>
    <w:rsid w:val="23EC59F1"/>
    <w:rsid w:val="23EFE932"/>
    <w:rsid w:val="23F52027"/>
    <w:rsid w:val="23FF7FCC"/>
    <w:rsid w:val="23FFC360"/>
    <w:rsid w:val="24095951"/>
    <w:rsid w:val="24095F86"/>
    <w:rsid w:val="2409FCC2"/>
    <w:rsid w:val="240A31B1"/>
    <w:rsid w:val="240DA433"/>
    <w:rsid w:val="240E2300"/>
    <w:rsid w:val="240FD933"/>
    <w:rsid w:val="24110151"/>
    <w:rsid w:val="2412A0B7"/>
    <w:rsid w:val="24133BBB"/>
    <w:rsid w:val="24184C0A"/>
    <w:rsid w:val="24222C5B"/>
    <w:rsid w:val="2423ECF3"/>
    <w:rsid w:val="2424A5C5"/>
    <w:rsid w:val="2426089D"/>
    <w:rsid w:val="2427825E"/>
    <w:rsid w:val="242BCED5"/>
    <w:rsid w:val="242F277E"/>
    <w:rsid w:val="2431570A"/>
    <w:rsid w:val="24328F32"/>
    <w:rsid w:val="24337B9E"/>
    <w:rsid w:val="24343596"/>
    <w:rsid w:val="2436FA21"/>
    <w:rsid w:val="243A0819"/>
    <w:rsid w:val="243B1DE0"/>
    <w:rsid w:val="243CA3CC"/>
    <w:rsid w:val="243D046F"/>
    <w:rsid w:val="244065C6"/>
    <w:rsid w:val="2440BF60"/>
    <w:rsid w:val="24444E91"/>
    <w:rsid w:val="244F9812"/>
    <w:rsid w:val="2451BF5E"/>
    <w:rsid w:val="2454416B"/>
    <w:rsid w:val="24547387"/>
    <w:rsid w:val="24557C45"/>
    <w:rsid w:val="245AF019"/>
    <w:rsid w:val="245C519D"/>
    <w:rsid w:val="245D38C1"/>
    <w:rsid w:val="245D976D"/>
    <w:rsid w:val="245E50F0"/>
    <w:rsid w:val="245FAED7"/>
    <w:rsid w:val="2462AE64"/>
    <w:rsid w:val="2462F509"/>
    <w:rsid w:val="24638014"/>
    <w:rsid w:val="246662FD"/>
    <w:rsid w:val="24667A20"/>
    <w:rsid w:val="24683CAE"/>
    <w:rsid w:val="24685458"/>
    <w:rsid w:val="246D2BC0"/>
    <w:rsid w:val="246DE50C"/>
    <w:rsid w:val="246F704E"/>
    <w:rsid w:val="24710C10"/>
    <w:rsid w:val="24738FF3"/>
    <w:rsid w:val="2473D289"/>
    <w:rsid w:val="2474A5A2"/>
    <w:rsid w:val="24751DFD"/>
    <w:rsid w:val="247560C1"/>
    <w:rsid w:val="24781CB1"/>
    <w:rsid w:val="247A42F3"/>
    <w:rsid w:val="247A5192"/>
    <w:rsid w:val="247A537F"/>
    <w:rsid w:val="247AA0F0"/>
    <w:rsid w:val="247C7A16"/>
    <w:rsid w:val="247CA3B2"/>
    <w:rsid w:val="247CC95C"/>
    <w:rsid w:val="247D41FC"/>
    <w:rsid w:val="2481F6CC"/>
    <w:rsid w:val="24831EE5"/>
    <w:rsid w:val="24838E18"/>
    <w:rsid w:val="24853F5C"/>
    <w:rsid w:val="24882FD9"/>
    <w:rsid w:val="248D9A6F"/>
    <w:rsid w:val="248F1BD5"/>
    <w:rsid w:val="248F7D14"/>
    <w:rsid w:val="2493C7AD"/>
    <w:rsid w:val="249447E4"/>
    <w:rsid w:val="2494BCCE"/>
    <w:rsid w:val="2496CA5F"/>
    <w:rsid w:val="2499B41A"/>
    <w:rsid w:val="249C84AB"/>
    <w:rsid w:val="249FDA74"/>
    <w:rsid w:val="24A0FF8A"/>
    <w:rsid w:val="24A11946"/>
    <w:rsid w:val="24A16C54"/>
    <w:rsid w:val="24A63D84"/>
    <w:rsid w:val="24A84DBB"/>
    <w:rsid w:val="24A965A0"/>
    <w:rsid w:val="24AABBD1"/>
    <w:rsid w:val="24AE0AF0"/>
    <w:rsid w:val="24B3CD67"/>
    <w:rsid w:val="24B54F9D"/>
    <w:rsid w:val="24B56CBF"/>
    <w:rsid w:val="24B705FF"/>
    <w:rsid w:val="24BCD5F4"/>
    <w:rsid w:val="24BDC591"/>
    <w:rsid w:val="24C3BAA6"/>
    <w:rsid w:val="24C581B9"/>
    <w:rsid w:val="24C69AC9"/>
    <w:rsid w:val="24C6C4A1"/>
    <w:rsid w:val="24C89A19"/>
    <w:rsid w:val="24D40C78"/>
    <w:rsid w:val="24D4ADF9"/>
    <w:rsid w:val="24D5641F"/>
    <w:rsid w:val="24D7937B"/>
    <w:rsid w:val="24D8AD49"/>
    <w:rsid w:val="24DDE716"/>
    <w:rsid w:val="24E03A75"/>
    <w:rsid w:val="24E2C8F3"/>
    <w:rsid w:val="24E3CEE2"/>
    <w:rsid w:val="24EBA4E8"/>
    <w:rsid w:val="24EC7B88"/>
    <w:rsid w:val="24EF7472"/>
    <w:rsid w:val="24F02531"/>
    <w:rsid w:val="24F0868A"/>
    <w:rsid w:val="24F341B7"/>
    <w:rsid w:val="24F582B1"/>
    <w:rsid w:val="24F8BD2B"/>
    <w:rsid w:val="24FC132F"/>
    <w:rsid w:val="24FD4CB7"/>
    <w:rsid w:val="24FE9613"/>
    <w:rsid w:val="24FE9967"/>
    <w:rsid w:val="24FEFF37"/>
    <w:rsid w:val="2500A060"/>
    <w:rsid w:val="2501A2D5"/>
    <w:rsid w:val="2503BB69"/>
    <w:rsid w:val="2507DDC3"/>
    <w:rsid w:val="250B34EF"/>
    <w:rsid w:val="250C8D97"/>
    <w:rsid w:val="250D842B"/>
    <w:rsid w:val="250E3BB3"/>
    <w:rsid w:val="25106BC1"/>
    <w:rsid w:val="25151A4E"/>
    <w:rsid w:val="251650F1"/>
    <w:rsid w:val="2519E3C0"/>
    <w:rsid w:val="251A6590"/>
    <w:rsid w:val="251E64A4"/>
    <w:rsid w:val="251FDE59"/>
    <w:rsid w:val="2522DE4B"/>
    <w:rsid w:val="25237311"/>
    <w:rsid w:val="252B9FFF"/>
    <w:rsid w:val="252BE4EF"/>
    <w:rsid w:val="252E0FB9"/>
    <w:rsid w:val="252E6E81"/>
    <w:rsid w:val="252E7821"/>
    <w:rsid w:val="25331DDF"/>
    <w:rsid w:val="2533954A"/>
    <w:rsid w:val="25345605"/>
    <w:rsid w:val="253AE85B"/>
    <w:rsid w:val="253B90EB"/>
    <w:rsid w:val="2542F430"/>
    <w:rsid w:val="25440F4D"/>
    <w:rsid w:val="254471E4"/>
    <w:rsid w:val="25453B16"/>
    <w:rsid w:val="254AFD7A"/>
    <w:rsid w:val="254B1346"/>
    <w:rsid w:val="254D3239"/>
    <w:rsid w:val="254ECF03"/>
    <w:rsid w:val="2552029A"/>
    <w:rsid w:val="2553D58D"/>
    <w:rsid w:val="2556449B"/>
    <w:rsid w:val="255A1BF4"/>
    <w:rsid w:val="255BF31B"/>
    <w:rsid w:val="255C608C"/>
    <w:rsid w:val="255DA9BA"/>
    <w:rsid w:val="256047A7"/>
    <w:rsid w:val="256FDAF6"/>
    <w:rsid w:val="2571615C"/>
    <w:rsid w:val="25724063"/>
    <w:rsid w:val="2576B5F4"/>
    <w:rsid w:val="2576D6E3"/>
    <w:rsid w:val="2577B93D"/>
    <w:rsid w:val="2579BD58"/>
    <w:rsid w:val="2579CB5A"/>
    <w:rsid w:val="2579D5C5"/>
    <w:rsid w:val="257A2B7F"/>
    <w:rsid w:val="257ADC95"/>
    <w:rsid w:val="2581C6D8"/>
    <w:rsid w:val="2582C2A3"/>
    <w:rsid w:val="25839045"/>
    <w:rsid w:val="25874FB8"/>
    <w:rsid w:val="2588DB65"/>
    <w:rsid w:val="258D657E"/>
    <w:rsid w:val="258DFB2D"/>
    <w:rsid w:val="258E4197"/>
    <w:rsid w:val="258FF469"/>
    <w:rsid w:val="25909636"/>
    <w:rsid w:val="2594D3CB"/>
    <w:rsid w:val="2597EC8C"/>
    <w:rsid w:val="259A5413"/>
    <w:rsid w:val="25A17593"/>
    <w:rsid w:val="25A203C2"/>
    <w:rsid w:val="25A65379"/>
    <w:rsid w:val="25AB11C1"/>
    <w:rsid w:val="25ABBB84"/>
    <w:rsid w:val="25AC3E5B"/>
    <w:rsid w:val="25AC6A4A"/>
    <w:rsid w:val="25AC9D7E"/>
    <w:rsid w:val="25AD8057"/>
    <w:rsid w:val="25B1C0B7"/>
    <w:rsid w:val="25B42B21"/>
    <w:rsid w:val="25B5B09A"/>
    <w:rsid w:val="25B5C4FC"/>
    <w:rsid w:val="25B81A21"/>
    <w:rsid w:val="25B839F1"/>
    <w:rsid w:val="25B8722A"/>
    <w:rsid w:val="25BE8C9A"/>
    <w:rsid w:val="25C043AF"/>
    <w:rsid w:val="25C3223A"/>
    <w:rsid w:val="25C48A56"/>
    <w:rsid w:val="25C6EEE1"/>
    <w:rsid w:val="25C902BE"/>
    <w:rsid w:val="25CAA1D3"/>
    <w:rsid w:val="25CBDC74"/>
    <w:rsid w:val="25CC47AA"/>
    <w:rsid w:val="25CD2326"/>
    <w:rsid w:val="25D15AB4"/>
    <w:rsid w:val="25D42772"/>
    <w:rsid w:val="25D453E0"/>
    <w:rsid w:val="25D50290"/>
    <w:rsid w:val="25D7A09E"/>
    <w:rsid w:val="25D9F71A"/>
    <w:rsid w:val="25DA1D3C"/>
    <w:rsid w:val="25DA86A0"/>
    <w:rsid w:val="25DC4715"/>
    <w:rsid w:val="25DCCCCD"/>
    <w:rsid w:val="25E0B231"/>
    <w:rsid w:val="25E2A493"/>
    <w:rsid w:val="25E486F1"/>
    <w:rsid w:val="25E91893"/>
    <w:rsid w:val="25EF2356"/>
    <w:rsid w:val="25EFB439"/>
    <w:rsid w:val="25F03FDC"/>
    <w:rsid w:val="25F0ADA4"/>
    <w:rsid w:val="25F1AFB5"/>
    <w:rsid w:val="25F73685"/>
    <w:rsid w:val="25FC38DE"/>
    <w:rsid w:val="25FCCA05"/>
    <w:rsid w:val="25FF106B"/>
    <w:rsid w:val="260014DA"/>
    <w:rsid w:val="26022415"/>
    <w:rsid w:val="26065AC9"/>
    <w:rsid w:val="2609FCA3"/>
    <w:rsid w:val="260DA7F9"/>
    <w:rsid w:val="260E13B2"/>
    <w:rsid w:val="260E5DF5"/>
    <w:rsid w:val="2610E33E"/>
    <w:rsid w:val="26129B8A"/>
    <w:rsid w:val="2613F8E3"/>
    <w:rsid w:val="261621F3"/>
    <w:rsid w:val="26192752"/>
    <w:rsid w:val="261AF4C1"/>
    <w:rsid w:val="261F6570"/>
    <w:rsid w:val="26249074"/>
    <w:rsid w:val="262ED18C"/>
    <w:rsid w:val="2631EBC5"/>
    <w:rsid w:val="263664C5"/>
    <w:rsid w:val="2636CBD9"/>
    <w:rsid w:val="2639F896"/>
    <w:rsid w:val="263A706C"/>
    <w:rsid w:val="263B9C81"/>
    <w:rsid w:val="263C2DE5"/>
    <w:rsid w:val="263F3A9D"/>
    <w:rsid w:val="263FD6E1"/>
    <w:rsid w:val="26406762"/>
    <w:rsid w:val="26431288"/>
    <w:rsid w:val="26440678"/>
    <w:rsid w:val="26443D39"/>
    <w:rsid w:val="264442A5"/>
    <w:rsid w:val="264574E9"/>
    <w:rsid w:val="26476710"/>
    <w:rsid w:val="26477026"/>
    <w:rsid w:val="264B5DEA"/>
    <w:rsid w:val="264D0FD1"/>
    <w:rsid w:val="2650C2B7"/>
    <w:rsid w:val="265738ED"/>
    <w:rsid w:val="265F3DDD"/>
    <w:rsid w:val="26609620"/>
    <w:rsid w:val="26658DDF"/>
    <w:rsid w:val="2665C7C7"/>
    <w:rsid w:val="2666F5BC"/>
    <w:rsid w:val="26674CCC"/>
    <w:rsid w:val="26688243"/>
    <w:rsid w:val="266995EE"/>
    <w:rsid w:val="266B2C0A"/>
    <w:rsid w:val="266F4329"/>
    <w:rsid w:val="267066D0"/>
    <w:rsid w:val="26747E55"/>
    <w:rsid w:val="2679E470"/>
    <w:rsid w:val="267A0476"/>
    <w:rsid w:val="267A2B97"/>
    <w:rsid w:val="267B137D"/>
    <w:rsid w:val="267DF64A"/>
    <w:rsid w:val="267EA827"/>
    <w:rsid w:val="267F6677"/>
    <w:rsid w:val="2680F476"/>
    <w:rsid w:val="2684CBB6"/>
    <w:rsid w:val="2684D2AD"/>
    <w:rsid w:val="26853737"/>
    <w:rsid w:val="2687B138"/>
    <w:rsid w:val="2687FF45"/>
    <w:rsid w:val="2688AEB7"/>
    <w:rsid w:val="268D7488"/>
    <w:rsid w:val="268EE034"/>
    <w:rsid w:val="268F1701"/>
    <w:rsid w:val="2690E92B"/>
    <w:rsid w:val="269158F0"/>
    <w:rsid w:val="2691E839"/>
    <w:rsid w:val="2696627B"/>
    <w:rsid w:val="2698C5AA"/>
    <w:rsid w:val="269948E4"/>
    <w:rsid w:val="26998327"/>
    <w:rsid w:val="269D4B05"/>
    <w:rsid w:val="26A3BBCA"/>
    <w:rsid w:val="26A48A46"/>
    <w:rsid w:val="26A591E2"/>
    <w:rsid w:val="26A5EB53"/>
    <w:rsid w:val="26AC08A1"/>
    <w:rsid w:val="26AC82BB"/>
    <w:rsid w:val="26B1682B"/>
    <w:rsid w:val="26B2F410"/>
    <w:rsid w:val="26B6262D"/>
    <w:rsid w:val="26B818F1"/>
    <w:rsid w:val="26B916E0"/>
    <w:rsid w:val="26B98083"/>
    <w:rsid w:val="26BA504B"/>
    <w:rsid w:val="26BD0CD7"/>
    <w:rsid w:val="26C0B1E7"/>
    <w:rsid w:val="26C9A794"/>
    <w:rsid w:val="26CA6405"/>
    <w:rsid w:val="26CAF5B2"/>
    <w:rsid w:val="26CBB2D6"/>
    <w:rsid w:val="26CC6CF1"/>
    <w:rsid w:val="26CD098D"/>
    <w:rsid w:val="26CE3245"/>
    <w:rsid w:val="26D0251D"/>
    <w:rsid w:val="26D672EB"/>
    <w:rsid w:val="26D70996"/>
    <w:rsid w:val="26DA3CC6"/>
    <w:rsid w:val="26DB6916"/>
    <w:rsid w:val="26DDCA8A"/>
    <w:rsid w:val="26DEC491"/>
    <w:rsid w:val="26DF3B5F"/>
    <w:rsid w:val="26E1BC7C"/>
    <w:rsid w:val="26E35E50"/>
    <w:rsid w:val="26E375E0"/>
    <w:rsid w:val="26E3F72A"/>
    <w:rsid w:val="26E47445"/>
    <w:rsid w:val="26E50D92"/>
    <w:rsid w:val="26E7ABBF"/>
    <w:rsid w:val="26E9DC59"/>
    <w:rsid w:val="26F0E97E"/>
    <w:rsid w:val="26F2A2B0"/>
    <w:rsid w:val="26F86A48"/>
    <w:rsid w:val="26F8C9C3"/>
    <w:rsid w:val="26FAAD18"/>
    <w:rsid w:val="26FB6A06"/>
    <w:rsid w:val="26FBC6B9"/>
    <w:rsid w:val="26FC309B"/>
    <w:rsid w:val="26FD8F58"/>
    <w:rsid w:val="26FE7557"/>
    <w:rsid w:val="270001A4"/>
    <w:rsid w:val="2700299D"/>
    <w:rsid w:val="27084751"/>
    <w:rsid w:val="270A108C"/>
    <w:rsid w:val="270E60FE"/>
    <w:rsid w:val="270F72B9"/>
    <w:rsid w:val="270F9BD0"/>
    <w:rsid w:val="27111BA9"/>
    <w:rsid w:val="27149F2D"/>
    <w:rsid w:val="2714A00C"/>
    <w:rsid w:val="2714E356"/>
    <w:rsid w:val="2717E39C"/>
    <w:rsid w:val="2718CA83"/>
    <w:rsid w:val="2719E9CC"/>
    <w:rsid w:val="271A942C"/>
    <w:rsid w:val="271BAC41"/>
    <w:rsid w:val="271BEAB9"/>
    <w:rsid w:val="271DC811"/>
    <w:rsid w:val="271DD59A"/>
    <w:rsid w:val="2722787E"/>
    <w:rsid w:val="2723B3A9"/>
    <w:rsid w:val="27285EB5"/>
    <w:rsid w:val="272DF182"/>
    <w:rsid w:val="272ECA52"/>
    <w:rsid w:val="27335B6E"/>
    <w:rsid w:val="27391655"/>
    <w:rsid w:val="273A41F7"/>
    <w:rsid w:val="273D6543"/>
    <w:rsid w:val="273E902A"/>
    <w:rsid w:val="2741B723"/>
    <w:rsid w:val="2744B64A"/>
    <w:rsid w:val="27459D60"/>
    <w:rsid w:val="2745D915"/>
    <w:rsid w:val="27467122"/>
    <w:rsid w:val="27488B0C"/>
    <w:rsid w:val="274999B8"/>
    <w:rsid w:val="274C2177"/>
    <w:rsid w:val="274E3374"/>
    <w:rsid w:val="274EE370"/>
    <w:rsid w:val="274F35BB"/>
    <w:rsid w:val="274F6A63"/>
    <w:rsid w:val="2750134F"/>
    <w:rsid w:val="275308C3"/>
    <w:rsid w:val="2755E834"/>
    <w:rsid w:val="2757A350"/>
    <w:rsid w:val="2757DD78"/>
    <w:rsid w:val="27580395"/>
    <w:rsid w:val="275AD7CF"/>
    <w:rsid w:val="275AE3F0"/>
    <w:rsid w:val="275BD9C7"/>
    <w:rsid w:val="27611C59"/>
    <w:rsid w:val="2764D01F"/>
    <w:rsid w:val="27650FA0"/>
    <w:rsid w:val="2765F68A"/>
    <w:rsid w:val="2766750C"/>
    <w:rsid w:val="2766914D"/>
    <w:rsid w:val="2766CCBD"/>
    <w:rsid w:val="2768722A"/>
    <w:rsid w:val="2768FCF8"/>
    <w:rsid w:val="2772DEC9"/>
    <w:rsid w:val="27764F58"/>
    <w:rsid w:val="277B28D0"/>
    <w:rsid w:val="2783DE19"/>
    <w:rsid w:val="2784F3B1"/>
    <w:rsid w:val="2785B4D4"/>
    <w:rsid w:val="27883978"/>
    <w:rsid w:val="279280B1"/>
    <w:rsid w:val="27934B42"/>
    <w:rsid w:val="279B1625"/>
    <w:rsid w:val="279CB282"/>
    <w:rsid w:val="279DAEA3"/>
    <w:rsid w:val="279F1AFC"/>
    <w:rsid w:val="27A0283F"/>
    <w:rsid w:val="27A0F097"/>
    <w:rsid w:val="27A37B6D"/>
    <w:rsid w:val="27A3D862"/>
    <w:rsid w:val="27A5CD8A"/>
    <w:rsid w:val="27A6617F"/>
    <w:rsid w:val="27A705C6"/>
    <w:rsid w:val="27AB6785"/>
    <w:rsid w:val="27B0E318"/>
    <w:rsid w:val="27B463CE"/>
    <w:rsid w:val="27B53513"/>
    <w:rsid w:val="27B5BA88"/>
    <w:rsid w:val="27B5DEDE"/>
    <w:rsid w:val="27B63B9C"/>
    <w:rsid w:val="27B6CFF1"/>
    <w:rsid w:val="27BD4B69"/>
    <w:rsid w:val="27BF3CB2"/>
    <w:rsid w:val="27BFCEB7"/>
    <w:rsid w:val="27BFF3AF"/>
    <w:rsid w:val="27C1701F"/>
    <w:rsid w:val="27C34E81"/>
    <w:rsid w:val="27C52B54"/>
    <w:rsid w:val="27C826A8"/>
    <w:rsid w:val="27CC0C33"/>
    <w:rsid w:val="27D091CE"/>
    <w:rsid w:val="27D2A51E"/>
    <w:rsid w:val="27D2C276"/>
    <w:rsid w:val="27D34D04"/>
    <w:rsid w:val="27D4885E"/>
    <w:rsid w:val="27D8E1EF"/>
    <w:rsid w:val="27DC1B2D"/>
    <w:rsid w:val="27DE9759"/>
    <w:rsid w:val="27DEDFDC"/>
    <w:rsid w:val="27E4C1B6"/>
    <w:rsid w:val="27E7F112"/>
    <w:rsid w:val="27EADE7B"/>
    <w:rsid w:val="27EB28AD"/>
    <w:rsid w:val="27EB6D3C"/>
    <w:rsid w:val="27EC5114"/>
    <w:rsid w:val="27ECAC9D"/>
    <w:rsid w:val="27ED1B1E"/>
    <w:rsid w:val="27EF8BA9"/>
    <w:rsid w:val="27F1B7D6"/>
    <w:rsid w:val="27F21E61"/>
    <w:rsid w:val="27F326D4"/>
    <w:rsid w:val="27F55F8D"/>
    <w:rsid w:val="27F575D0"/>
    <w:rsid w:val="27F5A747"/>
    <w:rsid w:val="27F9DB42"/>
    <w:rsid w:val="27FB7EA7"/>
    <w:rsid w:val="27FD394D"/>
    <w:rsid w:val="2800DE29"/>
    <w:rsid w:val="28025EB7"/>
    <w:rsid w:val="28055593"/>
    <w:rsid w:val="2807D4FF"/>
    <w:rsid w:val="280BB629"/>
    <w:rsid w:val="280CBD97"/>
    <w:rsid w:val="280CC157"/>
    <w:rsid w:val="280E9B50"/>
    <w:rsid w:val="280EEA77"/>
    <w:rsid w:val="280FE43E"/>
    <w:rsid w:val="2810CD59"/>
    <w:rsid w:val="281213B3"/>
    <w:rsid w:val="281A81BD"/>
    <w:rsid w:val="281B8BAE"/>
    <w:rsid w:val="281CB536"/>
    <w:rsid w:val="2821A739"/>
    <w:rsid w:val="2821B966"/>
    <w:rsid w:val="2821C7EA"/>
    <w:rsid w:val="28251933"/>
    <w:rsid w:val="2826898A"/>
    <w:rsid w:val="282CADA0"/>
    <w:rsid w:val="282CED74"/>
    <w:rsid w:val="2831ED55"/>
    <w:rsid w:val="2831F15D"/>
    <w:rsid w:val="2832A99A"/>
    <w:rsid w:val="2835020F"/>
    <w:rsid w:val="28360043"/>
    <w:rsid w:val="28374415"/>
    <w:rsid w:val="28375639"/>
    <w:rsid w:val="2838BE70"/>
    <w:rsid w:val="28390013"/>
    <w:rsid w:val="283A0FB6"/>
    <w:rsid w:val="283B3283"/>
    <w:rsid w:val="283C6BAA"/>
    <w:rsid w:val="284193B3"/>
    <w:rsid w:val="2842CCDE"/>
    <w:rsid w:val="28447532"/>
    <w:rsid w:val="2845D779"/>
    <w:rsid w:val="284A04C8"/>
    <w:rsid w:val="284AF515"/>
    <w:rsid w:val="284F160A"/>
    <w:rsid w:val="284F4FA6"/>
    <w:rsid w:val="285141ED"/>
    <w:rsid w:val="2852954A"/>
    <w:rsid w:val="28547CFE"/>
    <w:rsid w:val="2855183A"/>
    <w:rsid w:val="2855397C"/>
    <w:rsid w:val="2858046D"/>
    <w:rsid w:val="285831FF"/>
    <w:rsid w:val="2858CE88"/>
    <w:rsid w:val="2859BE7F"/>
    <w:rsid w:val="285B056F"/>
    <w:rsid w:val="285BD188"/>
    <w:rsid w:val="285EDC99"/>
    <w:rsid w:val="28611461"/>
    <w:rsid w:val="2861BDE4"/>
    <w:rsid w:val="2863B90E"/>
    <w:rsid w:val="286648FF"/>
    <w:rsid w:val="2868A89C"/>
    <w:rsid w:val="286AD002"/>
    <w:rsid w:val="286EB6AA"/>
    <w:rsid w:val="28706601"/>
    <w:rsid w:val="2877776F"/>
    <w:rsid w:val="28777BF0"/>
    <w:rsid w:val="2878FA77"/>
    <w:rsid w:val="28797529"/>
    <w:rsid w:val="287A2320"/>
    <w:rsid w:val="287C1E53"/>
    <w:rsid w:val="288122E3"/>
    <w:rsid w:val="288206C4"/>
    <w:rsid w:val="2883679A"/>
    <w:rsid w:val="2883BB14"/>
    <w:rsid w:val="2884A169"/>
    <w:rsid w:val="288BAD75"/>
    <w:rsid w:val="288BEC88"/>
    <w:rsid w:val="288C9DEE"/>
    <w:rsid w:val="28917F0D"/>
    <w:rsid w:val="28923589"/>
    <w:rsid w:val="289577DE"/>
    <w:rsid w:val="289589FB"/>
    <w:rsid w:val="2898CC0C"/>
    <w:rsid w:val="2898EBB2"/>
    <w:rsid w:val="28995461"/>
    <w:rsid w:val="289B733B"/>
    <w:rsid w:val="289C0ABD"/>
    <w:rsid w:val="289C495A"/>
    <w:rsid w:val="289CE49B"/>
    <w:rsid w:val="28A2B737"/>
    <w:rsid w:val="28A602B4"/>
    <w:rsid w:val="28A82694"/>
    <w:rsid w:val="28ACEB82"/>
    <w:rsid w:val="28AEC78C"/>
    <w:rsid w:val="28AED62E"/>
    <w:rsid w:val="28AFB109"/>
    <w:rsid w:val="28B0051E"/>
    <w:rsid w:val="28B15382"/>
    <w:rsid w:val="28B2BE8D"/>
    <w:rsid w:val="28B4D1EF"/>
    <w:rsid w:val="28B57C3B"/>
    <w:rsid w:val="28B653A7"/>
    <w:rsid w:val="28BBB435"/>
    <w:rsid w:val="28BE2027"/>
    <w:rsid w:val="28BF92C6"/>
    <w:rsid w:val="28BF9F68"/>
    <w:rsid w:val="28C5E7CA"/>
    <w:rsid w:val="28C6D101"/>
    <w:rsid w:val="28C8E9AF"/>
    <w:rsid w:val="28C9263E"/>
    <w:rsid w:val="28CA24E1"/>
    <w:rsid w:val="28CB556A"/>
    <w:rsid w:val="28CE92CD"/>
    <w:rsid w:val="28CFFA51"/>
    <w:rsid w:val="28D020C9"/>
    <w:rsid w:val="28D59D5E"/>
    <w:rsid w:val="28D70B2C"/>
    <w:rsid w:val="28D80E17"/>
    <w:rsid w:val="28D89B2C"/>
    <w:rsid w:val="28DB68AD"/>
    <w:rsid w:val="28E2100D"/>
    <w:rsid w:val="28E24ED5"/>
    <w:rsid w:val="28E482E1"/>
    <w:rsid w:val="28E78DD8"/>
    <w:rsid w:val="28E8A73D"/>
    <w:rsid w:val="28E8D916"/>
    <w:rsid w:val="28E99330"/>
    <w:rsid w:val="28EB051D"/>
    <w:rsid w:val="28EF5464"/>
    <w:rsid w:val="28F1C24B"/>
    <w:rsid w:val="28F3C121"/>
    <w:rsid w:val="28F479DE"/>
    <w:rsid w:val="28F4C285"/>
    <w:rsid w:val="28F8032B"/>
    <w:rsid w:val="28F9D972"/>
    <w:rsid w:val="28FD8775"/>
    <w:rsid w:val="28FF2A31"/>
    <w:rsid w:val="29023441"/>
    <w:rsid w:val="2906DB9A"/>
    <w:rsid w:val="290A5E0B"/>
    <w:rsid w:val="2910770E"/>
    <w:rsid w:val="2913BAFD"/>
    <w:rsid w:val="2913DE2D"/>
    <w:rsid w:val="2913E7D7"/>
    <w:rsid w:val="2914A1E5"/>
    <w:rsid w:val="29192060"/>
    <w:rsid w:val="29198B48"/>
    <w:rsid w:val="291B0AAC"/>
    <w:rsid w:val="291CC866"/>
    <w:rsid w:val="291EBA6D"/>
    <w:rsid w:val="2928DB0C"/>
    <w:rsid w:val="292EFBFD"/>
    <w:rsid w:val="29326CE3"/>
    <w:rsid w:val="2933639E"/>
    <w:rsid w:val="29370A3E"/>
    <w:rsid w:val="2937769A"/>
    <w:rsid w:val="29378BA4"/>
    <w:rsid w:val="293A6BFC"/>
    <w:rsid w:val="293B77FB"/>
    <w:rsid w:val="293DE1A3"/>
    <w:rsid w:val="29449205"/>
    <w:rsid w:val="294581B9"/>
    <w:rsid w:val="2946EAC9"/>
    <w:rsid w:val="29470397"/>
    <w:rsid w:val="29475E01"/>
    <w:rsid w:val="2947F138"/>
    <w:rsid w:val="2948D04D"/>
    <w:rsid w:val="29491D47"/>
    <w:rsid w:val="294B2B60"/>
    <w:rsid w:val="294E2B13"/>
    <w:rsid w:val="29503714"/>
    <w:rsid w:val="29518033"/>
    <w:rsid w:val="2951DE84"/>
    <w:rsid w:val="2954758B"/>
    <w:rsid w:val="2954DD08"/>
    <w:rsid w:val="29552733"/>
    <w:rsid w:val="2955E6D1"/>
    <w:rsid w:val="2957071C"/>
    <w:rsid w:val="29576E1E"/>
    <w:rsid w:val="2959A3E2"/>
    <w:rsid w:val="295AC397"/>
    <w:rsid w:val="295D4080"/>
    <w:rsid w:val="295D4A25"/>
    <w:rsid w:val="295DBC7A"/>
    <w:rsid w:val="295E0DA9"/>
    <w:rsid w:val="296474C2"/>
    <w:rsid w:val="29690128"/>
    <w:rsid w:val="29698F0A"/>
    <w:rsid w:val="296B3EBA"/>
    <w:rsid w:val="296C243D"/>
    <w:rsid w:val="296C50D5"/>
    <w:rsid w:val="2974CD66"/>
    <w:rsid w:val="2977BEF5"/>
    <w:rsid w:val="29789F72"/>
    <w:rsid w:val="297A90E8"/>
    <w:rsid w:val="297B7779"/>
    <w:rsid w:val="297BED92"/>
    <w:rsid w:val="297C83F2"/>
    <w:rsid w:val="297E4ABA"/>
    <w:rsid w:val="297FE53B"/>
    <w:rsid w:val="29808170"/>
    <w:rsid w:val="2981C361"/>
    <w:rsid w:val="2983E164"/>
    <w:rsid w:val="29882E9C"/>
    <w:rsid w:val="29909EB2"/>
    <w:rsid w:val="29928359"/>
    <w:rsid w:val="2993F8AB"/>
    <w:rsid w:val="29981FBF"/>
    <w:rsid w:val="299940ED"/>
    <w:rsid w:val="299A28AD"/>
    <w:rsid w:val="299BCFD1"/>
    <w:rsid w:val="299C8A9B"/>
    <w:rsid w:val="299C9E9E"/>
    <w:rsid w:val="299CFE67"/>
    <w:rsid w:val="29A03D32"/>
    <w:rsid w:val="29A0879A"/>
    <w:rsid w:val="29A6E9AC"/>
    <w:rsid w:val="29A9ED17"/>
    <w:rsid w:val="29AA0D3B"/>
    <w:rsid w:val="29B55A9A"/>
    <w:rsid w:val="29B5C5A5"/>
    <w:rsid w:val="29B8E987"/>
    <w:rsid w:val="29B9DFEC"/>
    <w:rsid w:val="29C26107"/>
    <w:rsid w:val="29C2ECD2"/>
    <w:rsid w:val="29C4377C"/>
    <w:rsid w:val="29C48469"/>
    <w:rsid w:val="29C6A940"/>
    <w:rsid w:val="29C788BC"/>
    <w:rsid w:val="29CBF87D"/>
    <w:rsid w:val="29CCF3EC"/>
    <w:rsid w:val="29CF4CB4"/>
    <w:rsid w:val="29CFC10B"/>
    <w:rsid w:val="29D52B75"/>
    <w:rsid w:val="29D7DF9E"/>
    <w:rsid w:val="29D80698"/>
    <w:rsid w:val="29D8ADBA"/>
    <w:rsid w:val="29DA20D8"/>
    <w:rsid w:val="29DC2370"/>
    <w:rsid w:val="29DFF198"/>
    <w:rsid w:val="29E10119"/>
    <w:rsid w:val="29E5598A"/>
    <w:rsid w:val="29E5A2B2"/>
    <w:rsid w:val="29E617FA"/>
    <w:rsid w:val="29E7F4DD"/>
    <w:rsid w:val="29EBAEB7"/>
    <w:rsid w:val="29EDDB64"/>
    <w:rsid w:val="29EE848C"/>
    <w:rsid w:val="29EF7C9B"/>
    <w:rsid w:val="29F25ACF"/>
    <w:rsid w:val="29F384E6"/>
    <w:rsid w:val="29FD2D8E"/>
    <w:rsid w:val="2A00A5D9"/>
    <w:rsid w:val="2A018F10"/>
    <w:rsid w:val="2A01ECDD"/>
    <w:rsid w:val="2A02EED5"/>
    <w:rsid w:val="2A0330C9"/>
    <w:rsid w:val="2A05B8E9"/>
    <w:rsid w:val="2A05E8EC"/>
    <w:rsid w:val="2A0613D1"/>
    <w:rsid w:val="2A07EB01"/>
    <w:rsid w:val="2A086764"/>
    <w:rsid w:val="2A091D29"/>
    <w:rsid w:val="2A09680E"/>
    <w:rsid w:val="2A0BB456"/>
    <w:rsid w:val="2A0CEA46"/>
    <w:rsid w:val="2A13430B"/>
    <w:rsid w:val="2A14D566"/>
    <w:rsid w:val="2A15C2FD"/>
    <w:rsid w:val="2A16E583"/>
    <w:rsid w:val="2A187968"/>
    <w:rsid w:val="2A18E7E0"/>
    <w:rsid w:val="2A194499"/>
    <w:rsid w:val="2A1A1806"/>
    <w:rsid w:val="2A1AD6F1"/>
    <w:rsid w:val="2A1BCAAB"/>
    <w:rsid w:val="2A1DA186"/>
    <w:rsid w:val="2A1F3B7F"/>
    <w:rsid w:val="2A1F4C81"/>
    <w:rsid w:val="2A214A15"/>
    <w:rsid w:val="2A2989AB"/>
    <w:rsid w:val="2A2FFF77"/>
    <w:rsid w:val="2A313876"/>
    <w:rsid w:val="2A317707"/>
    <w:rsid w:val="2A342735"/>
    <w:rsid w:val="2A35E65E"/>
    <w:rsid w:val="2A368F48"/>
    <w:rsid w:val="2A38C2BE"/>
    <w:rsid w:val="2A3EAA98"/>
    <w:rsid w:val="2A408EDD"/>
    <w:rsid w:val="2A426BA6"/>
    <w:rsid w:val="2A4275AB"/>
    <w:rsid w:val="2A46421B"/>
    <w:rsid w:val="2A464E5B"/>
    <w:rsid w:val="2A4709F0"/>
    <w:rsid w:val="2A4912FC"/>
    <w:rsid w:val="2A4EB843"/>
    <w:rsid w:val="2A5404FB"/>
    <w:rsid w:val="2A54F9B7"/>
    <w:rsid w:val="2A55F609"/>
    <w:rsid w:val="2A57555C"/>
    <w:rsid w:val="2A62A998"/>
    <w:rsid w:val="2A657D3B"/>
    <w:rsid w:val="2A6650B1"/>
    <w:rsid w:val="2A66FF3E"/>
    <w:rsid w:val="2A68B4C9"/>
    <w:rsid w:val="2A6917F7"/>
    <w:rsid w:val="2A69B8DF"/>
    <w:rsid w:val="2A69F151"/>
    <w:rsid w:val="2A6B4FE0"/>
    <w:rsid w:val="2A6B7998"/>
    <w:rsid w:val="2A6C3892"/>
    <w:rsid w:val="2A6EE8E7"/>
    <w:rsid w:val="2A77BE86"/>
    <w:rsid w:val="2A7C220C"/>
    <w:rsid w:val="2A7FC32A"/>
    <w:rsid w:val="2A815EFE"/>
    <w:rsid w:val="2A817B1B"/>
    <w:rsid w:val="2A81B3E1"/>
    <w:rsid w:val="2A83AD99"/>
    <w:rsid w:val="2A85117C"/>
    <w:rsid w:val="2A856684"/>
    <w:rsid w:val="2A874D3E"/>
    <w:rsid w:val="2A8AB579"/>
    <w:rsid w:val="2A8CC87A"/>
    <w:rsid w:val="2A8F7E3A"/>
    <w:rsid w:val="2A90A7A2"/>
    <w:rsid w:val="2A927891"/>
    <w:rsid w:val="2A942FF9"/>
    <w:rsid w:val="2A958D12"/>
    <w:rsid w:val="2A97A680"/>
    <w:rsid w:val="2AA2B98B"/>
    <w:rsid w:val="2AA3BFEF"/>
    <w:rsid w:val="2AA3EE84"/>
    <w:rsid w:val="2AA61E0C"/>
    <w:rsid w:val="2AA9A77E"/>
    <w:rsid w:val="2AAB66A7"/>
    <w:rsid w:val="2AAB67C9"/>
    <w:rsid w:val="2AABB5C0"/>
    <w:rsid w:val="2AAC4B1B"/>
    <w:rsid w:val="2AAD6FA1"/>
    <w:rsid w:val="2AB04D81"/>
    <w:rsid w:val="2AB10F07"/>
    <w:rsid w:val="2AB4A9A8"/>
    <w:rsid w:val="2AB71D16"/>
    <w:rsid w:val="2AB7950B"/>
    <w:rsid w:val="2ABF11EC"/>
    <w:rsid w:val="2ABF7DC4"/>
    <w:rsid w:val="2AC13BA7"/>
    <w:rsid w:val="2AC20315"/>
    <w:rsid w:val="2AC280F7"/>
    <w:rsid w:val="2AC5CF76"/>
    <w:rsid w:val="2AC6CD6E"/>
    <w:rsid w:val="2AC76A52"/>
    <w:rsid w:val="2ACD916D"/>
    <w:rsid w:val="2ACE7D70"/>
    <w:rsid w:val="2AD1A7AF"/>
    <w:rsid w:val="2AD23CAF"/>
    <w:rsid w:val="2AD26B36"/>
    <w:rsid w:val="2AD29FDA"/>
    <w:rsid w:val="2AD9AC37"/>
    <w:rsid w:val="2ADA0445"/>
    <w:rsid w:val="2ADB0971"/>
    <w:rsid w:val="2ADFF211"/>
    <w:rsid w:val="2AE01348"/>
    <w:rsid w:val="2AE2BD19"/>
    <w:rsid w:val="2AE43D82"/>
    <w:rsid w:val="2AE5E51F"/>
    <w:rsid w:val="2AE874E8"/>
    <w:rsid w:val="2AF048D8"/>
    <w:rsid w:val="2AF1B17E"/>
    <w:rsid w:val="2AF6491D"/>
    <w:rsid w:val="2AF93BA5"/>
    <w:rsid w:val="2AFAF6C0"/>
    <w:rsid w:val="2AFFE856"/>
    <w:rsid w:val="2B028A50"/>
    <w:rsid w:val="2B073A7D"/>
    <w:rsid w:val="2B0835E4"/>
    <w:rsid w:val="2B09310D"/>
    <w:rsid w:val="2B0BCEED"/>
    <w:rsid w:val="2B0BD3F1"/>
    <w:rsid w:val="2B0E9F0E"/>
    <w:rsid w:val="2B13C092"/>
    <w:rsid w:val="2B149F9E"/>
    <w:rsid w:val="2B153868"/>
    <w:rsid w:val="2B187B15"/>
    <w:rsid w:val="2B18D91A"/>
    <w:rsid w:val="2B18E040"/>
    <w:rsid w:val="2B1B2650"/>
    <w:rsid w:val="2B1FF9D7"/>
    <w:rsid w:val="2B240109"/>
    <w:rsid w:val="2B245353"/>
    <w:rsid w:val="2B257A71"/>
    <w:rsid w:val="2B2960B4"/>
    <w:rsid w:val="2B297680"/>
    <w:rsid w:val="2B2A5E65"/>
    <w:rsid w:val="2B2C530C"/>
    <w:rsid w:val="2B2E38EA"/>
    <w:rsid w:val="2B305D77"/>
    <w:rsid w:val="2B31E99D"/>
    <w:rsid w:val="2B329F84"/>
    <w:rsid w:val="2B3793C9"/>
    <w:rsid w:val="2B37BD27"/>
    <w:rsid w:val="2B3B314C"/>
    <w:rsid w:val="2B3B6F29"/>
    <w:rsid w:val="2B3BBBD7"/>
    <w:rsid w:val="2B3D3378"/>
    <w:rsid w:val="2B3EE97D"/>
    <w:rsid w:val="2B3F230F"/>
    <w:rsid w:val="2B3F339C"/>
    <w:rsid w:val="2B47D118"/>
    <w:rsid w:val="2B4917A4"/>
    <w:rsid w:val="2B4993F3"/>
    <w:rsid w:val="2B50799B"/>
    <w:rsid w:val="2B509276"/>
    <w:rsid w:val="2B523886"/>
    <w:rsid w:val="2B55570A"/>
    <w:rsid w:val="2B568D70"/>
    <w:rsid w:val="2B585C0F"/>
    <w:rsid w:val="2B58C796"/>
    <w:rsid w:val="2B5B3266"/>
    <w:rsid w:val="2B5F685E"/>
    <w:rsid w:val="2B5FAC82"/>
    <w:rsid w:val="2B6211B2"/>
    <w:rsid w:val="2B633153"/>
    <w:rsid w:val="2B6377B7"/>
    <w:rsid w:val="2B670A1A"/>
    <w:rsid w:val="2B68AF6F"/>
    <w:rsid w:val="2B6BFF08"/>
    <w:rsid w:val="2B6E317D"/>
    <w:rsid w:val="2B6E35A2"/>
    <w:rsid w:val="2B722F57"/>
    <w:rsid w:val="2B7287A3"/>
    <w:rsid w:val="2B734263"/>
    <w:rsid w:val="2B7A01EC"/>
    <w:rsid w:val="2B7B770D"/>
    <w:rsid w:val="2B7BB947"/>
    <w:rsid w:val="2B7C4A99"/>
    <w:rsid w:val="2B7CE0C3"/>
    <w:rsid w:val="2B7CF83D"/>
    <w:rsid w:val="2B7E42C4"/>
    <w:rsid w:val="2B7EC656"/>
    <w:rsid w:val="2B7FC532"/>
    <w:rsid w:val="2B80B429"/>
    <w:rsid w:val="2B831B0C"/>
    <w:rsid w:val="2B83CB93"/>
    <w:rsid w:val="2B8555CB"/>
    <w:rsid w:val="2B859735"/>
    <w:rsid w:val="2B8D65D0"/>
    <w:rsid w:val="2B907E1D"/>
    <w:rsid w:val="2B936F67"/>
    <w:rsid w:val="2B93F4BE"/>
    <w:rsid w:val="2B942CCC"/>
    <w:rsid w:val="2B952A57"/>
    <w:rsid w:val="2B965339"/>
    <w:rsid w:val="2B975D62"/>
    <w:rsid w:val="2B9CE467"/>
    <w:rsid w:val="2B9D513D"/>
    <w:rsid w:val="2B9F7D58"/>
    <w:rsid w:val="2B9FAA64"/>
    <w:rsid w:val="2BA08A21"/>
    <w:rsid w:val="2BA29C05"/>
    <w:rsid w:val="2BA36CB3"/>
    <w:rsid w:val="2BA3CDD8"/>
    <w:rsid w:val="2BA48B36"/>
    <w:rsid w:val="2BA58A1D"/>
    <w:rsid w:val="2BA5B28F"/>
    <w:rsid w:val="2BA63A9C"/>
    <w:rsid w:val="2BAA7C35"/>
    <w:rsid w:val="2BAAF9EB"/>
    <w:rsid w:val="2BAB210B"/>
    <w:rsid w:val="2BAC4511"/>
    <w:rsid w:val="2BAD398E"/>
    <w:rsid w:val="2BAE0F39"/>
    <w:rsid w:val="2BAF71B1"/>
    <w:rsid w:val="2BAF8E3B"/>
    <w:rsid w:val="2BAFCD84"/>
    <w:rsid w:val="2BB05111"/>
    <w:rsid w:val="2BB2BDBA"/>
    <w:rsid w:val="2BB4669F"/>
    <w:rsid w:val="2BB69F81"/>
    <w:rsid w:val="2BB75097"/>
    <w:rsid w:val="2BBAFC38"/>
    <w:rsid w:val="2BBB381D"/>
    <w:rsid w:val="2BBC9352"/>
    <w:rsid w:val="2BBD742E"/>
    <w:rsid w:val="2BC01604"/>
    <w:rsid w:val="2BC3B6FB"/>
    <w:rsid w:val="2BC67057"/>
    <w:rsid w:val="2BC7DD71"/>
    <w:rsid w:val="2BCCE3DC"/>
    <w:rsid w:val="2BD05F0F"/>
    <w:rsid w:val="2BD0C9F5"/>
    <w:rsid w:val="2BD210DC"/>
    <w:rsid w:val="2BD235F1"/>
    <w:rsid w:val="2BDAB491"/>
    <w:rsid w:val="2BDC273B"/>
    <w:rsid w:val="2BDE460C"/>
    <w:rsid w:val="2BDF9463"/>
    <w:rsid w:val="2BDFC807"/>
    <w:rsid w:val="2BE099DF"/>
    <w:rsid w:val="2BE2061D"/>
    <w:rsid w:val="2BE2E603"/>
    <w:rsid w:val="2BE4C975"/>
    <w:rsid w:val="2BE815BF"/>
    <w:rsid w:val="2BE9AB71"/>
    <w:rsid w:val="2BE9B089"/>
    <w:rsid w:val="2BEC4331"/>
    <w:rsid w:val="2BEF1F51"/>
    <w:rsid w:val="2BF56C17"/>
    <w:rsid w:val="2BFE2431"/>
    <w:rsid w:val="2BFF53C9"/>
    <w:rsid w:val="2C0120BD"/>
    <w:rsid w:val="2C02274A"/>
    <w:rsid w:val="2C02A2BE"/>
    <w:rsid w:val="2C0A7B01"/>
    <w:rsid w:val="2C0BA194"/>
    <w:rsid w:val="2C0C52BF"/>
    <w:rsid w:val="2C0E3B71"/>
    <w:rsid w:val="2C0E6DEE"/>
    <w:rsid w:val="2C117F18"/>
    <w:rsid w:val="2C1443E7"/>
    <w:rsid w:val="2C1526AE"/>
    <w:rsid w:val="2C1A9380"/>
    <w:rsid w:val="2C1CE179"/>
    <w:rsid w:val="2C219A29"/>
    <w:rsid w:val="2C21A263"/>
    <w:rsid w:val="2C225493"/>
    <w:rsid w:val="2C23D80A"/>
    <w:rsid w:val="2C243C4C"/>
    <w:rsid w:val="2C24883E"/>
    <w:rsid w:val="2C24D729"/>
    <w:rsid w:val="2C26189C"/>
    <w:rsid w:val="2C273A9F"/>
    <w:rsid w:val="2C2DBB35"/>
    <w:rsid w:val="2C3445CA"/>
    <w:rsid w:val="2C3452CB"/>
    <w:rsid w:val="2C3A0784"/>
    <w:rsid w:val="2C3D322C"/>
    <w:rsid w:val="2C3E6659"/>
    <w:rsid w:val="2C3E8E09"/>
    <w:rsid w:val="2C4769BB"/>
    <w:rsid w:val="2C4B1468"/>
    <w:rsid w:val="2C4B5FE6"/>
    <w:rsid w:val="2C4D1004"/>
    <w:rsid w:val="2C529224"/>
    <w:rsid w:val="2C54F48F"/>
    <w:rsid w:val="2C5573E0"/>
    <w:rsid w:val="2C56F79A"/>
    <w:rsid w:val="2C5854EA"/>
    <w:rsid w:val="2C5CD143"/>
    <w:rsid w:val="2C5EA193"/>
    <w:rsid w:val="2C60175C"/>
    <w:rsid w:val="2C6315AB"/>
    <w:rsid w:val="2C64C061"/>
    <w:rsid w:val="2C657337"/>
    <w:rsid w:val="2C68014B"/>
    <w:rsid w:val="2C6AD555"/>
    <w:rsid w:val="2C6B8B05"/>
    <w:rsid w:val="2C6CEA33"/>
    <w:rsid w:val="2C6CF3B1"/>
    <w:rsid w:val="2C6D42F2"/>
    <w:rsid w:val="2C72E576"/>
    <w:rsid w:val="2C76089B"/>
    <w:rsid w:val="2C7970F8"/>
    <w:rsid w:val="2C7AA2BE"/>
    <w:rsid w:val="2C7AA46E"/>
    <w:rsid w:val="2C7D3831"/>
    <w:rsid w:val="2C804146"/>
    <w:rsid w:val="2C83A633"/>
    <w:rsid w:val="2C84183D"/>
    <w:rsid w:val="2C86F15C"/>
    <w:rsid w:val="2C8C998C"/>
    <w:rsid w:val="2C8CD262"/>
    <w:rsid w:val="2C8FE84E"/>
    <w:rsid w:val="2C9016AF"/>
    <w:rsid w:val="2C9080BA"/>
    <w:rsid w:val="2C94A47B"/>
    <w:rsid w:val="2C94FD6A"/>
    <w:rsid w:val="2C994EC7"/>
    <w:rsid w:val="2C9ED170"/>
    <w:rsid w:val="2C9F53D0"/>
    <w:rsid w:val="2C9FAC4A"/>
    <w:rsid w:val="2CA0C717"/>
    <w:rsid w:val="2CA97053"/>
    <w:rsid w:val="2CAB7C74"/>
    <w:rsid w:val="2CAE4497"/>
    <w:rsid w:val="2CAF8BB4"/>
    <w:rsid w:val="2CB0870F"/>
    <w:rsid w:val="2CB18BEB"/>
    <w:rsid w:val="2CB8D05B"/>
    <w:rsid w:val="2CB99C60"/>
    <w:rsid w:val="2CC1DEF6"/>
    <w:rsid w:val="2CC22BF6"/>
    <w:rsid w:val="2CC448EC"/>
    <w:rsid w:val="2CC47584"/>
    <w:rsid w:val="2CC72371"/>
    <w:rsid w:val="2CC8179D"/>
    <w:rsid w:val="2CC8FEE9"/>
    <w:rsid w:val="2CCA2C39"/>
    <w:rsid w:val="2CCD78AA"/>
    <w:rsid w:val="2CCE0A7A"/>
    <w:rsid w:val="2CCE79D1"/>
    <w:rsid w:val="2CD13EA5"/>
    <w:rsid w:val="2CD39D35"/>
    <w:rsid w:val="2CD5215B"/>
    <w:rsid w:val="2CD7F71D"/>
    <w:rsid w:val="2CD8FFD5"/>
    <w:rsid w:val="2CDD4218"/>
    <w:rsid w:val="2CDD92A7"/>
    <w:rsid w:val="2CE0162D"/>
    <w:rsid w:val="2CE3828E"/>
    <w:rsid w:val="2CED01BD"/>
    <w:rsid w:val="2CED5BE5"/>
    <w:rsid w:val="2CEDA6ED"/>
    <w:rsid w:val="2CEDE5AF"/>
    <w:rsid w:val="2CEDEE45"/>
    <w:rsid w:val="2CEF2F65"/>
    <w:rsid w:val="2CEF48F8"/>
    <w:rsid w:val="2CF0C540"/>
    <w:rsid w:val="2CF0D6E4"/>
    <w:rsid w:val="2CF15034"/>
    <w:rsid w:val="2CF1B2BD"/>
    <w:rsid w:val="2CF4BB4D"/>
    <w:rsid w:val="2CF892EC"/>
    <w:rsid w:val="2CF94CDF"/>
    <w:rsid w:val="2CFB57D4"/>
    <w:rsid w:val="2CFE70CA"/>
    <w:rsid w:val="2CFF4899"/>
    <w:rsid w:val="2D025E21"/>
    <w:rsid w:val="2D033798"/>
    <w:rsid w:val="2D05062F"/>
    <w:rsid w:val="2D05920F"/>
    <w:rsid w:val="2D0779FA"/>
    <w:rsid w:val="2D0789AA"/>
    <w:rsid w:val="2D081E81"/>
    <w:rsid w:val="2D08D713"/>
    <w:rsid w:val="2D0F4677"/>
    <w:rsid w:val="2D0FFFCD"/>
    <w:rsid w:val="2D10D32B"/>
    <w:rsid w:val="2D114649"/>
    <w:rsid w:val="2D12FD4E"/>
    <w:rsid w:val="2D13C927"/>
    <w:rsid w:val="2D155B44"/>
    <w:rsid w:val="2D1C2AAD"/>
    <w:rsid w:val="2D1C856C"/>
    <w:rsid w:val="2D22817B"/>
    <w:rsid w:val="2D255C00"/>
    <w:rsid w:val="2D289C48"/>
    <w:rsid w:val="2D295D26"/>
    <w:rsid w:val="2D296BEC"/>
    <w:rsid w:val="2D2BA760"/>
    <w:rsid w:val="2D2EB133"/>
    <w:rsid w:val="2D322218"/>
    <w:rsid w:val="2D32614D"/>
    <w:rsid w:val="2D328AAA"/>
    <w:rsid w:val="2D34CE50"/>
    <w:rsid w:val="2D35219C"/>
    <w:rsid w:val="2D35B1C3"/>
    <w:rsid w:val="2D36FA83"/>
    <w:rsid w:val="2D38525D"/>
    <w:rsid w:val="2D39219E"/>
    <w:rsid w:val="2D3B3EFF"/>
    <w:rsid w:val="2D3D30A6"/>
    <w:rsid w:val="2D3DF810"/>
    <w:rsid w:val="2D3E0C79"/>
    <w:rsid w:val="2D3E6D67"/>
    <w:rsid w:val="2D401AE7"/>
    <w:rsid w:val="2D4090A2"/>
    <w:rsid w:val="2D41084A"/>
    <w:rsid w:val="2D41D198"/>
    <w:rsid w:val="2D4B39BE"/>
    <w:rsid w:val="2D4C1F03"/>
    <w:rsid w:val="2D503700"/>
    <w:rsid w:val="2D53A196"/>
    <w:rsid w:val="2D541721"/>
    <w:rsid w:val="2D5964C5"/>
    <w:rsid w:val="2D5DE555"/>
    <w:rsid w:val="2D5FAA16"/>
    <w:rsid w:val="2D623104"/>
    <w:rsid w:val="2D625546"/>
    <w:rsid w:val="2D64ED51"/>
    <w:rsid w:val="2D66310B"/>
    <w:rsid w:val="2D68784A"/>
    <w:rsid w:val="2D6B083D"/>
    <w:rsid w:val="2D6C2F04"/>
    <w:rsid w:val="2D6D858D"/>
    <w:rsid w:val="2D7267D0"/>
    <w:rsid w:val="2D752909"/>
    <w:rsid w:val="2D7578AC"/>
    <w:rsid w:val="2D7BA93B"/>
    <w:rsid w:val="2D80CBA4"/>
    <w:rsid w:val="2D81171D"/>
    <w:rsid w:val="2D829A8F"/>
    <w:rsid w:val="2D854635"/>
    <w:rsid w:val="2D858B03"/>
    <w:rsid w:val="2D8705AD"/>
    <w:rsid w:val="2D894F8B"/>
    <w:rsid w:val="2D8AC496"/>
    <w:rsid w:val="2D8B61AA"/>
    <w:rsid w:val="2D8C249F"/>
    <w:rsid w:val="2D8C885B"/>
    <w:rsid w:val="2D8D3E6E"/>
    <w:rsid w:val="2D8FC83D"/>
    <w:rsid w:val="2D9230F9"/>
    <w:rsid w:val="2D929C9E"/>
    <w:rsid w:val="2D95E784"/>
    <w:rsid w:val="2D983B49"/>
    <w:rsid w:val="2D999A00"/>
    <w:rsid w:val="2D9F3AB4"/>
    <w:rsid w:val="2D9F6E3C"/>
    <w:rsid w:val="2DA37EBB"/>
    <w:rsid w:val="2DA3ED79"/>
    <w:rsid w:val="2DA432F2"/>
    <w:rsid w:val="2DA5291C"/>
    <w:rsid w:val="2DA8A91E"/>
    <w:rsid w:val="2DA9313F"/>
    <w:rsid w:val="2DA950A6"/>
    <w:rsid w:val="2DA97BF7"/>
    <w:rsid w:val="2DACD59D"/>
    <w:rsid w:val="2DB01448"/>
    <w:rsid w:val="2DB265C9"/>
    <w:rsid w:val="2DB2A85E"/>
    <w:rsid w:val="2DB820E6"/>
    <w:rsid w:val="2DBC78B5"/>
    <w:rsid w:val="2DBCE765"/>
    <w:rsid w:val="2DBE28FD"/>
    <w:rsid w:val="2DBE46A9"/>
    <w:rsid w:val="2DBFCA29"/>
    <w:rsid w:val="2DC22389"/>
    <w:rsid w:val="2DC7646D"/>
    <w:rsid w:val="2DC8AB82"/>
    <w:rsid w:val="2DC94934"/>
    <w:rsid w:val="2DCB9269"/>
    <w:rsid w:val="2DCD57BF"/>
    <w:rsid w:val="2DCEDBE4"/>
    <w:rsid w:val="2DD0164B"/>
    <w:rsid w:val="2DD4783F"/>
    <w:rsid w:val="2DD72113"/>
    <w:rsid w:val="2DD7A1D8"/>
    <w:rsid w:val="2DD837F0"/>
    <w:rsid w:val="2DDAEA4F"/>
    <w:rsid w:val="2DDBEE8B"/>
    <w:rsid w:val="2DDC7A98"/>
    <w:rsid w:val="2DDC8854"/>
    <w:rsid w:val="2DDE3B94"/>
    <w:rsid w:val="2DE33BFF"/>
    <w:rsid w:val="2DE38E95"/>
    <w:rsid w:val="2DE527D3"/>
    <w:rsid w:val="2DE75B24"/>
    <w:rsid w:val="2DE854F6"/>
    <w:rsid w:val="2DE96CCE"/>
    <w:rsid w:val="2DEA186E"/>
    <w:rsid w:val="2DED67EE"/>
    <w:rsid w:val="2DEDD74E"/>
    <w:rsid w:val="2DF19290"/>
    <w:rsid w:val="2DF2642E"/>
    <w:rsid w:val="2DF30227"/>
    <w:rsid w:val="2DF346B1"/>
    <w:rsid w:val="2DF3C5BE"/>
    <w:rsid w:val="2DF4EFF4"/>
    <w:rsid w:val="2DF6870E"/>
    <w:rsid w:val="2DFA41DB"/>
    <w:rsid w:val="2DFD37A4"/>
    <w:rsid w:val="2DFE5F11"/>
    <w:rsid w:val="2DFE8E70"/>
    <w:rsid w:val="2DFF91B2"/>
    <w:rsid w:val="2E0324E6"/>
    <w:rsid w:val="2E053F22"/>
    <w:rsid w:val="2E06E1C8"/>
    <w:rsid w:val="2E070A4F"/>
    <w:rsid w:val="2E072CF8"/>
    <w:rsid w:val="2E07C9CE"/>
    <w:rsid w:val="2E097EC7"/>
    <w:rsid w:val="2E0D4611"/>
    <w:rsid w:val="2E0D62A7"/>
    <w:rsid w:val="2E1036D1"/>
    <w:rsid w:val="2E1315FC"/>
    <w:rsid w:val="2E132B6D"/>
    <w:rsid w:val="2E1460A2"/>
    <w:rsid w:val="2E15E18E"/>
    <w:rsid w:val="2E16B17F"/>
    <w:rsid w:val="2E1AC282"/>
    <w:rsid w:val="2E201241"/>
    <w:rsid w:val="2E21CBC0"/>
    <w:rsid w:val="2E222935"/>
    <w:rsid w:val="2E2A79D1"/>
    <w:rsid w:val="2E2A7D0C"/>
    <w:rsid w:val="2E2C8012"/>
    <w:rsid w:val="2E2D5928"/>
    <w:rsid w:val="2E3032D3"/>
    <w:rsid w:val="2E33C654"/>
    <w:rsid w:val="2E34629D"/>
    <w:rsid w:val="2E34A49D"/>
    <w:rsid w:val="2E351F28"/>
    <w:rsid w:val="2E378C5F"/>
    <w:rsid w:val="2E3BFC20"/>
    <w:rsid w:val="2E3D1C6F"/>
    <w:rsid w:val="2E443814"/>
    <w:rsid w:val="2E45C066"/>
    <w:rsid w:val="2E47D81E"/>
    <w:rsid w:val="2E4C04E0"/>
    <w:rsid w:val="2E50D38E"/>
    <w:rsid w:val="2E565169"/>
    <w:rsid w:val="2E59E34D"/>
    <w:rsid w:val="2E5ECD2F"/>
    <w:rsid w:val="2E6129AF"/>
    <w:rsid w:val="2E620207"/>
    <w:rsid w:val="2E6A3D55"/>
    <w:rsid w:val="2E6C4ACB"/>
    <w:rsid w:val="2E6CAD8C"/>
    <w:rsid w:val="2E6F49B8"/>
    <w:rsid w:val="2E6F5DE9"/>
    <w:rsid w:val="2E700466"/>
    <w:rsid w:val="2E742FEC"/>
    <w:rsid w:val="2E761D2B"/>
    <w:rsid w:val="2E76730D"/>
    <w:rsid w:val="2E78636B"/>
    <w:rsid w:val="2E7CE336"/>
    <w:rsid w:val="2E89A043"/>
    <w:rsid w:val="2E8A871E"/>
    <w:rsid w:val="2E8C3A54"/>
    <w:rsid w:val="2E8CDCBB"/>
    <w:rsid w:val="2E8D9990"/>
    <w:rsid w:val="2E90C8FB"/>
    <w:rsid w:val="2E91576C"/>
    <w:rsid w:val="2E951E2F"/>
    <w:rsid w:val="2E98795E"/>
    <w:rsid w:val="2E9A1D2E"/>
    <w:rsid w:val="2E9A419A"/>
    <w:rsid w:val="2E9A52CE"/>
    <w:rsid w:val="2E9B1D15"/>
    <w:rsid w:val="2EA0650F"/>
    <w:rsid w:val="2EA0AD10"/>
    <w:rsid w:val="2EA20E7F"/>
    <w:rsid w:val="2EA40A26"/>
    <w:rsid w:val="2EA43FFF"/>
    <w:rsid w:val="2EA44945"/>
    <w:rsid w:val="2EA80FB5"/>
    <w:rsid w:val="2EA89C98"/>
    <w:rsid w:val="2EAA18B2"/>
    <w:rsid w:val="2EAD5DE9"/>
    <w:rsid w:val="2EB06633"/>
    <w:rsid w:val="2EB39E17"/>
    <w:rsid w:val="2EB7F142"/>
    <w:rsid w:val="2EB85841"/>
    <w:rsid w:val="2EB9B6AC"/>
    <w:rsid w:val="2EB9D8BE"/>
    <w:rsid w:val="2EBD41BF"/>
    <w:rsid w:val="2EBDD2B2"/>
    <w:rsid w:val="2EBEE093"/>
    <w:rsid w:val="2EBFF490"/>
    <w:rsid w:val="2EC2EDBE"/>
    <w:rsid w:val="2EC47C9A"/>
    <w:rsid w:val="2EC95404"/>
    <w:rsid w:val="2ECA7CA4"/>
    <w:rsid w:val="2ECAC32B"/>
    <w:rsid w:val="2ED0F1FD"/>
    <w:rsid w:val="2ED1CDA1"/>
    <w:rsid w:val="2ED2B554"/>
    <w:rsid w:val="2ED30020"/>
    <w:rsid w:val="2ED6579B"/>
    <w:rsid w:val="2ED7896B"/>
    <w:rsid w:val="2EDE5F6D"/>
    <w:rsid w:val="2EDF9E1E"/>
    <w:rsid w:val="2EE29AAD"/>
    <w:rsid w:val="2EE2F338"/>
    <w:rsid w:val="2EE6A36F"/>
    <w:rsid w:val="2EEC6B98"/>
    <w:rsid w:val="2EEC764B"/>
    <w:rsid w:val="2EECDCFA"/>
    <w:rsid w:val="2EEF9EB2"/>
    <w:rsid w:val="2EF07EC1"/>
    <w:rsid w:val="2EF29EFC"/>
    <w:rsid w:val="2EF32FA9"/>
    <w:rsid w:val="2EF464DE"/>
    <w:rsid w:val="2EF4ADAA"/>
    <w:rsid w:val="2EF74A94"/>
    <w:rsid w:val="2EFC4A1F"/>
    <w:rsid w:val="2EFC546E"/>
    <w:rsid w:val="2EFE3377"/>
    <w:rsid w:val="2EFEAC82"/>
    <w:rsid w:val="2F00BF73"/>
    <w:rsid w:val="2F011733"/>
    <w:rsid w:val="2F08C2DF"/>
    <w:rsid w:val="2F0A8427"/>
    <w:rsid w:val="2F0D6598"/>
    <w:rsid w:val="2F0DE84E"/>
    <w:rsid w:val="2F0E3ACB"/>
    <w:rsid w:val="2F13E4EE"/>
    <w:rsid w:val="2F1757CD"/>
    <w:rsid w:val="2F1790D5"/>
    <w:rsid w:val="2F18530F"/>
    <w:rsid w:val="2F1AAABA"/>
    <w:rsid w:val="2F1B1348"/>
    <w:rsid w:val="2F1CF62A"/>
    <w:rsid w:val="2F1D9359"/>
    <w:rsid w:val="2F222026"/>
    <w:rsid w:val="2F22825A"/>
    <w:rsid w:val="2F24A9F2"/>
    <w:rsid w:val="2F2D1A84"/>
    <w:rsid w:val="2F2DF481"/>
    <w:rsid w:val="2F2E8AA3"/>
    <w:rsid w:val="2F2EAC97"/>
    <w:rsid w:val="2F337788"/>
    <w:rsid w:val="2F340EAC"/>
    <w:rsid w:val="2F3784B9"/>
    <w:rsid w:val="2F38166F"/>
    <w:rsid w:val="2F3BC102"/>
    <w:rsid w:val="2F40455D"/>
    <w:rsid w:val="2F41D859"/>
    <w:rsid w:val="2F428ED8"/>
    <w:rsid w:val="2F444FE3"/>
    <w:rsid w:val="2F462381"/>
    <w:rsid w:val="2F470ACF"/>
    <w:rsid w:val="2F488C1E"/>
    <w:rsid w:val="2F48E608"/>
    <w:rsid w:val="2F4AA305"/>
    <w:rsid w:val="2F4AEB0A"/>
    <w:rsid w:val="2F4BE4A9"/>
    <w:rsid w:val="2F4D436D"/>
    <w:rsid w:val="2F4DA2FC"/>
    <w:rsid w:val="2F4DEB45"/>
    <w:rsid w:val="2F4E14B5"/>
    <w:rsid w:val="2F4F13BB"/>
    <w:rsid w:val="2F514735"/>
    <w:rsid w:val="2F5177E3"/>
    <w:rsid w:val="2F53FAF8"/>
    <w:rsid w:val="2F573908"/>
    <w:rsid w:val="2F590D40"/>
    <w:rsid w:val="2F5A3968"/>
    <w:rsid w:val="2F5CAE7A"/>
    <w:rsid w:val="2F5F41A5"/>
    <w:rsid w:val="2F60AF8B"/>
    <w:rsid w:val="2F631A2D"/>
    <w:rsid w:val="2F65134D"/>
    <w:rsid w:val="2F69708A"/>
    <w:rsid w:val="2F6A92DE"/>
    <w:rsid w:val="2F6ABA59"/>
    <w:rsid w:val="2F6D9827"/>
    <w:rsid w:val="2F6E932A"/>
    <w:rsid w:val="2F71690D"/>
    <w:rsid w:val="2F71A245"/>
    <w:rsid w:val="2F71F587"/>
    <w:rsid w:val="2F73EE1A"/>
    <w:rsid w:val="2F7620F3"/>
    <w:rsid w:val="2F774301"/>
    <w:rsid w:val="2F78416A"/>
    <w:rsid w:val="2F78C543"/>
    <w:rsid w:val="2F7AB2A5"/>
    <w:rsid w:val="2F7AD482"/>
    <w:rsid w:val="2F7AE4ED"/>
    <w:rsid w:val="2F7F1516"/>
    <w:rsid w:val="2F7F5673"/>
    <w:rsid w:val="2F8038FA"/>
    <w:rsid w:val="2F81B4B6"/>
    <w:rsid w:val="2F8257D4"/>
    <w:rsid w:val="2F85E90F"/>
    <w:rsid w:val="2F874737"/>
    <w:rsid w:val="2F890981"/>
    <w:rsid w:val="2F8B46F3"/>
    <w:rsid w:val="2F8D62F1"/>
    <w:rsid w:val="2F8D7F1B"/>
    <w:rsid w:val="2F916681"/>
    <w:rsid w:val="2F923FFB"/>
    <w:rsid w:val="2F934940"/>
    <w:rsid w:val="2F964D03"/>
    <w:rsid w:val="2F97A8C2"/>
    <w:rsid w:val="2F989BB9"/>
    <w:rsid w:val="2F9978C3"/>
    <w:rsid w:val="2F9C3216"/>
    <w:rsid w:val="2FA14DE9"/>
    <w:rsid w:val="2FA1F92A"/>
    <w:rsid w:val="2FA20E19"/>
    <w:rsid w:val="2FA23141"/>
    <w:rsid w:val="2FA2D61E"/>
    <w:rsid w:val="2FAB4F86"/>
    <w:rsid w:val="2FAF5250"/>
    <w:rsid w:val="2FAFBC19"/>
    <w:rsid w:val="2FAFF000"/>
    <w:rsid w:val="2FB22D33"/>
    <w:rsid w:val="2FB33E7A"/>
    <w:rsid w:val="2FB4E1D9"/>
    <w:rsid w:val="2FB72693"/>
    <w:rsid w:val="2FBCC87E"/>
    <w:rsid w:val="2FBE997E"/>
    <w:rsid w:val="2FBEC110"/>
    <w:rsid w:val="2FC062A0"/>
    <w:rsid w:val="2FC0A609"/>
    <w:rsid w:val="2FC41B1A"/>
    <w:rsid w:val="2FC849F7"/>
    <w:rsid w:val="2FC8E0E9"/>
    <w:rsid w:val="2FCF4716"/>
    <w:rsid w:val="2FD010D6"/>
    <w:rsid w:val="2FD11A04"/>
    <w:rsid w:val="2FD21CE0"/>
    <w:rsid w:val="2FD348C8"/>
    <w:rsid w:val="2FD86361"/>
    <w:rsid w:val="2FDAF91E"/>
    <w:rsid w:val="2FDD8B37"/>
    <w:rsid w:val="2FDD917E"/>
    <w:rsid w:val="2FDFBD18"/>
    <w:rsid w:val="2FE1BDFA"/>
    <w:rsid w:val="2FE2502A"/>
    <w:rsid w:val="2FE55EB3"/>
    <w:rsid w:val="2FE78B0C"/>
    <w:rsid w:val="2FE968AE"/>
    <w:rsid w:val="2FEA8864"/>
    <w:rsid w:val="2FF11E9D"/>
    <w:rsid w:val="2FF1D276"/>
    <w:rsid w:val="2FF8572F"/>
    <w:rsid w:val="2FFABB0E"/>
    <w:rsid w:val="2FFBE688"/>
    <w:rsid w:val="3000B60D"/>
    <w:rsid w:val="300223A9"/>
    <w:rsid w:val="300417BA"/>
    <w:rsid w:val="300552DA"/>
    <w:rsid w:val="3006B521"/>
    <w:rsid w:val="300B2E4A"/>
    <w:rsid w:val="300B3955"/>
    <w:rsid w:val="300CB63E"/>
    <w:rsid w:val="300DDED0"/>
    <w:rsid w:val="300FA9A4"/>
    <w:rsid w:val="300FAE03"/>
    <w:rsid w:val="30155FBC"/>
    <w:rsid w:val="30172F4A"/>
    <w:rsid w:val="30196D3B"/>
    <w:rsid w:val="301AB8E4"/>
    <w:rsid w:val="301BDF3E"/>
    <w:rsid w:val="3025F457"/>
    <w:rsid w:val="30269B8A"/>
    <w:rsid w:val="3026FF18"/>
    <w:rsid w:val="3028328A"/>
    <w:rsid w:val="302860B8"/>
    <w:rsid w:val="3033B435"/>
    <w:rsid w:val="303578AF"/>
    <w:rsid w:val="3036638C"/>
    <w:rsid w:val="30376ABD"/>
    <w:rsid w:val="303BD7DB"/>
    <w:rsid w:val="303ED126"/>
    <w:rsid w:val="303F3BE4"/>
    <w:rsid w:val="30430886"/>
    <w:rsid w:val="30454329"/>
    <w:rsid w:val="3045A5AD"/>
    <w:rsid w:val="3048770D"/>
    <w:rsid w:val="304B359E"/>
    <w:rsid w:val="304B49E3"/>
    <w:rsid w:val="304CA535"/>
    <w:rsid w:val="304D91FD"/>
    <w:rsid w:val="3051C4FA"/>
    <w:rsid w:val="3052C50C"/>
    <w:rsid w:val="30595E89"/>
    <w:rsid w:val="305BC5D2"/>
    <w:rsid w:val="305EBE1F"/>
    <w:rsid w:val="30644D26"/>
    <w:rsid w:val="306559CF"/>
    <w:rsid w:val="3069DE37"/>
    <w:rsid w:val="306D5CCD"/>
    <w:rsid w:val="306E91B0"/>
    <w:rsid w:val="307011F4"/>
    <w:rsid w:val="30703E73"/>
    <w:rsid w:val="30720A40"/>
    <w:rsid w:val="30758E9B"/>
    <w:rsid w:val="307DAFF7"/>
    <w:rsid w:val="307FDC0A"/>
    <w:rsid w:val="3082A12B"/>
    <w:rsid w:val="3082A178"/>
    <w:rsid w:val="30866B39"/>
    <w:rsid w:val="308B6A7C"/>
    <w:rsid w:val="308D15A9"/>
    <w:rsid w:val="308E8E05"/>
    <w:rsid w:val="30932B42"/>
    <w:rsid w:val="3093B673"/>
    <w:rsid w:val="3094AC9A"/>
    <w:rsid w:val="3094CF52"/>
    <w:rsid w:val="3095845A"/>
    <w:rsid w:val="30962471"/>
    <w:rsid w:val="309D9F5D"/>
    <w:rsid w:val="309E547B"/>
    <w:rsid w:val="309E8297"/>
    <w:rsid w:val="30A05D22"/>
    <w:rsid w:val="30A09891"/>
    <w:rsid w:val="30A15977"/>
    <w:rsid w:val="30A21226"/>
    <w:rsid w:val="30A22F1A"/>
    <w:rsid w:val="30A33C9D"/>
    <w:rsid w:val="30A60FDF"/>
    <w:rsid w:val="30B052D5"/>
    <w:rsid w:val="30B61B7C"/>
    <w:rsid w:val="30B7DA51"/>
    <w:rsid w:val="30B9FB44"/>
    <w:rsid w:val="30BBA08A"/>
    <w:rsid w:val="30BC02D2"/>
    <w:rsid w:val="30BD5664"/>
    <w:rsid w:val="30BE7E0C"/>
    <w:rsid w:val="30BFC91B"/>
    <w:rsid w:val="30C103F5"/>
    <w:rsid w:val="30C4AEBD"/>
    <w:rsid w:val="30C9F404"/>
    <w:rsid w:val="30CB32EF"/>
    <w:rsid w:val="30CD4A3B"/>
    <w:rsid w:val="30CDFBB8"/>
    <w:rsid w:val="30D2F62B"/>
    <w:rsid w:val="30D3CD31"/>
    <w:rsid w:val="30DABECE"/>
    <w:rsid w:val="30DBAC47"/>
    <w:rsid w:val="30DC5576"/>
    <w:rsid w:val="30DCD836"/>
    <w:rsid w:val="30DCF1A1"/>
    <w:rsid w:val="30DF249A"/>
    <w:rsid w:val="30E2907A"/>
    <w:rsid w:val="30E54AFD"/>
    <w:rsid w:val="30E5FE89"/>
    <w:rsid w:val="30E6EEDE"/>
    <w:rsid w:val="30EB566B"/>
    <w:rsid w:val="30EC92D6"/>
    <w:rsid w:val="30F2585C"/>
    <w:rsid w:val="30F2FCDB"/>
    <w:rsid w:val="30F4BC2F"/>
    <w:rsid w:val="30F64024"/>
    <w:rsid w:val="30F6A26E"/>
    <w:rsid w:val="30F7E8F5"/>
    <w:rsid w:val="30F815BE"/>
    <w:rsid w:val="30F88CE6"/>
    <w:rsid w:val="30FB4CF3"/>
    <w:rsid w:val="30FBAA7F"/>
    <w:rsid w:val="30FD3FF4"/>
    <w:rsid w:val="31033162"/>
    <w:rsid w:val="31035BA9"/>
    <w:rsid w:val="310410C3"/>
    <w:rsid w:val="31082E6E"/>
    <w:rsid w:val="31097D71"/>
    <w:rsid w:val="310E8A8F"/>
    <w:rsid w:val="31117B59"/>
    <w:rsid w:val="31149735"/>
    <w:rsid w:val="31150FA8"/>
    <w:rsid w:val="311535DB"/>
    <w:rsid w:val="311D0857"/>
    <w:rsid w:val="311E2B6F"/>
    <w:rsid w:val="311F55DE"/>
    <w:rsid w:val="3121B8EC"/>
    <w:rsid w:val="31246D1D"/>
    <w:rsid w:val="312606AD"/>
    <w:rsid w:val="31285473"/>
    <w:rsid w:val="312C8671"/>
    <w:rsid w:val="312D3E92"/>
    <w:rsid w:val="312D5E26"/>
    <w:rsid w:val="3132DCD3"/>
    <w:rsid w:val="3133887F"/>
    <w:rsid w:val="31348CAC"/>
    <w:rsid w:val="3134E49C"/>
    <w:rsid w:val="3135583D"/>
    <w:rsid w:val="313C0BEB"/>
    <w:rsid w:val="313E3916"/>
    <w:rsid w:val="313F9803"/>
    <w:rsid w:val="314051FA"/>
    <w:rsid w:val="314074DC"/>
    <w:rsid w:val="314A499D"/>
    <w:rsid w:val="314BE544"/>
    <w:rsid w:val="314D516D"/>
    <w:rsid w:val="3150A406"/>
    <w:rsid w:val="3152638D"/>
    <w:rsid w:val="3152E5E6"/>
    <w:rsid w:val="3153EBCD"/>
    <w:rsid w:val="3154B05A"/>
    <w:rsid w:val="3156097B"/>
    <w:rsid w:val="31564637"/>
    <w:rsid w:val="315708B2"/>
    <w:rsid w:val="31596052"/>
    <w:rsid w:val="31597CB5"/>
    <w:rsid w:val="315B4223"/>
    <w:rsid w:val="315D40DE"/>
    <w:rsid w:val="315D4A26"/>
    <w:rsid w:val="3160821C"/>
    <w:rsid w:val="31616A17"/>
    <w:rsid w:val="3161E6BE"/>
    <w:rsid w:val="3162D769"/>
    <w:rsid w:val="3162E1B6"/>
    <w:rsid w:val="316548C2"/>
    <w:rsid w:val="3165826C"/>
    <w:rsid w:val="31676190"/>
    <w:rsid w:val="3169B718"/>
    <w:rsid w:val="316BA4B6"/>
    <w:rsid w:val="316D56EE"/>
    <w:rsid w:val="316F0C5C"/>
    <w:rsid w:val="3176F09E"/>
    <w:rsid w:val="3177F3A8"/>
    <w:rsid w:val="31791DE7"/>
    <w:rsid w:val="317955CF"/>
    <w:rsid w:val="317B4846"/>
    <w:rsid w:val="318072CF"/>
    <w:rsid w:val="3185F247"/>
    <w:rsid w:val="318A08B6"/>
    <w:rsid w:val="318BD640"/>
    <w:rsid w:val="318CBA35"/>
    <w:rsid w:val="318DF22B"/>
    <w:rsid w:val="3190A94E"/>
    <w:rsid w:val="31924859"/>
    <w:rsid w:val="3192BC14"/>
    <w:rsid w:val="3194378D"/>
    <w:rsid w:val="31967F09"/>
    <w:rsid w:val="3198AB88"/>
    <w:rsid w:val="319AF1F9"/>
    <w:rsid w:val="31A00CA5"/>
    <w:rsid w:val="31A62240"/>
    <w:rsid w:val="31A693E0"/>
    <w:rsid w:val="31A713AE"/>
    <w:rsid w:val="31A96CB2"/>
    <w:rsid w:val="31AA1496"/>
    <w:rsid w:val="31AB2520"/>
    <w:rsid w:val="31AFA035"/>
    <w:rsid w:val="31B0AC18"/>
    <w:rsid w:val="31B0CB76"/>
    <w:rsid w:val="31B0E24A"/>
    <w:rsid w:val="31B13D56"/>
    <w:rsid w:val="31B483F8"/>
    <w:rsid w:val="31B70569"/>
    <w:rsid w:val="31BFF6DF"/>
    <w:rsid w:val="31C0E26C"/>
    <w:rsid w:val="31C27C7D"/>
    <w:rsid w:val="31C55FA5"/>
    <w:rsid w:val="31C9248B"/>
    <w:rsid w:val="31C9C45B"/>
    <w:rsid w:val="31CA6E76"/>
    <w:rsid w:val="31CFA335"/>
    <w:rsid w:val="31CFCAC7"/>
    <w:rsid w:val="31D01603"/>
    <w:rsid w:val="31D217BB"/>
    <w:rsid w:val="31D23EEC"/>
    <w:rsid w:val="31D311A7"/>
    <w:rsid w:val="31D3842A"/>
    <w:rsid w:val="31D57480"/>
    <w:rsid w:val="31D6B080"/>
    <w:rsid w:val="31D6CBE0"/>
    <w:rsid w:val="31D70355"/>
    <w:rsid w:val="31D7EDFB"/>
    <w:rsid w:val="31D9E4BA"/>
    <w:rsid w:val="31DC2129"/>
    <w:rsid w:val="31DD9627"/>
    <w:rsid w:val="31DDC6DD"/>
    <w:rsid w:val="31DE4FB1"/>
    <w:rsid w:val="31DE98C4"/>
    <w:rsid w:val="31DF9F67"/>
    <w:rsid w:val="31DFF407"/>
    <w:rsid w:val="31E2A414"/>
    <w:rsid w:val="31E61D2A"/>
    <w:rsid w:val="31E6B769"/>
    <w:rsid w:val="31E7247D"/>
    <w:rsid w:val="31E733F1"/>
    <w:rsid w:val="31E8BAE6"/>
    <w:rsid w:val="31EB70C7"/>
    <w:rsid w:val="31ECD288"/>
    <w:rsid w:val="31EF4355"/>
    <w:rsid w:val="31F102E7"/>
    <w:rsid w:val="31F3F465"/>
    <w:rsid w:val="31F4B150"/>
    <w:rsid w:val="31F63D0B"/>
    <w:rsid w:val="31FB1B74"/>
    <w:rsid w:val="31FB2AE5"/>
    <w:rsid w:val="3200980A"/>
    <w:rsid w:val="3201C547"/>
    <w:rsid w:val="3203DC46"/>
    <w:rsid w:val="3205C5FC"/>
    <w:rsid w:val="320761B7"/>
    <w:rsid w:val="320956CA"/>
    <w:rsid w:val="320966CF"/>
    <w:rsid w:val="320BF79C"/>
    <w:rsid w:val="320C5A97"/>
    <w:rsid w:val="320D50A1"/>
    <w:rsid w:val="320DF66B"/>
    <w:rsid w:val="32157FB1"/>
    <w:rsid w:val="32159169"/>
    <w:rsid w:val="3217F1F9"/>
    <w:rsid w:val="321856FE"/>
    <w:rsid w:val="32194FCA"/>
    <w:rsid w:val="321ABCBA"/>
    <w:rsid w:val="321BF145"/>
    <w:rsid w:val="321E71D9"/>
    <w:rsid w:val="3223F2C5"/>
    <w:rsid w:val="322663D3"/>
    <w:rsid w:val="322CBC04"/>
    <w:rsid w:val="323210CD"/>
    <w:rsid w:val="3233EA93"/>
    <w:rsid w:val="323631C3"/>
    <w:rsid w:val="3237E19D"/>
    <w:rsid w:val="323A79FD"/>
    <w:rsid w:val="323AD6A4"/>
    <w:rsid w:val="323BB8EA"/>
    <w:rsid w:val="323C5F3C"/>
    <w:rsid w:val="323CC556"/>
    <w:rsid w:val="323D34AD"/>
    <w:rsid w:val="323E0C33"/>
    <w:rsid w:val="323F3F1E"/>
    <w:rsid w:val="32421217"/>
    <w:rsid w:val="3246F35D"/>
    <w:rsid w:val="32489E5C"/>
    <w:rsid w:val="324A01B0"/>
    <w:rsid w:val="324C32AC"/>
    <w:rsid w:val="324D9073"/>
    <w:rsid w:val="3253F0C4"/>
    <w:rsid w:val="3255153F"/>
    <w:rsid w:val="32568938"/>
    <w:rsid w:val="325693D0"/>
    <w:rsid w:val="325B6B9A"/>
    <w:rsid w:val="325C033A"/>
    <w:rsid w:val="325ED701"/>
    <w:rsid w:val="3266BCBC"/>
    <w:rsid w:val="3266FCF0"/>
    <w:rsid w:val="32677604"/>
    <w:rsid w:val="3268124B"/>
    <w:rsid w:val="3268885C"/>
    <w:rsid w:val="326A5EC9"/>
    <w:rsid w:val="326DD4C0"/>
    <w:rsid w:val="327248E9"/>
    <w:rsid w:val="3272CA8F"/>
    <w:rsid w:val="32744398"/>
    <w:rsid w:val="32796674"/>
    <w:rsid w:val="3282D75B"/>
    <w:rsid w:val="3283030F"/>
    <w:rsid w:val="3286E042"/>
    <w:rsid w:val="328788E6"/>
    <w:rsid w:val="3289103C"/>
    <w:rsid w:val="328999F5"/>
    <w:rsid w:val="328BFEFF"/>
    <w:rsid w:val="328BFF1A"/>
    <w:rsid w:val="328D6AFB"/>
    <w:rsid w:val="328F48D2"/>
    <w:rsid w:val="32982C78"/>
    <w:rsid w:val="32A02A5A"/>
    <w:rsid w:val="32A1114C"/>
    <w:rsid w:val="32A1320E"/>
    <w:rsid w:val="32A1909B"/>
    <w:rsid w:val="32A52E66"/>
    <w:rsid w:val="32A91188"/>
    <w:rsid w:val="32AC25DB"/>
    <w:rsid w:val="32AD126C"/>
    <w:rsid w:val="32ADA7DD"/>
    <w:rsid w:val="32B043B7"/>
    <w:rsid w:val="32B088A6"/>
    <w:rsid w:val="32B26CF7"/>
    <w:rsid w:val="32B3303F"/>
    <w:rsid w:val="32B41AA9"/>
    <w:rsid w:val="32B72F73"/>
    <w:rsid w:val="32B83C7C"/>
    <w:rsid w:val="32BBFAE5"/>
    <w:rsid w:val="32BD9627"/>
    <w:rsid w:val="32BDD477"/>
    <w:rsid w:val="32BEB3EF"/>
    <w:rsid w:val="32C04AD7"/>
    <w:rsid w:val="32C4C6E6"/>
    <w:rsid w:val="32C503B3"/>
    <w:rsid w:val="32C6398B"/>
    <w:rsid w:val="32C7CE8A"/>
    <w:rsid w:val="32C8A60F"/>
    <w:rsid w:val="32CBB6E8"/>
    <w:rsid w:val="32CE19DF"/>
    <w:rsid w:val="32CF9700"/>
    <w:rsid w:val="32D2A3CB"/>
    <w:rsid w:val="32D2D910"/>
    <w:rsid w:val="32D2DC51"/>
    <w:rsid w:val="32D653E9"/>
    <w:rsid w:val="32D83A7D"/>
    <w:rsid w:val="32D8818E"/>
    <w:rsid w:val="32D97A8E"/>
    <w:rsid w:val="32D9A55D"/>
    <w:rsid w:val="32DA2566"/>
    <w:rsid w:val="32DC337F"/>
    <w:rsid w:val="32DCFE13"/>
    <w:rsid w:val="32E0D224"/>
    <w:rsid w:val="32E15275"/>
    <w:rsid w:val="32E41A79"/>
    <w:rsid w:val="32E52C69"/>
    <w:rsid w:val="32E537A0"/>
    <w:rsid w:val="32F236F1"/>
    <w:rsid w:val="32F40B39"/>
    <w:rsid w:val="32F97A4B"/>
    <w:rsid w:val="32FA18F1"/>
    <w:rsid w:val="32FBE4DE"/>
    <w:rsid w:val="32FCECA2"/>
    <w:rsid w:val="32FDC0CB"/>
    <w:rsid w:val="32FF9C0E"/>
    <w:rsid w:val="330325A3"/>
    <w:rsid w:val="3303ED08"/>
    <w:rsid w:val="3305D9B7"/>
    <w:rsid w:val="330819F2"/>
    <w:rsid w:val="3308F2AD"/>
    <w:rsid w:val="33094A31"/>
    <w:rsid w:val="330C952D"/>
    <w:rsid w:val="330D32D5"/>
    <w:rsid w:val="330E90B1"/>
    <w:rsid w:val="330F2CF6"/>
    <w:rsid w:val="33183D33"/>
    <w:rsid w:val="3318457C"/>
    <w:rsid w:val="331B1422"/>
    <w:rsid w:val="3321DFE6"/>
    <w:rsid w:val="3327779C"/>
    <w:rsid w:val="3327B003"/>
    <w:rsid w:val="3328A43F"/>
    <w:rsid w:val="3328B9D0"/>
    <w:rsid w:val="3329011E"/>
    <w:rsid w:val="332B8F3A"/>
    <w:rsid w:val="332BEB99"/>
    <w:rsid w:val="332D1342"/>
    <w:rsid w:val="332E58AE"/>
    <w:rsid w:val="3330A3C1"/>
    <w:rsid w:val="3332823B"/>
    <w:rsid w:val="33334F90"/>
    <w:rsid w:val="333362CA"/>
    <w:rsid w:val="333785F5"/>
    <w:rsid w:val="33395F95"/>
    <w:rsid w:val="333B302A"/>
    <w:rsid w:val="333C0F24"/>
    <w:rsid w:val="3340124A"/>
    <w:rsid w:val="3345922D"/>
    <w:rsid w:val="33461012"/>
    <w:rsid w:val="33475653"/>
    <w:rsid w:val="3349D5FC"/>
    <w:rsid w:val="334B777F"/>
    <w:rsid w:val="334F82B1"/>
    <w:rsid w:val="33512812"/>
    <w:rsid w:val="335249AA"/>
    <w:rsid w:val="33524F9B"/>
    <w:rsid w:val="3356A6C7"/>
    <w:rsid w:val="3359538A"/>
    <w:rsid w:val="3359DEFF"/>
    <w:rsid w:val="335BFBBC"/>
    <w:rsid w:val="335D9F94"/>
    <w:rsid w:val="33602777"/>
    <w:rsid w:val="33624B74"/>
    <w:rsid w:val="33636B63"/>
    <w:rsid w:val="3363738D"/>
    <w:rsid w:val="336493DC"/>
    <w:rsid w:val="3366CCD9"/>
    <w:rsid w:val="3367C31D"/>
    <w:rsid w:val="336A77CD"/>
    <w:rsid w:val="336AC751"/>
    <w:rsid w:val="336E0CD0"/>
    <w:rsid w:val="3370035A"/>
    <w:rsid w:val="3373FF21"/>
    <w:rsid w:val="33745DD9"/>
    <w:rsid w:val="3374F64A"/>
    <w:rsid w:val="33753754"/>
    <w:rsid w:val="33755074"/>
    <w:rsid w:val="3378836F"/>
    <w:rsid w:val="337B22AF"/>
    <w:rsid w:val="3380D5F9"/>
    <w:rsid w:val="3382532D"/>
    <w:rsid w:val="3382DE5A"/>
    <w:rsid w:val="33830CF5"/>
    <w:rsid w:val="3384603C"/>
    <w:rsid w:val="3384DD54"/>
    <w:rsid w:val="3385D9A4"/>
    <w:rsid w:val="33877F0F"/>
    <w:rsid w:val="33890887"/>
    <w:rsid w:val="338A2E5A"/>
    <w:rsid w:val="338B591C"/>
    <w:rsid w:val="338B97C9"/>
    <w:rsid w:val="338CAA00"/>
    <w:rsid w:val="339238BE"/>
    <w:rsid w:val="33965EE1"/>
    <w:rsid w:val="339800C7"/>
    <w:rsid w:val="3398B3FC"/>
    <w:rsid w:val="339B3B67"/>
    <w:rsid w:val="339CF5DC"/>
    <w:rsid w:val="339DC5E7"/>
    <w:rsid w:val="339DE6F2"/>
    <w:rsid w:val="339F8487"/>
    <w:rsid w:val="33A2DB79"/>
    <w:rsid w:val="33A67982"/>
    <w:rsid w:val="33AF0B8D"/>
    <w:rsid w:val="33AFE73F"/>
    <w:rsid w:val="33B1D4F2"/>
    <w:rsid w:val="33B65F70"/>
    <w:rsid w:val="33B665B8"/>
    <w:rsid w:val="33B959BB"/>
    <w:rsid w:val="33BA9557"/>
    <w:rsid w:val="33BEDF90"/>
    <w:rsid w:val="33C5470D"/>
    <w:rsid w:val="33C8E763"/>
    <w:rsid w:val="33CDB1EF"/>
    <w:rsid w:val="33D3F77A"/>
    <w:rsid w:val="33DD7A21"/>
    <w:rsid w:val="33E1C238"/>
    <w:rsid w:val="33E2E1E2"/>
    <w:rsid w:val="33E315B1"/>
    <w:rsid w:val="33E75F30"/>
    <w:rsid w:val="33EB73C5"/>
    <w:rsid w:val="33EC09E8"/>
    <w:rsid w:val="33ED8E14"/>
    <w:rsid w:val="33EE1C84"/>
    <w:rsid w:val="33EF42F5"/>
    <w:rsid w:val="33EFA104"/>
    <w:rsid w:val="33F30E6A"/>
    <w:rsid w:val="33F6BBE6"/>
    <w:rsid w:val="33FAAD69"/>
    <w:rsid w:val="33FABF08"/>
    <w:rsid w:val="33FB0F72"/>
    <w:rsid w:val="33FB9B82"/>
    <w:rsid w:val="33FD590D"/>
    <w:rsid w:val="33FD7C42"/>
    <w:rsid w:val="3406566E"/>
    <w:rsid w:val="340668FB"/>
    <w:rsid w:val="3409D4D3"/>
    <w:rsid w:val="340DE824"/>
    <w:rsid w:val="340E3033"/>
    <w:rsid w:val="340FCFDF"/>
    <w:rsid w:val="340FFF2F"/>
    <w:rsid w:val="34118C43"/>
    <w:rsid w:val="34128430"/>
    <w:rsid w:val="341A80BF"/>
    <w:rsid w:val="341B6EAB"/>
    <w:rsid w:val="341E5E0D"/>
    <w:rsid w:val="341EAB37"/>
    <w:rsid w:val="3420F683"/>
    <w:rsid w:val="3421CE0D"/>
    <w:rsid w:val="3423702F"/>
    <w:rsid w:val="3427A76D"/>
    <w:rsid w:val="3429428C"/>
    <w:rsid w:val="342AFABB"/>
    <w:rsid w:val="342B9EF8"/>
    <w:rsid w:val="342E103F"/>
    <w:rsid w:val="342E7BA6"/>
    <w:rsid w:val="3431139E"/>
    <w:rsid w:val="3437D423"/>
    <w:rsid w:val="3439A9C7"/>
    <w:rsid w:val="343A37AC"/>
    <w:rsid w:val="343A69F2"/>
    <w:rsid w:val="343ABAFB"/>
    <w:rsid w:val="343BE314"/>
    <w:rsid w:val="343F484B"/>
    <w:rsid w:val="34416E60"/>
    <w:rsid w:val="344403EF"/>
    <w:rsid w:val="3445E525"/>
    <w:rsid w:val="344699F7"/>
    <w:rsid w:val="34489DD8"/>
    <w:rsid w:val="3449AC2C"/>
    <w:rsid w:val="344F31DC"/>
    <w:rsid w:val="344F5A7C"/>
    <w:rsid w:val="34508B1B"/>
    <w:rsid w:val="3451CB12"/>
    <w:rsid w:val="34523E0F"/>
    <w:rsid w:val="3455574F"/>
    <w:rsid w:val="3456DB48"/>
    <w:rsid w:val="34579A9E"/>
    <w:rsid w:val="34587FCC"/>
    <w:rsid w:val="34594FC5"/>
    <w:rsid w:val="345F1FF1"/>
    <w:rsid w:val="3460E6C5"/>
    <w:rsid w:val="3465D923"/>
    <w:rsid w:val="34669566"/>
    <w:rsid w:val="3467E328"/>
    <w:rsid w:val="3468E63A"/>
    <w:rsid w:val="346E742C"/>
    <w:rsid w:val="346E8316"/>
    <w:rsid w:val="346EB6DA"/>
    <w:rsid w:val="347AB827"/>
    <w:rsid w:val="347E6A1D"/>
    <w:rsid w:val="3484C8FB"/>
    <w:rsid w:val="348532EF"/>
    <w:rsid w:val="34870229"/>
    <w:rsid w:val="3488CB09"/>
    <w:rsid w:val="34890B22"/>
    <w:rsid w:val="348A21E0"/>
    <w:rsid w:val="348C65F6"/>
    <w:rsid w:val="348DE6F5"/>
    <w:rsid w:val="34904FDD"/>
    <w:rsid w:val="349AFD0F"/>
    <w:rsid w:val="349C5A60"/>
    <w:rsid w:val="34A2AFE9"/>
    <w:rsid w:val="34A47226"/>
    <w:rsid w:val="34A67BC3"/>
    <w:rsid w:val="34AC4842"/>
    <w:rsid w:val="34AF6A07"/>
    <w:rsid w:val="34AFBACC"/>
    <w:rsid w:val="34B372AE"/>
    <w:rsid w:val="34B4129D"/>
    <w:rsid w:val="34B68044"/>
    <w:rsid w:val="34B8A8B7"/>
    <w:rsid w:val="34B8AAEF"/>
    <w:rsid w:val="34B90017"/>
    <w:rsid w:val="34BB16AC"/>
    <w:rsid w:val="34BE4B07"/>
    <w:rsid w:val="34BEA5A5"/>
    <w:rsid w:val="34C59443"/>
    <w:rsid w:val="34C92522"/>
    <w:rsid w:val="34CB0010"/>
    <w:rsid w:val="34CD84EB"/>
    <w:rsid w:val="34CFB0EB"/>
    <w:rsid w:val="34D013BD"/>
    <w:rsid w:val="34D2497E"/>
    <w:rsid w:val="34D2E8A9"/>
    <w:rsid w:val="34D3B0E4"/>
    <w:rsid w:val="34E06394"/>
    <w:rsid w:val="34E45FFF"/>
    <w:rsid w:val="34E4BACB"/>
    <w:rsid w:val="34EA2D62"/>
    <w:rsid w:val="34EDB79E"/>
    <w:rsid w:val="34EE69D1"/>
    <w:rsid w:val="34F53B22"/>
    <w:rsid w:val="34F686CC"/>
    <w:rsid w:val="34F7D526"/>
    <w:rsid w:val="34F8509F"/>
    <w:rsid w:val="34F8FEDA"/>
    <w:rsid w:val="34F9A547"/>
    <w:rsid w:val="3500F6FE"/>
    <w:rsid w:val="35020F38"/>
    <w:rsid w:val="35022239"/>
    <w:rsid w:val="350247F9"/>
    <w:rsid w:val="35046AB1"/>
    <w:rsid w:val="350476BA"/>
    <w:rsid w:val="3504E7E7"/>
    <w:rsid w:val="35078ABD"/>
    <w:rsid w:val="3508133E"/>
    <w:rsid w:val="3509E9CC"/>
    <w:rsid w:val="350DBA23"/>
    <w:rsid w:val="350E467D"/>
    <w:rsid w:val="350FAC5E"/>
    <w:rsid w:val="35103210"/>
    <w:rsid w:val="3513A620"/>
    <w:rsid w:val="3516278B"/>
    <w:rsid w:val="35165C4D"/>
    <w:rsid w:val="3519B2C9"/>
    <w:rsid w:val="351A4ACF"/>
    <w:rsid w:val="351D9D96"/>
    <w:rsid w:val="351F62B6"/>
    <w:rsid w:val="35209CA1"/>
    <w:rsid w:val="3521B552"/>
    <w:rsid w:val="3523505D"/>
    <w:rsid w:val="35236EC4"/>
    <w:rsid w:val="35281C0B"/>
    <w:rsid w:val="3528D5D8"/>
    <w:rsid w:val="352AD729"/>
    <w:rsid w:val="352CCDDA"/>
    <w:rsid w:val="35322F42"/>
    <w:rsid w:val="353302CC"/>
    <w:rsid w:val="35338206"/>
    <w:rsid w:val="3535AC09"/>
    <w:rsid w:val="353C35C9"/>
    <w:rsid w:val="353DE8FB"/>
    <w:rsid w:val="353E808C"/>
    <w:rsid w:val="3541E11A"/>
    <w:rsid w:val="35420FCE"/>
    <w:rsid w:val="3543F148"/>
    <w:rsid w:val="35448822"/>
    <w:rsid w:val="35458E6A"/>
    <w:rsid w:val="354CBA80"/>
    <w:rsid w:val="354FA88F"/>
    <w:rsid w:val="3551733F"/>
    <w:rsid w:val="35525260"/>
    <w:rsid w:val="3552E0A3"/>
    <w:rsid w:val="3553B074"/>
    <w:rsid w:val="3558803C"/>
    <w:rsid w:val="35592ADE"/>
    <w:rsid w:val="355A85CC"/>
    <w:rsid w:val="355C48A4"/>
    <w:rsid w:val="35612B7D"/>
    <w:rsid w:val="3561513F"/>
    <w:rsid w:val="35616A0E"/>
    <w:rsid w:val="3562E4AC"/>
    <w:rsid w:val="35637F24"/>
    <w:rsid w:val="3563D68A"/>
    <w:rsid w:val="3563E5B4"/>
    <w:rsid w:val="3569A12F"/>
    <w:rsid w:val="356BEC08"/>
    <w:rsid w:val="35752728"/>
    <w:rsid w:val="357914E6"/>
    <w:rsid w:val="357917B1"/>
    <w:rsid w:val="35793946"/>
    <w:rsid w:val="357A57CA"/>
    <w:rsid w:val="35871AFA"/>
    <w:rsid w:val="358752F4"/>
    <w:rsid w:val="35886A7D"/>
    <w:rsid w:val="3589C1EA"/>
    <w:rsid w:val="358B811D"/>
    <w:rsid w:val="358DF7DB"/>
    <w:rsid w:val="358E2B40"/>
    <w:rsid w:val="358F4462"/>
    <w:rsid w:val="35922146"/>
    <w:rsid w:val="35953349"/>
    <w:rsid w:val="35983944"/>
    <w:rsid w:val="35997834"/>
    <w:rsid w:val="359D28C3"/>
    <w:rsid w:val="35A0FA29"/>
    <w:rsid w:val="35A14B82"/>
    <w:rsid w:val="35A443F0"/>
    <w:rsid w:val="35A4448F"/>
    <w:rsid w:val="35A4A493"/>
    <w:rsid w:val="35A836F5"/>
    <w:rsid w:val="35A9B885"/>
    <w:rsid w:val="35AC4D6A"/>
    <w:rsid w:val="35AD5D93"/>
    <w:rsid w:val="35AE1739"/>
    <w:rsid w:val="35AF1C9B"/>
    <w:rsid w:val="35AF3894"/>
    <w:rsid w:val="35B07786"/>
    <w:rsid w:val="35B49261"/>
    <w:rsid w:val="35B61ABE"/>
    <w:rsid w:val="35BC7F94"/>
    <w:rsid w:val="35BDDECF"/>
    <w:rsid w:val="35BDEAF2"/>
    <w:rsid w:val="35BE7297"/>
    <w:rsid w:val="35BF1CB7"/>
    <w:rsid w:val="35CA74AD"/>
    <w:rsid w:val="35CB7F43"/>
    <w:rsid w:val="35D34F2B"/>
    <w:rsid w:val="35D38106"/>
    <w:rsid w:val="35D5182B"/>
    <w:rsid w:val="35D5F17D"/>
    <w:rsid w:val="35D72568"/>
    <w:rsid w:val="35D82229"/>
    <w:rsid w:val="35D8C6FD"/>
    <w:rsid w:val="35DA503A"/>
    <w:rsid w:val="35DC31D1"/>
    <w:rsid w:val="35DE91CC"/>
    <w:rsid w:val="35E0BDD5"/>
    <w:rsid w:val="35E1686C"/>
    <w:rsid w:val="35E37DF1"/>
    <w:rsid w:val="35E47601"/>
    <w:rsid w:val="35EFA412"/>
    <w:rsid w:val="35EFD306"/>
    <w:rsid w:val="35F15B81"/>
    <w:rsid w:val="35F30472"/>
    <w:rsid w:val="35F936A4"/>
    <w:rsid w:val="35FA7847"/>
    <w:rsid w:val="35FDCBD8"/>
    <w:rsid w:val="35FFE1F8"/>
    <w:rsid w:val="3603EE27"/>
    <w:rsid w:val="3606F896"/>
    <w:rsid w:val="360CB83F"/>
    <w:rsid w:val="360CB874"/>
    <w:rsid w:val="360CD5AF"/>
    <w:rsid w:val="3612C03F"/>
    <w:rsid w:val="3612EF5E"/>
    <w:rsid w:val="36143D11"/>
    <w:rsid w:val="36169699"/>
    <w:rsid w:val="36181654"/>
    <w:rsid w:val="3618DC99"/>
    <w:rsid w:val="36193851"/>
    <w:rsid w:val="3619D900"/>
    <w:rsid w:val="361A482A"/>
    <w:rsid w:val="361AD964"/>
    <w:rsid w:val="361B808F"/>
    <w:rsid w:val="361F3184"/>
    <w:rsid w:val="36204E4F"/>
    <w:rsid w:val="36210432"/>
    <w:rsid w:val="362257ED"/>
    <w:rsid w:val="3622692E"/>
    <w:rsid w:val="36303482"/>
    <w:rsid w:val="3632A723"/>
    <w:rsid w:val="36348D77"/>
    <w:rsid w:val="3634BBE5"/>
    <w:rsid w:val="363615FF"/>
    <w:rsid w:val="363A39AF"/>
    <w:rsid w:val="363F02D0"/>
    <w:rsid w:val="363FF71C"/>
    <w:rsid w:val="364077CE"/>
    <w:rsid w:val="3640DEDA"/>
    <w:rsid w:val="364117FC"/>
    <w:rsid w:val="36430310"/>
    <w:rsid w:val="36463640"/>
    <w:rsid w:val="36468A5D"/>
    <w:rsid w:val="3647AC61"/>
    <w:rsid w:val="36495AD0"/>
    <w:rsid w:val="3649BDA1"/>
    <w:rsid w:val="364B5DE7"/>
    <w:rsid w:val="3650A450"/>
    <w:rsid w:val="3654783A"/>
    <w:rsid w:val="36579305"/>
    <w:rsid w:val="36581126"/>
    <w:rsid w:val="3658EAB0"/>
    <w:rsid w:val="365BFD56"/>
    <w:rsid w:val="365E1605"/>
    <w:rsid w:val="366123E0"/>
    <w:rsid w:val="36615A75"/>
    <w:rsid w:val="36636B39"/>
    <w:rsid w:val="3664ED15"/>
    <w:rsid w:val="3668ACE9"/>
    <w:rsid w:val="366B51ED"/>
    <w:rsid w:val="366C39BA"/>
    <w:rsid w:val="366FCCE9"/>
    <w:rsid w:val="36709273"/>
    <w:rsid w:val="367481E2"/>
    <w:rsid w:val="3676A0BC"/>
    <w:rsid w:val="367885D5"/>
    <w:rsid w:val="367B0BCD"/>
    <w:rsid w:val="367C59EB"/>
    <w:rsid w:val="367CCBCD"/>
    <w:rsid w:val="367CF2F0"/>
    <w:rsid w:val="36807FF5"/>
    <w:rsid w:val="36811B35"/>
    <w:rsid w:val="3681A4A4"/>
    <w:rsid w:val="36854F61"/>
    <w:rsid w:val="368C0FB9"/>
    <w:rsid w:val="368CC787"/>
    <w:rsid w:val="368ECFE2"/>
    <w:rsid w:val="3692152C"/>
    <w:rsid w:val="369733B2"/>
    <w:rsid w:val="3697F9B6"/>
    <w:rsid w:val="369D5D39"/>
    <w:rsid w:val="369F1245"/>
    <w:rsid w:val="369F2B83"/>
    <w:rsid w:val="36A078DE"/>
    <w:rsid w:val="36A1C820"/>
    <w:rsid w:val="36A32CAA"/>
    <w:rsid w:val="36A54B05"/>
    <w:rsid w:val="36A6FCE9"/>
    <w:rsid w:val="36A70E2E"/>
    <w:rsid w:val="36AAB435"/>
    <w:rsid w:val="36AAD0DA"/>
    <w:rsid w:val="36AB123B"/>
    <w:rsid w:val="36AF7681"/>
    <w:rsid w:val="36AFE33A"/>
    <w:rsid w:val="36B08686"/>
    <w:rsid w:val="36B4B629"/>
    <w:rsid w:val="36B5B211"/>
    <w:rsid w:val="36B7CF3E"/>
    <w:rsid w:val="36BAFBA4"/>
    <w:rsid w:val="36BE354A"/>
    <w:rsid w:val="36C1028C"/>
    <w:rsid w:val="36C1CD1A"/>
    <w:rsid w:val="36C2494E"/>
    <w:rsid w:val="36C4A639"/>
    <w:rsid w:val="36C88B51"/>
    <w:rsid w:val="36C8BDAF"/>
    <w:rsid w:val="36CA2321"/>
    <w:rsid w:val="36CADC4F"/>
    <w:rsid w:val="36CBF74E"/>
    <w:rsid w:val="36CDC0B3"/>
    <w:rsid w:val="36DE7658"/>
    <w:rsid w:val="36DF341B"/>
    <w:rsid w:val="36DF8243"/>
    <w:rsid w:val="36E13EF9"/>
    <w:rsid w:val="36E1C539"/>
    <w:rsid w:val="36E59DAB"/>
    <w:rsid w:val="36E63EF6"/>
    <w:rsid w:val="36E914EE"/>
    <w:rsid w:val="36ECB3CB"/>
    <w:rsid w:val="36ECFDED"/>
    <w:rsid w:val="36FA9AE0"/>
    <w:rsid w:val="36FE5E95"/>
    <w:rsid w:val="36FFB006"/>
    <w:rsid w:val="37000D18"/>
    <w:rsid w:val="37014C48"/>
    <w:rsid w:val="37069BA0"/>
    <w:rsid w:val="3706D46D"/>
    <w:rsid w:val="370838C6"/>
    <w:rsid w:val="370A19FF"/>
    <w:rsid w:val="370E6C4B"/>
    <w:rsid w:val="370FEE86"/>
    <w:rsid w:val="37123F6E"/>
    <w:rsid w:val="37125224"/>
    <w:rsid w:val="3713E4F2"/>
    <w:rsid w:val="371A5DB3"/>
    <w:rsid w:val="371CEA46"/>
    <w:rsid w:val="371DADE2"/>
    <w:rsid w:val="371DC24A"/>
    <w:rsid w:val="3724442A"/>
    <w:rsid w:val="3728B5F3"/>
    <w:rsid w:val="372B292B"/>
    <w:rsid w:val="372CE92D"/>
    <w:rsid w:val="372F0735"/>
    <w:rsid w:val="373107CC"/>
    <w:rsid w:val="3736A732"/>
    <w:rsid w:val="373AC0A6"/>
    <w:rsid w:val="373B4D8D"/>
    <w:rsid w:val="373D39B1"/>
    <w:rsid w:val="373E54A9"/>
    <w:rsid w:val="374003C5"/>
    <w:rsid w:val="3740E3E4"/>
    <w:rsid w:val="3740F6AE"/>
    <w:rsid w:val="37429047"/>
    <w:rsid w:val="3746D0CC"/>
    <w:rsid w:val="3748ED67"/>
    <w:rsid w:val="375257A3"/>
    <w:rsid w:val="37544E3D"/>
    <w:rsid w:val="37556873"/>
    <w:rsid w:val="37569D77"/>
    <w:rsid w:val="375772EF"/>
    <w:rsid w:val="3757AABD"/>
    <w:rsid w:val="3758F4D7"/>
    <w:rsid w:val="375DC325"/>
    <w:rsid w:val="375F5A11"/>
    <w:rsid w:val="3760387B"/>
    <w:rsid w:val="376B245D"/>
    <w:rsid w:val="376E7DD0"/>
    <w:rsid w:val="376EB477"/>
    <w:rsid w:val="376EF605"/>
    <w:rsid w:val="376F5EFE"/>
    <w:rsid w:val="3770E601"/>
    <w:rsid w:val="3774A0D1"/>
    <w:rsid w:val="3774C44B"/>
    <w:rsid w:val="37790F00"/>
    <w:rsid w:val="377D00EA"/>
    <w:rsid w:val="377EF0EF"/>
    <w:rsid w:val="37864B4B"/>
    <w:rsid w:val="3787CA57"/>
    <w:rsid w:val="3787CBEF"/>
    <w:rsid w:val="37899F34"/>
    <w:rsid w:val="379290DC"/>
    <w:rsid w:val="3795EE17"/>
    <w:rsid w:val="3796AF80"/>
    <w:rsid w:val="3797B166"/>
    <w:rsid w:val="3797FFB3"/>
    <w:rsid w:val="379D2D63"/>
    <w:rsid w:val="379ECDA0"/>
    <w:rsid w:val="379F3C35"/>
    <w:rsid w:val="37A190FC"/>
    <w:rsid w:val="37A4D6B7"/>
    <w:rsid w:val="37A4DE42"/>
    <w:rsid w:val="37A569A1"/>
    <w:rsid w:val="37A9CFEA"/>
    <w:rsid w:val="37ABFAC0"/>
    <w:rsid w:val="37AEA73C"/>
    <w:rsid w:val="37AEEB5D"/>
    <w:rsid w:val="37AEEF94"/>
    <w:rsid w:val="37B35AD8"/>
    <w:rsid w:val="37B3AEE9"/>
    <w:rsid w:val="37B4E008"/>
    <w:rsid w:val="37B4F71F"/>
    <w:rsid w:val="37B6D505"/>
    <w:rsid w:val="37B867DD"/>
    <w:rsid w:val="37B93022"/>
    <w:rsid w:val="37BB66D2"/>
    <w:rsid w:val="37C012F2"/>
    <w:rsid w:val="37C07C29"/>
    <w:rsid w:val="37C472CF"/>
    <w:rsid w:val="37C7D64A"/>
    <w:rsid w:val="37C925AE"/>
    <w:rsid w:val="37CE9652"/>
    <w:rsid w:val="37D2053C"/>
    <w:rsid w:val="37D237CA"/>
    <w:rsid w:val="37D2C5F6"/>
    <w:rsid w:val="37D36892"/>
    <w:rsid w:val="37D45A75"/>
    <w:rsid w:val="37DA8B43"/>
    <w:rsid w:val="37DB8913"/>
    <w:rsid w:val="37DBA09B"/>
    <w:rsid w:val="37DE0415"/>
    <w:rsid w:val="37DF3E14"/>
    <w:rsid w:val="37E41106"/>
    <w:rsid w:val="37E4AB3C"/>
    <w:rsid w:val="37E57847"/>
    <w:rsid w:val="37E76378"/>
    <w:rsid w:val="37EA9260"/>
    <w:rsid w:val="37EBB35F"/>
    <w:rsid w:val="37EF0D09"/>
    <w:rsid w:val="37F1503B"/>
    <w:rsid w:val="37F2D457"/>
    <w:rsid w:val="37F4EAB1"/>
    <w:rsid w:val="37F632D8"/>
    <w:rsid w:val="37F8E0FB"/>
    <w:rsid w:val="37FA6C6C"/>
    <w:rsid w:val="37FF5E65"/>
    <w:rsid w:val="380057BE"/>
    <w:rsid w:val="38014CC0"/>
    <w:rsid w:val="3805A1B6"/>
    <w:rsid w:val="3805C438"/>
    <w:rsid w:val="38064534"/>
    <w:rsid w:val="380773DC"/>
    <w:rsid w:val="380E23E4"/>
    <w:rsid w:val="380FD629"/>
    <w:rsid w:val="3814DE41"/>
    <w:rsid w:val="3819EC29"/>
    <w:rsid w:val="381BB114"/>
    <w:rsid w:val="381C0219"/>
    <w:rsid w:val="381F5681"/>
    <w:rsid w:val="381FF922"/>
    <w:rsid w:val="382156EA"/>
    <w:rsid w:val="38217815"/>
    <w:rsid w:val="3822F8F3"/>
    <w:rsid w:val="3824039E"/>
    <w:rsid w:val="3827B428"/>
    <w:rsid w:val="3829800D"/>
    <w:rsid w:val="382F1CC2"/>
    <w:rsid w:val="382F93E2"/>
    <w:rsid w:val="382FF401"/>
    <w:rsid w:val="38315780"/>
    <w:rsid w:val="383264A9"/>
    <w:rsid w:val="38357164"/>
    <w:rsid w:val="3836E538"/>
    <w:rsid w:val="383B89A9"/>
    <w:rsid w:val="383D3001"/>
    <w:rsid w:val="3840E4DE"/>
    <w:rsid w:val="38464EE6"/>
    <w:rsid w:val="3846AF2D"/>
    <w:rsid w:val="38471C0E"/>
    <w:rsid w:val="38489EB9"/>
    <w:rsid w:val="384D34BA"/>
    <w:rsid w:val="384D7C5C"/>
    <w:rsid w:val="384ED0E0"/>
    <w:rsid w:val="384F19FF"/>
    <w:rsid w:val="38516583"/>
    <w:rsid w:val="385BBF1E"/>
    <w:rsid w:val="385D1963"/>
    <w:rsid w:val="3862B342"/>
    <w:rsid w:val="38670307"/>
    <w:rsid w:val="386AB6F7"/>
    <w:rsid w:val="386B07FF"/>
    <w:rsid w:val="386B0801"/>
    <w:rsid w:val="386BEE1D"/>
    <w:rsid w:val="386C210C"/>
    <w:rsid w:val="386C9CBA"/>
    <w:rsid w:val="38744009"/>
    <w:rsid w:val="38762EEE"/>
    <w:rsid w:val="38763139"/>
    <w:rsid w:val="38778D78"/>
    <w:rsid w:val="3877CFF9"/>
    <w:rsid w:val="387CD1D0"/>
    <w:rsid w:val="387D3981"/>
    <w:rsid w:val="388122A3"/>
    <w:rsid w:val="388192E2"/>
    <w:rsid w:val="3882BED2"/>
    <w:rsid w:val="388367FC"/>
    <w:rsid w:val="388519D0"/>
    <w:rsid w:val="38852575"/>
    <w:rsid w:val="388587A1"/>
    <w:rsid w:val="38881EA7"/>
    <w:rsid w:val="38898ADD"/>
    <w:rsid w:val="38899381"/>
    <w:rsid w:val="388D093D"/>
    <w:rsid w:val="388DA78A"/>
    <w:rsid w:val="388F660C"/>
    <w:rsid w:val="38923291"/>
    <w:rsid w:val="3895E400"/>
    <w:rsid w:val="38960BBB"/>
    <w:rsid w:val="38978EC3"/>
    <w:rsid w:val="389AAA4D"/>
    <w:rsid w:val="389E5F27"/>
    <w:rsid w:val="389F1C74"/>
    <w:rsid w:val="38A0093E"/>
    <w:rsid w:val="38A34697"/>
    <w:rsid w:val="38A45372"/>
    <w:rsid w:val="38A57849"/>
    <w:rsid w:val="38AB03A7"/>
    <w:rsid w:val="38ABE607"/>
    <w:rsid w:val="38AEFD9E"/>
    <w:rsid w:val="38AF32E8"/>
    <w:rsid w:val="38B1B492"/>
    <w:rsid w:val="38B3A837"/>
    <w:rsid w:val="38B6B79A"/>
    <w:rsid w:val="38B8A623"/>
    <w:rsid w:val="38BBCCCD"/>
    <w:rsid w:val="38BDC3BA"/>
    <w:rsid w:val="38BE2E80"/>
    <w:rsid w:val="38C4CDA2"/>
    <w:rsid w:val="38C57AAA"/>
    <w:rsid w:val="38C7B647"/>
    <w:rsid w:val="38C97AEB"/>
    <w:rsid w:val="38CA9EEA"/>
    <w:rsid w:val="38CD41BA"/>
    <w:rsid w:val="38CFD709"/>
    <w:rsid w:val="38D2FF8E"/>
    <w:rsid w:val="38D37D12"/>
    <w:rsid w:val="38D4A19A"/>
    <w:rsid w:val="38D65592"/>
    <w:rsid w:val="38D6E78A"/>
    <w:rsid w:val="38D974B9"/>
    <w:rsid w:val="38DB0AE0"/>
    <w:rsid w:val="38DD0868"/>
    <w:rsid w:val="38DDBFB7"/>
    <w:rsid w:val="38DED2D5"/>
    <w:rsid w:val="38DF2082"/>
    <w:rsid w:val="38DF21DB"/>
    <w:rsid w:val="38E1ACF0"/>
    <w:rsid w:val="38E41B52"/>
    <w:rsid w:val="38E51F2E"/>
    <w:rsid w:val="38E7407E"/>
    <w:rsid w:val="38E9C961"/>
    <w:rsid w:val="38EA0EDD"/>
    <w:rsid w:val="38EA10EE"/>
    <w:rsid w:val="38EDC301"/>
    <w:rsid w:val="38EE28CA"/>
    <w:rsid w:val="38EEEB04"/>
    <w:rsid w:val="38F04D0A"/>
    <w:rsid w:val="38F67E38"/>
    <w:rsid w:val="38FB49BA"/>
    <w:rsid w:val="38FB72F6"/>
    <w:rsid w:val="38FC949B"/>
    <w:rsid w:val="38FEE80C"/>
    <w:rsid w:val="38FF9A0C"/>
    <w:rsid w:val="39011C4F"/>
    <w:rsid w:val="3902AC63"/>
    <w:rsid w:val="39076624"/>
    <w:rsid w:val="3908C521"/>
    <w:rsid w:val="3909C408"/>
    <w:rsid w:val="390A4E31"/>
    <w:rsid w:val="390CEC7A"/>
    <w:rsid w:val="390D9C8C"/>
    <w:rsid w:val="390EFBEA"/>
    <w:rsid w:val="39115984"/>
    <w:rsid w:val="39133F33"/>
    <w:rsid w:val="3915BE05"/>
    <w:rsid w:val="3917640D"/>
    <w:rsid w:val="391B9775"/>
    <w:rsid w:val="391F7F90"/>
    <w:rsid w:val="3920C7D1"/>
    <w:rsid w:val="3920FFFD"/>
    <w:rsid w:val="392399B7"/>
    <w:rsid w:val="3924AA0B"/>
    <w:rsid w:val="39267FCC"/>
    <w:rsid w:val="39279EDA"/>
    <w:rsid w:val="392BB03C"/>
    <w:rsid w:val="392C6628"/>
    <w:rsid w:val="392C7E82"/>
    <w:rsid w:val="39309D56"/>
    <w:rsid w:val="39315805"/>
    <w:rsid w:val="39315B05"/>
    <w:rsid w:val="3932807C"/>
    <w:rsid w:val="39334868"/>
    <w:rsid w:val="393654EC"/>
    <w:rsid w:val="39385D72"/>
    <w:rsid w:val="393B4AC2"/>
    <w:rsid w:val="393BCE0E"/>
    <w:rsid w:val="393CB9B0"/>
    <w:rsid w:val="3941CA14"/>
    <w:rsid w:val="39434AF6"/>
    <w:rsid w:val="39453610"/>
    <w:rsid w:val="3945DA1C"/>
    <w:rsid w:val="3946054C"/>
    <w:rsid w:val="3947BB67"/>
    <w:rsid w:val="394DDA89"/>
    <w:rsid w:val="39553274"/>
    <w:rsid w:val="3955907C"/>
    <w:rsid w:val="3955B2F0"/>
    <w:rsid w:val="39579AEC"/>
    <w:rsid w:val="39580384"/>
    <w:rsid w:val="3959742B"/>
    <w:rsid w:val="395B4A6F"/>
    <w:rsid w:val="395C97E6"/>
    <w:rsid w:val="395CEA23"/>
    <w:rsid w:val="395D156D"/>
    <w:rsid w:val="395EEB97"/>
    <w:rsid w:val="396056BA"/>
    <w:rsid w:val="3962B5C8"/>
    <w:rsid w:val="396AFDFC"/>
    <w:rsid w:val="396E851B"/>
    <w:rsid w:val="3970D45C"/>
    <w:rsid w:val="3971B13C"/>
    <w:rsid w:val="39722B4B"/>
    <w:rsid w:val="397AEFB4"/>
    <w:rsid w:val="397BEDAC"/>
    <w:rsid w:val="397C8D82"/>
    <w:rsid w:val="397CEA84"/>
    <w:rsid w:val="397DA48D"/>
    <w:rsid w:val="397F73C5"/>
    <w:rsid w:val="398366D6"/>
    <w:rsid w:val="3984CB97"/>
    <w:rsid w:val="3985B9BA"/>
    <w:rsid w:val="398A8D48"/>
    <w:rsid w:val="39905568"/>
    <w:rsid w:val="39918B80"/>
    <w:rsid w:val="39921860"/>
    <w:rsid w:val="3993F339"/>
    <w:rsid w:val="39942042"/>
    <w:rsid w:val="399846A9"/>
    <w:rsid w:val="399974E6"/>
    <w:rsid w:val="39998EEB"/>
    <w:rsid w:val="399C5C0A"/>
    <w:rsid w:val="399E67D5"/>
    <w:rsid w:val="39A5A803"/>
    <w:rsid w:val="39A5F33A"/>
    <w:rsid w:val="39A6BE46"/>
    <w:rsid w:val="39A851DD"/>
    <w:rsid w:val="39AC2306"/>
    <w:rsid w:val="39AD7AAB"/>
    <w:rsid w:val="39B45C62"/>
    <w:rsid w:val="39B61A6B"/>
    <w:rsid w:val="39B6C1AA"/>
    <w:rsid w:val="39B727EC"/>
    <w:rsid w:val="39B7893F"/>
    <w:rsid w:val="39B7FD3E"/>
    <w:rsid w:val="39B9E91D"/>
    <w:rsid w:val="39C1001B"/>
    <w:rsid w:val="39C4217E"/>
    <w:rsid w:val="39C4828E"/>
    <w:rsid w:val="39C4BCD5"/>
    <w:rsid w:val="39C4F2C6"/>
    <w:rsid w:val="39C61B27"/>
    <w:rsid w:val="39C67FBF"/>
    <w:rsid w:val="39CA7AEE"/>
    <w:rsid w:val="39CBA4CA"/>
    <w:rsid w:val="39CD41B8"/>
    <w:rsid w:val="39CF8D72"/>
    <w:rsid w:val="39D028D9"/>
    <w:rsid w:val="39D05104"/>
    <w:rsid w:val="39D1B2A4"/>
    <w:rsid w:val="39D1E096"/>
    <w:rsid w:val="39D20000"/>
    <w:rsid w:val="39D24ABB"/>
    <w:rsid w:val="39D2ED51"/>
    <w:rsid w:val="39D35930"/>
    <w:rsid w:val="39D4A4FF"/>
    <w:rsid w:val="39D4E829"/>
    <w:rsid w:val="39D510A7"/>
    <w:rsid w:val="39D62F58"/>
    <w:rsid w:val="39D8798A"/>
    <w:rsid w:val="39D886EB"/>
    <w:rsid w:val="39D8FF29"/>
    <w:rsid w:val="39DA1DAA"/>
    <w:rsid w:val="39DEDABD"/>
    <w:rsid w:val="39DFD237"/>
    <w:rsid w:val="39E12F4B"/>
    <w:rsid w:val="39E18558"/>
    <w:rsid w:val="39E20741"/>
    <w:rsid w:val="39E2EC6F"/>
    <w:rsid w:val="39E5F33D"/>
    <w:rsid w:val="39E6E893"/>
    <w:rsid w:val="39E776A7"/>
    <w:rsid w:val="39EB61B1"/>
    <w:rsid w:val="39EC4CAD"/>
    <w:rsid w:val="39ED8D2F"/>
    <w:rsid w:val="39F26554"/>
    <w:rsid w:val="39F2C67D"/>
    <w:rsid w:val="39F3B173"/>
    <w:rsid w:val="39F83EEC"/>
    <w:rsid w:val="39F8C8CC"/>
    <w:rsid w:val="39FB2E93"/>
    <w:rsid w:val="39FBA975"/>
    <w:rsid w:val="39FDCF5B"/>
    <w:rsid w:val="39FFEC3E"/>
    <w:rsid w:val="3A00A479"/>
    <w:rsid w:val="3A0195CE"/>
    <w:rsid w:val="3A035A64"/>
    <w:rsid w:val="3A04B7BA"/>
    <w:rsid w:val="3A07CAB2"/>
    <w:rsid w:val="3A086515"/>
    <w:rsid w:val="3A09CFA0"/>
    <w:rsid w:val="3A0A055D"/>
    <w:rsid w:val="3A0C477E"/>
    <w:rsid w:val="3A1190A7"/>
    <w:rsid w:val="3A132533"/>
    <w:rsid w:val="3A147B30"/>
    <w:rsid w:val="3A1BC42B"/>
    <w:rsid w:val="3A207FD9"/>
    <w:rsid w:val="3A21F1D6"/>
    <w:rsid w:val="3A239B71"/>
    <w:rsid w:val="3A253BFE"/>
    <w:rsid w:val="3A260658"/>
    <w:rsid w:val="3A26AC18"/>
    <w:rsid w:val="3A2967AC"/>
    <w:rsid w:val="3A29DAC6"/>
    <w:rsid w:val="3A2B1DB5"/>
    <w:rsid w:val="3A2BD880"/>
    <w:rsid w:val="3A2D53B7"/>
    <w:rsid w:val="3A2DE1D3"/>
    <w:rsid w:val="3A2DEBE1"/>
    <w:rsid w:val="3A2EC3AA"/>
    <w:rsid w:val="3A2F8977"/>
    <w:rsid w:val="3A2F91FF"/>
    <w:rsid w:val="3A31A764"/>
    <w:rsid w:val="3A341065"/>
    <w:rsid w:val="3A3434A8"/>
    <w:rsid w:val="3A35C34E"/>
    <w:rsid w:val="3A3A8B8A"/>
    <w:rsid w:val="3A3BA700"/>
    <w:rsid w:val="3A3BB407"/>
    <w:rsid w:val="3A3ECCC3"/>
    <w:rsid w:val="3A3F48B8"/>
    <w:rsid w:val="3A400ADA"/>
    <w:rsid w:val="3A4A344B"/>
    <w:rsid w:val="3A4AA83E"/>
    <w:rsid w:val="3A4ACB45"/>
    <w:rsid w:val="3A4E6BAB"/>
    <w:rsid w:val="3A4EC132"/>
    <w:rsid w:val="3A501825"/>
    <w:rsid w:val="3A51E5A9"/>
    <w:rsid w:val="3A54DDCD"/>
    <w:rsid w:val="3A55D9A6"/>
    <w:rsid w:val="3A572B3A"/>
    <w:rsid w:val="3A5785F5"/>
    <w:rsid w:val="3A59A749"/>
    <w:rsid w:val="3A5A824F"/>
    <w:rsid w:val="3A5BE4EC"/>
    <w:rsid w:val="3A5C61B3"/>
    <w:rsid w:val="3A5D1601"/>
    <w:rsid w:val="3A60793C"/>
    <w:rsid w:val="3A618304"/>
    <w:rsid w:val="3A622F41"/>
    <w:rsid w:val="3A65D553"/>
    <w:rsid w:val="3A6C74C5"/>
    <w:rsid w:val="3A6D7EA2"/>
    <w:rsid w:val="3A6E9FA6"/>
    <w:rsid w:val="3A6EE9DC"/>
    <w:rsid w:val="3A70652F"/>
    <w:rsid w:val="3A723143"/>
    <w:rsid w:val="3A74B1FC"/>
    <w:rsid w:val="3A7594E2"/>
    <w:rsid w:val="3A79348F"/>
    <w:rsid w:val="3A798DA5"/>
    <w:rsid w:val="3A7A5199"/>
    <w:rsid w:val="3A7B4C97"/>
    <w:rsid w:val="3A7C0EE5"/>
    <w:rsid w:val="3A7DC94B"/>
    <w:rsid w:val="3A7F746B"/>
    <w:rsid w:val="3A811FEF"/>
    <w:rsid w:val="3A818DB1"/>
    <w:rsid w:val="3A845BAA"/>
    <w:rsid w:val="3A851F73"/>
    <w:rsid w:val="3A8664ED"/>
    <w:rsid w:val="3A866965"/>
    <w:rsid w:val="3A8915AF"/>
    <w:rsid w:val="3A8996FC"/>
    <w:rsid w:val="3A8CDC8C"/>
    <w:rsid w:val="3A923058"/>
    <w:rsid w:val="3A92D167"/>
    <w:rsid w:val="3A958A0D"/>
    <w:rsid w:val="3A9737B2"/>
    <w:rsid w:val="3A9B0292"/>
    <w:rsid w:val="3A9EEE65"/>
    <w:rsid w:val="3AA1B782"/>
    <w:rsid w:val="3AA1C341"/>
    <w:rsid w:val="3AA2E87B"/>
    <w:rsid w:val="3AA7C372"/>
    <w:rsid w:val="3AA8AEDF"/>
    <w:rsid w:val="3AAB9038"/>
    <w:rsid w:val="3AB2ECCC"/>
    <w:rsid w:val="3AB3032A"/>
    <w:rsid w:val="3AB4F299"/>
    <w:rsid w:val="3AB7470C"/>
    <w:rsid w:val="3AB9F5A8"/>
    <w:rsid w:val="3ABA1657"/>
    <w:rsid w:val="3AC1C31B"/>
    <w:rsid w:val="3AC36ADB"/>
    <w:rsid w:val="3AC55C41"/>
    <w:rsid w:val="3ACA3253"/>
    <w:rsid w:val="3ACAF8F7"/>
    <w:rsid w:val="3ACC2BC5"/>
    <w:rsid w:val="3AD010BF"/>
    <w:rsid w:val="3AD1E35B"/>
    <w:rsid w:val="3AD390B0"/>
    <w:rsid w:val="3AD97111"/>
    <w:rsid w:val="3AD9E882"/>
    <w:rsid w:val="3ADBF8AA"/>
    <w:rsid w:val="3ADEEE2F"/>
    <w:rsid w:val="3ADFF4E8"/>
    <w:rsid w:val="3AE069AF"/>
    <w:rsid w:val="3AE2AD93"/>
    <w:rsid w:val="3AE2EE31"/>
    <w:rsid w:val="3AE52C6B"/>
    <w:rsid w:val="3AE6B56A"/>
    <w:rsid w:val="3AE89522"/>
    <w:rsid w:val="3AE952B8"/>
    <w:rsid w:val="3AEB219A"/>
    <w:rsid w:val="3AEBFC87"/>
    <w:rsid w:val="3AED0D52"/>
    <w:rsid w:val="3AED7999"/>
    <w:rsid w:val="3AEEEB1B"/>
    <w:rsid w:val="3AEF5842"/>
    <w:rsid w:val="3AF0AF65"/>
    <w:rsid w:val="3AF326E9"/>
    <w:rsid w:val="3AF6ADBA"/>
    <w:rsid w:val="3AF793F3"/>
    <w:rsid w:val="3AFA61BC"/>
    <w:rsid w:val="3AFAF607"/>
    <w:rsid w:val="3AFBA09F"/>
    <w:rsid w:val="3AFF0585"/>
    <w:rsid w:val="3B0092EC"/>
    <w:rsid w:val="3B016002"/>
    <w:rsid w:val="3B034163"/>
    <w:rsid w:val="3B04154C"/>
    <w:rsid w:val="3B0763D0"/>
    <w:rsid w:val="3B088EE0"/>
    <w:rsid w:val="3B09FE0F"/>
    <w:rsid w:val="3B0AED49"/>
    <w:rsid w:val="3B0C1AA8"/>
    <w:rsid w:val="3B0C20D0"/>
    <w:rsid w:val="3B0CBDB5"/>
    <w:rsid w:val="3B10488D"/>
    <w:rsid w:val="3B10569F"/>
    <w:rsid w:val="3B172BD6"/>
    <w:rsid w:val="3B1A90CC"/>
    <w:rsid w:val="3B21C8AD"/>
    <w:rsid w:val="3B2967ED"/>
    <w:rsid w:val="3B310C2E"/>
    <w:rsid w:val="3B32347D"/>
    <w:rsid w:val="3B32B645"/>
    <w:rsid w:val="3B34170A"/>
    <w:rsid w:val="3B37B743"/>
    <w:rsid w:val="3B382B5F"/>
    <w:rsid w:val="3B3B7F38"/>
    <w:rsid w:val="3B3E54A6"/>
    <w:rsid w:val="3B3EC2DE"/>
    <w:rsid w:val="3B4015B0"/>
    <w:rsid w:val="3B430439"/>
    <w:rsid w:val="3B443759"/>
    <w:rsid w:val="3B456F93"/>
    <w:rsid w:val="3B46B01F"/>
    <w:rsid w:val="3B46CBB6"/>
    <w:rsid w:val="3B47F8CE"/>
    <w:rsid w:val="3B483002"/>
    <w:rsid w:val="3B4CEA6E"/>
    <w:rsid w:val="3B52827A"/>
    <w:rsid w:val="3B529907"/>
    <w:rsid w:val="3B54D830"/>
    <w:rsid w:val="3B55A8DB"/>
    <w:rsid w:val="3B5901D4"/>
    <w:rsid w:val="3B5DB58A"/>
    <w:rsid w:val="3B5F2A86"/>
    <w:rsid w:val="3B5F77D9"/>
    <w:rsid w:val="3B616560"/>
    <w:rsid w:val="3B64596C"/>
    <w:rsid w:val="3B6462A4"/>
    <w:rsid w:val="3B648CAD"/>
    <w:rsid w:val="3B649465"/>
    <w:rsid w:val="3B6D8A69"/>
    <w:rsid w:val="3B6E2A23"/>
    <w:rsid w:val="3B7150BC"/>
    <w:rsid w:val="3B71DC8D"/>
    <w:rsid w:val="3B7335CD"/>
    <w:rsid w:val="3B7568A5"/>
    <w:rsid w:val="3B7698B5"/>
    <w:rsid w:val="3B786D7C"/>
    <w:rsid w:val="3B7CC0B5"/>
    <w:rsid w:val="3B7CF1FA"/>
    <w:rsid w:val="3B7EEEFF"/>
    <w:rsid w:val="3B8058E7"/>
    <w:rsid w:val="3B822974"/>
    <w:rsid w:val="3B82B0B6"/>
    <w:rsid w:val="3B84BFB4"/>
    <w:rsid w:val="3B84DD49"/>
    <w:rsid w:val="3B863664"/>
    <w:rsid w:val="3B89E644"/>
    <w:rsid w:val="3B89F41C"/>
    <w:rsid w:val="3B89F7B3"/>
    <w:rsid w:val="3B8D1EBA"/>
    <w:rsid w:val="3B8D5ADF"/>
    <w:rsid w:val="3B8EEF82"/>
    <w:rsid w:val="3B8F3C01"/>
    <w:rsid w:val="3B8FE092"/>
    <w:rsid w:val="3B959DE5"/>
    <w:rsid w:val="3B98C4AA"/>
    <w:rsid w:val="3B9BE8D6"/>
    <w:rsid w:val="3B9E0A5A"/>
    <w:rsid w:val="3B9E8A39"/>
    <w:rsid w:val="3BA07946"/>
    <w:rsid w:val="3BA1229B"/>
    <w:rsid w:val="3BA182AB"/>
    <w:rsid w:val="3BA23188"/>
    <w:rsid w:val="3BA55A84"/>
    <w:rsid w:val="3BA7D19A"/>
    <w:rsid w:val="3BAE6E32"/>
    <w:rsid w:val="3BAFB654"/>
    <w:rsid w:val="3BC30AEB"/>
    <w:rsid w:val="3BC50E97"/>
    <w:rsid w:val="3BC93D9E"/>
    <w:rsid w:val="3BCC10D3"/>
    <w:rsid w:val="3BCCA422"/>
    <w:rsid w:val="3BCE3DFD"/>
    <w:rsid w:val="3BCF0202"/>
    <w:rsid w:val="3BD03CC6"/>
    <w:rsid w:val="3BD313A6"/>
    <w:rsid w:val="3BD4F79A"/>
    <w:rsid w:val="3BD67B44"/>
    <w:rsid w:val="3BD7F907"/>
    <w:rsid w:val="3BD96D87"/>
    <w:rsid w:val="3BDBEA79"/>
    <w:rsid w:val="3BDDADBA"/>
    <w:rsid w:val="3BE280F5"/>
    <w:rsid w:val="3BE37CEE"/>
    <w:rsid w:val="3BE7B0B5"/>
    <w:rsid w:val="3BE81363"/>
    <w:rsid w:val="3BEBA75E"/>
    <w:rsid w:val="3BEBB50E"/>
    <w:rsid w:val="3BEC7287"/>
    <w:rsid w:val="3BED785E"/>
    <w:rsid w:val="3BEF007F"/>
    <w:rsid w:val="3BEF5802"/>
    <w:rsid w:val="3BF60BC1"/>
    <w:rsid w:val="3BF954CE"/>
    <w:rsid w:val="3BFFFB34"/>
    <w:rsid w:val="3C027169"/>
    <w:rsid w:val="3C04361F"/>
    <w:rsid w:val="3C0BB352"/>
    <w:rsid w:val="3C0D153B"/>
    <w:rsid w:val="3C116B91"/>
    <w:rsid w:val="3C15F12F"/>
    <w:rsid w:val="3C167644"/>
    <w:rsid w:val="3C18DC04"/>
    <w:rsid w:val="3C19EB49"/>
    <w:rsid w:val="3C19F777"/>
    <w:rsid w:val="3C1E0E05"/>
    <w:rsid w:val="3C1FE549"/>
    <w:rsid w:val="3C21A81E"/>
    <w:rsid w:val="3C252CEE"/>
    <w:rsid w:val="3C27E6D9"/>
    <w:rsid w:val="3C2AF544"/>
    <w:rsid w:val="3C2B2002"/>
    <w:rsid w:val="3C2EE6D2"/>
    <w:rsid w:val="3C2FBA28"/>
    <w:rsid w:val="3C2FF305"/>
    <w:rsid w:val="3C3B33FC"/>
    <w:rsid w:val="3C3E911A"/>
    <w:rsid w:val="3C43209A"/>
    <w:rsid w:val="3C441208"/>
    <w:rsid w:val="3C44A48E"/>
    <w:rsid w:val="3C46AF40"/>
    <w:rsid w:val="3C48D1F7"/>
    <w:rsid w:val="3C4E1B40"/>
    <w:rsid w:val="3C4EEA1D"/>
    <w:rsid w:val="3C532376"/>
    <w:rsid w:val="3C55A1DD"/>
    <w:rsid w:val="3C55C609"/>
    <w:rsid w:val="3C59DF44"/>
    <w:rsid w:val="3C5E8FE8"/>
    <w:rsid w:val="3C6042AB"/>
    <w:rsid w:val="3C646DB2"/>
    <w:rsid w:val="3C677B33"/>
    <w:rsid w:val="3C67FFE5"/>
    <w:rsid w:val="3C6AAA2D"/>
    <w:rsid w:val="3C6B29B5"/>
    <w:rsid w:val="3C7082B1"/>
    <w:rsid w:val="3C7587B8"/>
    <w:rsid w:val="3C7BD1A2"/>
    <w:rsid w:val="3C7DEB94"/>
    <w:rsid w:val="3C859560"/>
    <w:rsid w:val="3C881871"/>
    <w:rsid w:val="3C8BC9E8"/>
    <w:rsid w:val="3C8D5438"/>
    <w:rsid w:val="3C8DCD80"/>
    <w:rsid w:val="3C914229"/>
    <w:rsid w:val="3C9167AB"/>
    <w:rsid w:val="3C91DE8B"/>
    <w:rsid w:val="3C931345"/>
    <w:rsid w:val="3C9596D9"/>
    <w:rsid w:val="3C970D52"/>
    <w:rsid w:val="3C97FE2E"/>
    <w:rsid w:val="3C9A5540"/>
    <w:rsid w:val="3C9E00F9"/>
    <w:rsid w:val="3C9EC95D"/>
    <w:rsid w:val="3C9F9E61"/>
    <w:rsid w:val="3CA11C53"/>
    <w:rsid w:val="3CA3621A"/>
    <w:rsid w:val="3CA692DB"/>
    <w:rsid w:val="3CA69F92"/>
    <w:rsid w:val="3CA9E51F"/>
    <w:rsid w:val="3CB25DA5"/>
    <w:rsid w:val="3CB5AD6B"/>
    <w:rsid w:val="3CB87350"/>
    <w:rsid w:val="3CBC5E21"/>
    <w:rsid w:val="3CBC6E93"/>
    <w:rsid w:val="3CBDAB76"/>
    <w:rsid w:val="3CC18051"/>
    <w:rsid w:val="3CC2ED93"/>
    <w:rsid w:val="3CC32472"/>
    <w:rsid w:val="3CC3CE5E"/>
    <w:rsid w:val="3CC45920"/>
    <w:rsid w:val="3CC4A41E"/>
    <w:rsid w:val="3CCBA354"/>
    <w:rsid w:val="3CCBA994"/>
    <w:rsid w:val="3CCDCF77"/>
    <w:rsid w:val="3CD080AD"/>
    <w:rsid w:val="3CD3657E"/>
    <w:rsid w:val="3CD4092A"/>
    <w:rsid w:val="3CD4579C"/>
    <w:rsid w:val="3CDDB95F"/>
    <w:rsid w:val="3CDF64CC"/>
    <w:rsid w:val="3CE0CBBB"/>
    <w:rsid w:val="3CE9B25F"/>
    <w:rsid w:val="3CEA797F"/>
    <w:rsid w:val="3CEE08D1"/>
    <w:rsid w:val="3CEF2237"/>
    <w:rsid w:val="3CEFB509"/>
    <w:rsid w:val="3CF13888"/>
    <w:rsid w:val="3CF196F5"/>
    <w:rsid w:val="3CF202AB"/>
    <w:rsid w:val="3CF45503"/>
    <w:rsid w:val="3CF47362"/>
    <w:rsid w:val="3CF65E11"/>
    <w:rsid w:val="3CF79928"/>
    <w:rsid w:val="3CFDB9A4"/>
    <w:rsid w:val="3CFF2425"/>
    <w:rsid w:val="3D001BD6"/>
    <w:rsid w:val="3D0233EC"/>
    <w:rsid w:val="3D0250BF"/>
    <w:rsid w:val="3D05CFD2"/>
    <w:rsid w:val="3D098B8A"/>
    <w:rsid w:val="3D0B1244"/>
    <w:rsid w:val="3D0BD773"/>
    <w:rsid w:val="3D0DA2C3"/>
    <w:rsid w:val="3D0DC93B"/>
    <w:rsid w:val="3D16AE75"/>
    <w:rsid w:val="3D1978FF"/>
    <w:rsid w:val="3D1A9904"/>
    <w:rsid w:val="3D1B44B6"/>
    <w:rsid w:val="3D1B6904"/>
    <w:rsid w:val="3D1CDCFE"/>
    <w:rsid w:val="3D2019F8"/>
    <w:rsid w:val="3D25D84E"/>
    <w:rsid w:val="3D27D774"/>
    <w:rsid w:val="3D27E264"/>
    <w:rsid w:val="3D29B586"/>
    <w:rsid w:val="3D2A835D"/>
    <w:rsid w:val="3D2AC634"/>
    <w:rsid w:val="3D2BE97A"/>
    <w:rsid w:val="3D2CD36D"/>
    <w:rsid w:val="3D2F5468"/>
    <w:rsid w:val="3D2FB849"/>
    <w:rsid w:val="3D313D8C"/>
    <w:rsid w:val="3D3330BB"/>
    <w:rsid w:val="3D344064"/>
    <w:rsid w:val="3D35BF5D"/>
    <w:rsid w:val="3D35CAD2"/>
    <w:rsid w:val="3D35F434"/>
    <w:rsid w:val="3D3CC819"/>
    <w:rsid w:val="3D3D61CD"/>
    <w:rsid w:val="3D49F951"/>
    <w:rsid w:val="3D4FD139"/>
    <w:rsid w:val="3D51662E"/>
    <w:rsid w:val="3D58392A"/>
    <w:rsid w:val="3D5E06E9"/>
    <w:rsid w:val="3D5F412F"/>
    <w:rsid w:val="3D608DB1"/>
    <w:rsid w:val="3D61763C"/>
    <w:rsid w:val="3D62DF2B"/>
    <w:rsid w:val="3D64A842"/>
    <w:rsid w:val="3D678B77"/>
    <w:rsid w:val="3D681C98"/>
    <w:rsid w:val="3D6E4850"/>
    <w:rsid w:val="3D6E8841"/>
    <w:rsid w:val="3D6F3BAF"/>
    <w:rsid w:val="3D71FC7F"/>
    <w:rsid w:val="3D722A41"/>
    <w:rsid w:val="3D733D51"/>
    <w:rsid w:val="3D74082F"/>
    <w:rsid w:val="3D74DA4A"/>
    <w:rsid w:val="3D76337F"/>
    <w:rsid w:val="3D772698"/>
    <w:rsid w:val="3D776660"/>
    <w:rsid w:val="3D788B9E"/>
    <w:rsid w:val="3D7B7E47"/>
    <w:rsid w:val="3D7BB237"/>
    <w:rsid w:val="3D7DEC91"/>
    <w:rsid w:val="3D7E9CC7"/>
    <w:rsid w:val="3D8250A2"/>
    <w:rsid w:val="3D82BB62"/>
    <w:rsid w:val="3D834D2D"/>
    <w:rsid w:val="3D84C10E"/>
    <w:rsid w:val="3D84FF43"/>
    <w:rsid w:val="3D86B886"/>
    <w:rsid w:val="3D89E373"/>
    <w:rsid w:val="3D89F599"/>
    <w:rsid w:val="3D8A8103"/>
    <w:rsid w:val="3D8E1E38"/>
    <w:rsid w:val="3D8EB743"/>
    <w:rsid w:val="3D90B0A9"/>
    <w:rsid w:val="3D919C9F"/>
    <w:rsid w:val="3D96450B"/>
    <w:rsid w:val="3D973877"/>
    <w:rsid w:val="3D9CBFA7"/>
    <w:rsid w:val="3D9D3392"/>
    <w:rsid w:val="3D9D745C"/>
    <w:rsid w:val="3DA1B15A"/>
    <w:rsid w:val="3DA4C489"/>
    <w:rsid w:val="3DA5D854"/>
    <w:rsid w:val="3DA6F07D"/>
    <w:rsid w:val="3DA83298"/>
    <w:rsid w:val="3DABAAB6"/>
    <w:rsid w:val="3DAE0A98"/>
    <w:rsid w:val="3DB00B1D"/>
    <w:rsid w:val="3DB2A5F8"/>
    <w:rsid w:val="3DB5390D"/>
    <w:rsid w:val="3DB65EF5"/>
    <w:rsid w:val="3DB76553"/>
    <w:rsid w:val="3DBB9575"/>
    <w:rsid w:val="3DC21ACB"/>
    <w:rsid w:val="3DC3D5AA"/>
    <w:rsid w:val="3DC5FE14"/>
    <w:rsid w:val="3DC7575B"/>
    <w:rsid w:val="3DC82466"/>
    <w:rsid w:val="3DC8C00D"/>
    <w:rsid w:val="3DCC90EC"/>
    <w:rsid w:val="3DD1C2D4"/>
    <w:rsid w:val="3DD209C8"/>
    <w:rsid w:val="3DD60C19"/>
    <w:rsid w:val="3DD71110"/>
    <w:rsid w:val="3DD769FF"/>
    <w:rsid w:val="3DDAF7A4"/>
    <w:rsid w:val="3DDB8DDB"/>
    <w:rsid w:val="3DDDBF54"/>
    <w:rsid w:val="3DDEA65C"/>
    <w:rsid w:val="3DE19F43"/>
    <w:rsid w:val="3DE1BC89"/>
    <w:rsid w:val="3DE4AF4F"/>
    <w:rsid w:val="3DE4C986"/>
    <w:rsid w:val="3DEAE73F"/>
    <w:rsid w:val="3DEB62C0"/>
    <w:rsid w:val="3DEBA8E6"/>
    <w:rsid w:val="3DEE25ED"/>
    <w:rsid w:val="3DF51BB0"/>
    <w:rsid w:val="3DFAEEC9"/>
    <w:rsid w:val="3E013B4D"/>
    <w:rsid w:val="3E01CE84"/>
    <w:rsid w:val="3E021A71"/>
    <w:rsid w:val="3E045320"/>
    <w:rsid w:val="3E09ECF4"/>
    <w:rsid w:val="3E0B13FD"/>
    <w:rsid w:val="3E0C7ECD"/>
    <w:rsid w:val="3E103FA2"/>
    <w:rsid w:val="3E10E963"/>
    <w:rsid w:val="3E1452B6"/>
    <w:rsid w:val="3E14F6F3"/>
    <w:rsid w:val="3E157EA7"/>
    <w:rsid w:val="3E1737D8"/>
    <w:rsid w:val="3E19F801"/>
    <w:rsid w:val="3E1B2C8A"/>
    <w:rsid w:val="3E1DAF47"/>
    <w:rsid w:val="3E243A19"/>
    <w:rsid w:val="3E270738"/>
    <w:rsid w:val="3E27B205"/>
    <w:rsid w:val="3E27E89F"/>
    <w:rsid w:val="3E29CA9F"/>
    <w:rsid w:val="3E2B2C87"/>
    <w:rsid w:val="3E2ED20A"/>
    <w:rsid w:val="3E31C0B8"/>
    <w:rsid w:val="3E32B9D0"/>
    <w:rsid w:val="3E32F9DE"/>
    <w:rsid w:val="3E34EFDB"/>
    <w:rsid w:val="3E356381"/>
    <w:rsid w:val="3E35D332"/>
    <w:rsid w:val="3E36FEB8"/>
    <w:rsid w:val="3E390432"/>
    <w:rsid w:val="3E3DA813"/>
    <w:rsid w:val="3E3F43FF"/>
    <w:rsid w:val="3E403749"/>
    <w:rsid w:val="3E415DA0"/>
    <w:rsid w:val="3E4ACF64"/>
    <w:rsid w:val="3E4CB9CF"/>
    <w:rsid w:val="3E4F74CE"/>
    <w:rsid w:val="3E518E96"/>
    <w:rsid w:val="3E52E428"/>
    <w:rsid w:val="3E58041E"/>
    <w:rsid w:val="3E596FBA"/>
    <w:rsid w:val="3E5A0570"/>
    <w:rsid w:val="3E5C2214"/>
    <w:rsid w:val="3E5D169B"/>
    <w:rsid w:val="3E64C02F"/>
    <w:rsid w:val="3E666658"/>
    <w:rsid w:val="3E682F1F"/>
    <w:rsid w:val="3E685728"/>
    <w:rsid w:val="3E6A340C"/>
    <w:rsid w:val="3E6CEBA1"/>
    <w:rsid w:val="3E6E9C52"/>
    <w:rsid w:val="3E70A386"/>
    <w:rsid w:val="3E710E54"/>
    <w:rsid w:val="3E713025"/>
    <w:rsid w:val="3E716F65"/>
    <w:rsid w:val="3E7459E0"/>
    <w:rsid w:val="3E74E33A"/>
    <w:rsid w:val="3E78CDB6"/>
    <w:rsid w:val="3E7BC130"/>
    <w:rsid w:val="3E7D0BFC"/>
    <w:rsid w:val="3E815B54"/>
    <w:rsid w:val="3E92A9CA"/>
    <w:rsid w:val="3E92C250"/>
    <w:rsid w:val="3E9388F0"/>
    <w:rsid w:val="3E9577A1"/>
    <w:rsid w:val="3E957DBC"/>
    <w:rsid w:val="3E9588EE"/>
    <w:rsid w:val="3E983951"/>
    <w:rsid w:val="3EA2B802"/>
    <w:rsid w:val="3EA59D44"/>
    <w:rsid w:val="3EA6903F"/>
    <w:rsid w:val="3EA9999C"/>
    <w:rsid w:val="3EAF3ECB"/>
    <w:rsid w:val="3EB16A9C"/>
    <w:rsid w:val="3EB2663F"/>
    <w:rsid w:val="3EB2C651"/>
    <w:rsid w:val="3EB68946"/>
    <w:rsid w:val="3EBAD056"/>
    <w:rsid w:val="3EC0CE22"/>
    <w:rsid w:val="3EC193AA"/>
    <w:rsid w:val="3EC23F06"/>
    <w:rsid w:val="3EC254E3"/>
    <w:rsid w:val="3EC424FC"/>
    <w:rsid w:val="3EC54DE8"/>
    <w:rsid w:val="3EC66101"/>
    <w:rsid w:val="3EC79247"/>
    <w:rsid w:val="3EC916B4"/>
    <w:rsid w:val="3ECDF8B7"/>
    <w:rsid w:val="3ECE82B3"/>
    <w:rsid w:val="3ED0D2E5"/>
    <w:rsid w:val="3ED8D61B"/>
    <w:rsid w:val="3EDA2B83"/>
    <w:rsid w:val="3EDF2982"/>
    <w:rsid w:val="3EDFCE44"/>
    <w:rsid w:val="3EE1B90B"/>
    <w:rsid w:val="3EE4A776"/>
    <w:rsid w:val="3EE5E28D"/>
    <w:rsid w:val="3EE8126C"/>
    <w:rsid w:val="3EE8B061"/>
    <w:rsid w:val="3EEA840F"/>
    <w:rsid w:val="3EEBE211"/>
    <w:rsid w:val="3EEC7636"/>
    <w:rsid w:val="3EED712F"/>
    <w:rsid w:val="3EEFC971"/>
    <w:rsid w:val="3EF11170"/>
    <w:rsid w:val="3EF188AD"/>
    <w:rsid w:val="3EF3F8D7"/>
    <w:rsid w:val="3EF47635"/>
    <w:rsid w:val="3EF91E1E"/>
    <w:rsid w:val="3EFAA1BF"/>
    <w:rsid w:val="3EFCCE10"/>
    <w:rsid w:val="3F00F285"/>
    <w:rsid w:val="3F06F3AF"/>
    <w:rsid w:val="3F0F1823"/>
    <w:rsid w:val="3F1113E4"/>
    <w:rsid w:val="3F132A09"/>
    <w:rsid w:val="3F1403B2"/>
    <w:rsid w:val="3F161C96"/>
    <w:rsid w:val="3F1A631E"/>
    <w:rsid w:val="3F1EA83F"/>
    <w:rsid w:val="3F2104C6"/>
    <w:rsid w:val="3F222ECA"/>
    <w:rsid w:val="3F228067"/>
    <w:rsid w:val="3F2425EC"/>
    <w:rsid w:val="3F270DC7"/>
    <w:rsid w:val="3F3A9D65"/>
    <w:rsid w:val="3F3C25AF"/>
    <w:rsid w:val="3F3D4404"/>
    <w:rsid w:val="3F3DFB81"/>
    <w:rsid w:val="3F3F1F99"/>
    <w:rsid w:val="3F3F74EC"/>
    <w:rsid w:val="3F411C9C"/>
    <w:rsid w:val="3F444101"/>
    <w:rsid w:val="3F444E50"/>
    <w:rsid w:val="3F44CE1B"/>
    <w:rsid w:val="3F44F5E8"/>
    <w:rsid w:val="3F479D8B"/>
    <w:rsid w:val="3F48857E"/>
    <w:rsid w:val="3F494ECF"/>
    <w:rsid w:val="3F4BA650"/>
    <w:rsid w:val="3F4C914C"/>
    <w:rsid w:val="3F4E1FEB"/>
    <w:rsid w:val="3F4E7AC6"/>
    <w:rsid w:val="3F4EFB3C"/>
    <w:rsid w:val="3F4FD1D1"/>
    <w:rsid w:val="3F588697"/>
    <w:rsid w:val="3F5BA84C"/>
    <w:rsid w:val="3F5E32CA"/>
    <w:rsid w:val="3F5FADD4"/>
    <w:rsid w:val="3F6087FB"/>
    <w:rsid w:val="3F623FB0"/>
    <w:rsid w:val="3F63F8E0"/>
    <w:rsid w:val="3F665C2C"/>
    <w:rsid w:val="3F69E0E5"/>
    <w:rsid w:val="3F73A986"/>
    <w:rsid w:val="3F7674A0"/>
    <w:rsid w:val="3F786A3D"/>
    <w:rsid w:val="3F793440"/>
    <w:rsid w:val="3F798FB5"/>
    <w:rsid w:val="3F7FE948"/>
    <w:rsid w:val="3F808AAD"/>
    <w:rsid w:val="3F810A6A"/>
    <w:rsid w:val="3F8270AE"/>
    <w:rsid w:val="3F827CF9"/>
    <w:rsid w:val="3F82D496"/>
    <w:rsid w:val="3F860EE3"/>
    <w:rsid w:val="3F8B6F8A"/>
    <w:rsid w:val="3F8CF696"/>
    <w:rsid w:val="3F8D889D"/>
    <w:rsid w:val="3F94569D"/>
    <w:rsid w:val="3F9545E9"/>
    <w:rsid w:val="3F95B5E7"/>
    <w:rsid w:val="3F968C9D"/>
    <w:rsid w:val="3F96AC2D"/>
    <w:rsid w:val="3F97D017"/>
    <w:rsid w:val="3F97FD01"/>
    <w:rsid w:val="3F992575"/>
    <w:rsid w:val="3F9BA223"/>
    <w:rsid w:val="3F9CB935"/>
    <w:rsid w:val="3F9EA65F"/>
    <w:rsid w:val="3F9FE25D"/>
    <w:rsid w:val="3FA4722F"/>
    <w:rsid w:val="3FA479A5"/>
    <w:rsid w:val="3FA6B3DE"/>
    <w:rsid w:val="3FA92FE0"/>
    <w:rsid w:val="3FAB6966"/>
    <w:rsid w:val="3FB172B9"/>
    <w:rsid w:val="3FB6CF8E"/>
    <w:rsid w:val="3FB6FCEB"/>
    <w:rsid w:val="3FB74B93"/>
    <w:rsid w:val="3FBA6513"/>
    <w:rsid w:val="3FBBAD36"/>
    <w:rsid w:val="3FBF2EC2"/>
    <w:rsid w:val="3FC01974"/>
    <w:rsid w:val="3FC0657F"/>
    <w:rsid w:val="3FC17CC5"/>
    <w:rsid w:val="3FC2F373"/>
    <w:rsid w:val="3FC3A66B"/>
    <w:rsid w:val="3FC45376"/>
    <w:rsid w:val="3FC8B65A"/>
    <w:rsid w:val="3FCA7D16"/>
    <w:rsid w:val="3FCAA26B"/>
    <w:rsid w:val="3FCAE8DA"/>
    <w:rsid w:val="3FCF3FB0"/>
    <w:rsid w:val="3FD2B997"/>
    <w:rsid w:val="3FD2F351"/>
    <w:rsid w:val="3FD42E0E"/>
    <w:rsid w:val="3FD48ABA"/>
    <w:rsid w:val="3FD4D493"/>
    <w:rsid w:val="3FD9B478"/>
    <w:rsid w:val="3FDFCDBE"/>
    <w:rsid w:val="3FE054C7"/>
    <w:rsid w:val="3FE06014"/>
    <w:rsid w:val="3FE334B0"/>
    <w:rsid w:val="3FE7223B"/>
    <w:rsid w:val="3FE9407D"/>
    <w:rsid w:val="3FEC57EA"/>
    <w:rsid w:val="3FF08FD5"/>
    <w:rsid w:val="3FF373F4"/>
    <w:rsid w:val="3FF504E7"/>
    <w:rsid w:val="3FF54A60"/>
    <w:rsid w:val="3FF6E262"/>
    <w:rsid w:val="3FFCE47F"/>
    <w:rsid w:val="3FFD5714"/>
    <w:rsid w:val="40042FB8"/>
    <w:rsid w:val="4005E7E3"/>
    <w:rsid w:val="400996FD"/>
    <w:rsid w:val="4009B825"/>
    <w:rsid w:val="400A9000"/>
    <w:rsid w:val="400B03B7"/>
    <w:rsid w:val="400E91A8"/>
    <w:rsid w:val="40112344"/>
    <w:rsid w:val="4011328A"/>
    <w:rsid w:val="4017C632"/>
    <w:rsid w:val="4019D628"/>
    <w:rsid w:val="401CD739"/>
    <w:rsid w:val="4020A1A5"/>
    <w:rsid w:val="4020BA6F"/>
    <w:rsid w:val="40217DA3"/>
    <w:rsid w:val="40219C2D"/>
    <w:rsid w:val="4026C5DC"/>
    <w:rsid w:val="402A1BCD"/>
    <w:rsid w:val="402A6F8E"/>
    <w:rsid w:val="402B40C1"/>
    <w:rsid w:val="402B8DDB"/>
    <w:rsid w:val="402C1C64"/>
    <w:rsid w:val="402DF5AF"/>
    <w:rsid w:val="4030E0E1"/>
    <w:rsid w:val="4031F541"/>
    <w:rsid w:val="4032662D"/>
    <w:rsid w:val="4032E8FC"/>
    <w:rsid w:val="403344B9"/>
    <w:rsid w:val="4034BE10"/>
    <w:rsid w:val="4038908B"/>
    <w:rsid w:val="403C61DE"/>
    <w:rsid w:val="403EE592"/>
    <w:rsid w:val="4041DBA8"/>
    <w:rsid w:val="4042C552"/>
    <w:rsid w:val="404A2F09"/>
    <w:rsid w:val="404AE59C"/>
    <w:rsid w:val="404E36A0"/>
    <w:rsid w:val="404E6336"/>
    <w:rsid w:val="404F6C4B"/>
    <w:rsid w:val="404FF066"/>
    <w:rsid w:val="405152F0"/>
    <w:rsid w:val="4054A572"/>
    <w:rsid w:val="40582741"/>
    <w:rsid w:val="40588132"/>
    <w:rsid w:val="4059C8D2"/>
    <w:rsid w:val="4059D9C1"/>
    <w:rsid w:val="405DF9D4"/>
    <w:rsid w:val="405E9800"/>
    <w:rsid w:val="405EB341"/>
    <w:rsid w:val="405FA65D"/>
    <w:rsid w:val="406018FE"/>
    <w:rsid w:val="40605B8D"/>
    <w:rsid w:val="406260A5"/>
    <w:rsid w:val="40664B48"/>
    <w:rsid w:val="406B66ED"/>
    <w:rsid w:val="406C712F"/>
    <w:rsid w:val="4077B7BE"/>
    <w:rsid w:val="407E2E26"/>
    <w:rsid w:val="4081F407"/>
    <w:rsid w:val="40830919"/>
    <w:rsid w:val="40864D60"/>
    <w:rsid w:val="4087A149"/>
    <w:rsid w:val="40881BAB"/>
    <w:rsid w:val="408BC169"/>
    <w:rsid w:val="408CD853"/>
    <w:rsid w:val="408CDB83"/>
    <w:rsid w:val="409476C4"/>
    <w:rsid w:val="4095CFA5"/>
    <w:rsid w:val="40996190"/>
    <w:rsid w:val="409B4498"/>
    <w:rsid w:val="409B4CE8"/>
    <w:rsid w:val="409C37C5"/>
    <w:rsid w:val="409CAC99"/>
    <w:rsid w:val="409E78FF"/>
    <w:rsid w:val="409EB13C"/>
    <w:rsid w:val="409F4F6F"/>
    <w:rsid w:val="40A77E95"/>
    <w:rsid w:val="40A83594"/>
    <w:rsid w:val="40A9BDF4"/>
    <w:rsid w:val="40AAE884"/>
    <w:rsid w:val="40B05703"/>
    <w:rsid w:val="40B0F0BD"/>
    <w:rsid w:val="40B2630E"/>
    <w:rsid w:val="40B36DCE"/>
    <w:rsid w:val="40B410C8"/>
    <w:rsid w:val="40B4AA1B"/>
    <w:rsid w:val="40B96834"/>
    <w:rsid w:val="40BA908D"/>
    <w:rsid w:val="40BD6B28"/>
    <w:rsid w:val="40C2782F"/>
    <w:rsid w:val="40C2F0D7"/>
    <w:rsid w:val="40C347A7"/>
    <w:rsid w:val="40C79311"/>
    <w:rsid w:val="40CEDBB6"/>
    <w:rsid w:val="40D03BCA"/>
    <w:rsid w:val="40D32C4D"/>
    <w:rsid w:val="40D5A494"/>
    <w:rsid w:val="40D60ABE"/>
    <w:rsid w:val="40D7B741"/>
    <w:rsid w:val="40D91414"/>
    <w:rsid w:val="40DA0811"/>
    <w:rsid w:val="40DA3217"/>
    <w:rsid w:val="40DBDDDF"/>
    <w:rsid w:val="40DC1D36"/>
    <w:rsid w:val="40DF39E0"/>
    <w:rsid w:val="40DF5C08"/>
    <w:rsid w:val="40E10EBE"/>
    <w:rsid w:val="40E13E14"/>
    <w:rsid w:val="40E3E148"/>
    <w:rsid w:val="40E6302A"/>
    <w:rsid w:val="40E795AE"/>
    <w:rsid w:val="40E8B1C5"/>
    <w:rsid w:val="40EB5790"/>
    <w:rsid w:val="40F342A2"/>
    <w:rsid w:val="40F3B7A2"/>
    <w:rsid w:val="40F3FFD9"/>
    <w:rsid w:val="40F507D1"/>
    <w:rsid w:val="40F6C08B"/>
    <w:rsid w:val="40FA9E86"/>
    <w:rsid w:val="40FD6491"/>
    <w:rsid w:val="40FEEC17"/>
    <w:rsid w:val="4100B25A"/>
    <w:rsid w:val="4102581C"/>
    <w:rsid w:val="4103555D"/>
    <w:rsid w:val="41069DAA"/>
    <w:rsid w:val="410B2648"/>
    <w:rsid w:val="410BE4F1"/>
    <w:rsid w:val="410D7B15"/>
    <w:rsid w:val="410EB5C2"/>
    <w:rsid w:val="410EBA6D"/>
    <w:rsid w:val="410F9E3E"/>
    <w:rsid w:val="41125B99"/>
    <w:rsid w:val="41144BDB"/>
    <w:rsid w:val="41158604"/>
    <w:rsid w:val="411604DD"/>
    <w:rsid w:val="4117CC9E"/>
    <w:rsid w:val="411A01C7"/>
    <w:rsid w:val="411B51E8"/>
    <w:rsid w:val="411B75C8"/>
    <w:rsid w:val="411C88C2"/>
    <w:rsid w:val="411D5F0A"/>
    <w:rsid w:val="411D8311"/>
    <w:rsid w:val="41232E56"/>
    <w:rsid w:val="4125ACA6"/>
    <w:rsid w:val="4130DB89"/>
    <w:rsid w:val="41314158"/>
    <w:rsid w:val="4131723B"/>
    <w:rsid w:val="4131EC7B"/>
    <w:rsid w:val="413799BF"/>
    <w:rsid w:val="413CD191"/>
    <w:rsid w:val="41402258"/>
    <w:rsid w:val="4140E4F4"/>
    <w:rsid w:val="414139BD"/>
    <w:rsid w:val="4141D28D"/>
    <w:rsid w:val="414214FF"/>
    <w:rsid w:val="41422BEC"/>
    <w:rsid w:val="41432EE5"/>
    <w:rsid w:val="41444AFA"/>
    <w:rsid w:val="4144E242"/>
    <w:rsid w:val="41471334"/>
    <w:rsid w:val="414AFF3F"/>
    <w:rsid w:val="414B5BEF"/>
    <w:rsid w:val="414C5A35"/>
    <w:rsid w:val="414D7F0E"/>
    <w:rsid w:val="41503090"/>
    <w:rsid w:val="41505C14"/>
    <w:rsid w:val="4150737D"/>
    <w:rsid w:val="415081D4"/>
    <w:rsid w:val="41516DF2"/>
    <w:rsid w:val="4151C679"/>
    <w:rsid w:val="4151D5AB"/>
    <w:rsid w:val="4152F309"/>
    <w:rsid w:val="41534C2F"/>
    <w:rsid w:val="4156B767"/>
    <w:rsid w:val="4159C32C"/>
    <w:rsid w:val="415B1706"/>
    <w:rsid w:val="4164124B"/>
    <w:rsid w:val="416616EA"/>
    <w:rsid w:val="4166A269"/>
    <w:rsid w:val="4166F270"/>
    <w:rsid w:val="4166FA3B"/>
    <w:rsid w:val="416F109E"/>
    <w:rsid w:val="4170B1EA"/>
    <w:rsid w:val="4174C675"/>
    <w:rsid w:val="4174D54A"/>
    <w:rsid w:val="41750BD9"/>
    <w:rsid w:val="417A69A1"/>
    <w:rsid w:val="417CB34D"/>
    <w:rsid w:val="417CD948"/>
    <w:rsid w:val="4181412F"/>
    <w:rsid w:val="41817631"/>
    <w:rsid w:val="41821EF3"/>
    <w:rsid w:val="418390B8"/>
    <w:rsid w:val="4183B17B"/>
    <w:rsid w:val="4186C23F"/>
    <w:rsid w:val="4187E7A3"/>
    <w:rsid w:val="418ABEEE"/>
    <w:rsid w:val="418AF778"/>
    <w:rsid w:val="418ECFB6"/>
    <w:rsid w:val="41956F99"/>
    <w:rsid w:val="4195E586"/>
    <w:rsid w:val="419C61C2"/>
    <w:rsid w:val="419F0FEE"/>
    <w:rsid w:val="41A056BD"/>
    <w:rsid w:val="41A3420F"/>
    <w:rsid w:val="41A83520"/>
    <w:rsid w:val="41AA796E"/>
    <w:rsid w:val="41AFF4F2"/>
    <w:rsid w:val="41B12E1B"/>
    <w:rsid w:val="41B18E95"/>
    <w:rsid w:val="41B2BE4C"/>
    <w:rsid w:val="41B421F1"/>
    <w:rsid w:val="41B6DF9B"/>
    <w:rsid w:val="41B8DC63"/>
    <w:rsid w:val="41B997E3"/>
    <w:rsid w:val="41BA2258"/>
    <w:rsid w:val="41BA60E2"/>
    <w:rsid w:val="41BAD835"/>
    <w:rsid w:val="41BC8981"/>
    <w:rsid w:val="41BCB49F"/>
    <w:rsid w:val="41BD502E"/>
    <w:rsid w:val="41BDB04B"/>
    <w:rsid w:val="41C00BCA"/>
    <w:rsid w:val="41C2E3F1"/>
    <w:rsid w:val="41C4FB75"/>
    <w:rsid w:val="41C52BD8"/>
    <w:rsid w:val="41C85BCC"/>
    <w:rsid w:val="41C89AA8"/>
    <w:rsid w:val="41CA4969"/>
    <w:rsid w:val="41CBF59D"/>
    <w:rsid w:val="41CCE4C2"/>
    <w:rsid w:val="41CF0909"/>
    <w:rsid w:val="41CF24A3"/>
    <w:rsid w:val="41D10EAA"/>
    <w:rsid w:val="41D1F77C"/>
    <w:rsid w:val="41D5CD5C"/>
    <w:rsid w:val="41D8ED9D"/>
    <w:rsid w:val="41DBDA82"/>
    <w:rsid w:val="41DCAB23"/>
    <w:rsid w:val="41DDBBD5"/>
    <w:rsid w:val="41DE940D"/>
    <w:rsid w:val="41E0C7E8"/>
    <w:rsid w:val="41E270FF"/>
    <w:rsid w:val="41E2E2B5"/>
    <w:rsid w:val="41E2FCBA"/>
    <w:rsid w:val="41E48C66"/>
    <w:rsid w:val="41E51567"/>
    <w:rsid w:val="41E67820"/>
    <w:rsid w:val="41E7AB77"/>
    <w:rsid w:val="41E8AA12"/>
    <w:rsid w:val="41EAB742"/>
    <w:rsid w:val="41EC074C"/>
    <w:rsid w:val="41F101AA"/>
    <w:rsid w:val="41F251E7"/>
    <w:rsid w:val="41F29D9D"/>
    <w:rsid w:val="41F2F031"/>
    <w:rsid w:val="41F89F67"/>
    <w:rsid w:val="41F9CDAB"/>
    <w:rsid w:val="41FA927A"/>
    <w:rsid w:val="41FB35A8"/>
    <w:rsid w:val="41FB3CD6"/>
    <w:rsid w:val="41FF3309"/>
    <w:rsid w:val="42009D37"/>
    <w:rsid w:val="4205B0B3"/>
    <w:rsid w:val="4205B701"/>
    <w:rsid w:val="420D29E0"/>
    <w:rsid w:val="420E3512"/>
    <w:rsid w:val="420F54AB"/>
    <w:rsid w:val="420FE443"/>
    <w:rsid w:val="42188A92"/>
    <w:rsid w:val="4219079E"/>
    <w:rsid w:val="4219F1B2"/>
    <w:rsid w:val="421F83B6"/>
    <w:rsid w:val="4220859C"/>
    <w:rsid w:val="42220240"/>
    <w:rsid w:val="422338CD"/>
    <w:rsid w:val="4224119C"/>
    <w:rsid w:val="4225C2AE"/>
    <w:rsid w:val="42260FA8"/>
    <w:rsid w:val="422791CA"/>
    <w:rsid w:val="42282A6A"/>
    <w:rsid w:val="422949E5"/>
    <w:rsid w:val="422A2CF4"/>
    <w:rsid w:val="422D5FBE"/>
    <w:rsid w:val="4232F0B8"/>
    <w:rsid w:val="42374172"/>
    <w:rsid w:val="423BA65B"/>
    <w:rsid w:val="423CF06B"/>
    <w:rsid w:val="423E9471"/>
    <w:rsid w:val="42405864"/>
    <w:rsid w:val="42406840"/>
    <w:rsid w:val="4240CDBA"/>
    <w:rsid w:val="4242304D"/>
    <w:rsid w:val="4242BCFD"/>
    <w:rsid w:val="42494859"/>
    <w:rsid w:val="424E054C"/>
    <w:rsid w:val="424FCD9F"/>
    <w:rsid w:val="425147E4"/>
    <w:rsid w:val="42543357"/>
    <w:rsid w:val="425599E8"/>
    <w:rsid w:val="425678BF"/>
    <w:rsid w:val="4258E851"/>
    <w:rsid w:val="425D220F"/>
    <w:rsid w:val="425D3DF8"/>
    <w:rsid w:val="425F556E"/>
    <w:rsid w:val="42604F09"/>
    <w:rsid w:val="42659175"/>
    <w:rsid w:val="42664604"/>
    <w:rsid w:val="42694AAE"/>
    <w:rsid w:val="426993A7"/>
    <w:rsid w:val="4269C14F"/>
    <w:rsid w:val="4269DB08"/>
    <w:rsid w:val="426BDC6B"/>
    <w:rsid w:val="4270FD9B"/>
    <w:rsid w:val="427255BF"/>
    <w:rsid w:val="42731881"/>
    <w:rsid w:val="42743EF2"/>
    <w:rsid w:val="4275582B"/>
    <w:rsid w:val="42775610"/>
    <w:rsid w:val="4278D878"/>
    <w:rsid w:val="42799710"/>
    <w:rsid w:val="427B6BE3"/>
    <w:rsid w:val="427D314A"/>
    <w:rsid w:val="42846500"/>
    <w:rsid w:val="4285F24E"/>
    <w:rsid w:val="428AFEC4"/>
    <w:rsid w:val="428B93A7"/>
    <w:rsid w:val="428EBC5D"/>
    <w:rsid w:val="428FD03A"/>
    <w:rsid w:val="429222A0"/>
    <w:rsid w:val="429549CE"/>
    <w:rsid w:val="4299C69F"/>
    <w:rsid w:val="429A01F5"/>
    <w:rsid w:val="429A17E4"/>
    <w:rsid w:val="429B6D73"/>
    <w:rsid w:val="429C68E4"/>
    <w:rsid w:val="429D59B2"/>
    <w:rsid w:val="429DDF1A"/>
    <w:rsid w:val="429F37F6"/>
    <w:rsid w:val="429F53EC"/>
    <w:rsid w:val="42A04FAB"/>
    <w:rsid w:val="42A08524"/>
    <w:rsid w:val="42A2D4C2"/>
    <w:rsid w:val="42AC5A4E"/>
    <w:rsid w:val="42AF5B9C"/>
    <w:rsid w:val="42AFD373"/>
    <w:rsid w:val="42B0277C"/>
    <w:rsid w:val="42B05CE8"/>
    <w:rsid w:val="42B0D3C0"/>
    <w:rsid w:val="42B20B66"/>
    <w:rsid w:val="42B406CB"/>
    <w:rsid w:val="42B59A15"/>
    <w:rsid w:val="42B6564D"/>
    <w:rsid w:val="42B85923"/>
    <w:rsid w:val="42BD2923"/>
    <w:rsid w:val="42BE84DB"/>
    <w:rsid w:val="42C16349"/>
    <w:rsid w:val="42C2391C"/>
    <w:rsid w:val="42C40651"/>
    <w:rsid w:val="42C67CFC"/>
    <w:rsid w:val="42C6FCF8"/>
    <w:rsid w:val="42CD06CC"/>
    <w:rsid w:val="42CF27EF"/>
    <w:rsid w:val="42CFA4FE"/>
    <w:rsid w:val="42D34046"/>
    <w:rsid w:val="42D48685"/>
    <w:rsid w:val="42D4F2A0"/>
    <w:rsid w:val="42D7B00C"/>
    <w:rsid w:val="42D959CE"/>
    <w:rsid w:val="42DA2CAC"/>
    <w:rsid w:val="42DAF5F2"/>
    <w:rsid w:val="42DD060E"/>
    <w:rsid w:val="42DE0DBF"/>
    <w:rsid w:val="42DE54A0"/>
    <w:rsid w:val="42E09539"/>
    <w:rsid w:val="42E20271"/>
    <w:rsid w:val="42E300C7"/>
    <w:rsid w:val="42E415EF"/>
    <w:rsid w:val="42E74B65"/>
    <w:rsid w:val="42E97023"/>
    <w:rsid w:val="42EA1B0E"/>
    <w:rsid w:val="42EBDC05"/>
    <w:rsid w:val="42ECB04A"/>
    <w:rsid w:val="42ED3EEF"/>
    <w:rsid w:val="42EEB431"/>
    <w:rsid w:val="42F80641"/>
    <w:rsid w:val="42F85FB1"/>
    <w:rsid w:val="42FB7394"/>
    <w:rsid w:val="42FCBAB5"/>
    <w:rsid w:val="42FD7F31"/>
    <w:rsid w:val="4304211E"/>
    <w:rsid w:val="43050462"/>
    <w:rsid w:val="430620F0"/>
    <w:rsid w:val="4307C37A"/>
    <w:rsid w:val="430A38C0"/>
    <w:rsid w:val="430CD09A"/>
    <w:rsid w:val="430DF0B9"/>
    <w:rsid w:val="430E40DF"/>
    <w:rsid w:val="430F8DBC"/>
    <w:rsid w:val="4310C77D"/>
    <w:rsid w:val="43112CA3"/>
    <w:rsid w:val="431198DE"/>
    <w:rsid w:val="4316778D"/>
    <w:rsid w:val="43176E80"/>
    <w:rsid w:val="431E4F88"/>
    <w:rsid w:val="4324C687"/>
    <w:rsid w:val="43293ADA"/>
    <w:rsid w:val="432C017E"/>
    <w:rsid w:val="432F4E2F"/>
    <w:rsid w:val="43308A50"/>
    <w:rsid w:val="43327126"/>
    <w:rsid w:val="4332AE27"/>
    <w:rsid w:val="43382204"/>
    <w:rsid w:val="43397805"/>
    <w:rsid w:val="433B30A6"/>
    <w:rsid w:val="433B5B65"/>
    <w:rsid w:val="433BCF76"/>
    <w:rsid w:val="433F063B"/>
    <w:rsid w:val="433FC686"/>
    <w:rsid w:val="43407134"/>
    <w:rsid w:val="43414733"/>
    <w:rsid w:val="434844B7"/>
    <w:rsid w:val="4348E51C"/>
    <w:rsid w:val="4348F428"/>
    <w:rsid w:val="434BE46E"/>
    <w:rsid w:val="434C3433"/>
    <w:rsid w:val="434D30AE"/>
    <w:rsid w:val="434D391B"/>
    <w:rsid w:val="434D7129"/>
    <w:rsid w:val="4352D487"/>
    <w:rsid w:val="435C9881"/>
    <w:rsid w:val="43641ECF"/>
    <w:rsid w:val="4365C23B"/>
    <w:rsid w:val="43670AE6"/>
    <w:rsid w:val="436870BD"/>
    <w:rsid w:val="4369457C"/>
    <w:rsid w:val="436D920E"/>
    <w:rsid w:val="436D9CF2"/>
    <w:rsid w:val="43714DB5"/>
    <w:rsid w:val="4373D68B"/>
    <w:rsid w:val="4379A968"/>
    <w:rsid w:val="4379F971"/>
    <w:rsid w:val="437D3136"/>
    <w:rsid w:val="437DF8A6"/>
    <w:rsid w:val="437F7094"/>
    <w:rsid w:val="438409B3"/>
    <w:rsid w:val="43846EE5"/>
    <w:rsid w:val="4385D762"/>
    <w:rsid w:val="4387BE9C"/>
    <w:rsid w:val="438C1A84"/>
    <w:rsid w:val="438C2FA1"/>
    <w:rsid w:val="438D3B7D"/>
    <w:rsid w:val="438EB05A"/>
    <w:rsid w:val="438FED00"/>
    <w:rsid w:val="43915645"/>
    <w:rsid w:val="439161A3"/>
    <w:rsid w:val="43927569"/>
    <w:rsid w:val="4394F01C"/>
    <w:rsid w:val="4395C007"/>
    <w:rsid w:val="43964912"/>
    <w:rsid w:val="439A1D52"/>
    <w:rsid w:val="439B9924"/>
    <w:rsid w:val="439E42AC"/>
    <w:rsid w:val="43A3440F"/>
    <w:rsid w:val="43A5307A"/>
    <w:rsid w:val="43A712A6"/>
    <w:rsid w:val="43A7489E"/>
    <w:rsid w:val="43A8F4F4"/>
    <w:rsid w:val="43ADDCB3"/>
    <w:rsid w:val="43AEA08C"/>
    <w:rsid w:val="43AF9D53"/>
    <w:rsid w:val="43AFB68E"/>
    <w:rsid w:val="43B0467D"/>
    <w:rsid w:val="43B313C5"/>
    <w:rsid w:val="43B6E9BC"/>
    <w:rsid w:val="43B8EB5C"/>
    <w:rsid w:val="43B97CEA"/>
    <w:rsid w:val="43BA9A5C"/>
    <w:rsid w:val="43BB7907"/>
    <w:rsid w:val="43BD335E"/>
    <w:rsid w:val="43BF86CE"/>
    <w:rsid w:val="43BFACD0"/>
    <w:rsid w:val="43BFF9BB"/>
    <w:rsid w:val="43C1DE82"/>
    <w:rsid w:val="43C293AB"/>
    <w:rsid w:val="43C3622B"/>
    <w:rsid w:val="43C86D16"/>
    <w:rsid w:val="43C88122"/>
    <w:rsid w:val="43C8F445"/>
    <w:rsid w:val="43CC8B6B"/>
    <w:rsid w:val="43CE15D5"/>
    <w:rsid w:val="43D0F946"/>
    <w:rsid w:val="43D70E99"/>
    <w:rsid w:val="43D9469E"/>
    <w:rsid w:val="43DAF4BC"/>
    <w:rsid w:val="43DE980F"/>
    <w:rsid w:val="43E1E9E3"/>
    <w:rsid w:val="43E3A428"/>
    <w:rsid w:val="43E42D6A"/>
    <w:rsid w:val="43E63ACC"/>
    <w:rsid w:val="43E9C361"/>
    <w:rsid w:val="43EA0156"/>
    <w:rsid w:val="43EA6B60"/>
    <w:rsid w:val="43EBC33F"/>
    <w:rsid w:val="43EC9F78"/>
    <w:rsid w:val="43ED7DE1"/>
    <w:rsid w:val="43ED99F4"/>
    <w:rsid w:val="43F1025F"/>
    <w:rsid w:val="43F56658"/>
    <w:rsid w:val="43F9553D"/>
    <w:rsid w:val="43FDD9D5"/>
    <w:rsid w:val="43FE8BA4"/>
    <w:rsid w:val="44023205"/>
    <w:rsid w:val="4407FA28"/>
    <w:rsid w:val="440D1A46"/>
    <w:rsid w:val="440F8B98"/>
    <w:rsid w:val="44110166"/>
    <w:rsid w:val="44133465"/>
    <w:rsid w:val="4414E1C7"/>
    <w:rsid w:val="4415AEF2"/>
    <w:rsid w:val="4419011F"/>
    <w:rsid w:val="441959EF"/>
    <w:rsid w:val="441CE504"/>
    <w:rsid w:val="4426705C"/>
    <w:rsid w:val="442BA09B"/>
    <w:rsid w:val="442C2BCE"/>
    <w:rsid w:val="442D54CB"/>
    <w:rsid w:val="44311A54"/>
    <w:rsid w:val="443428AC"/>
    <w:rsid w:val="44354C18"/>
    <w:rsid w:val="44354EEE"/>
    <w:rsid w:val="4436BD26"/>
    <w:rsid w:val="44371853"/>
    <w:rsid w:val="4438BAB3"/>
    <w:rsid w:val="443A2DE0"/>
    <w:rsid w:val="443F12F1"/>
    <w:rsid w:val="44426A64"/>
    <w:rsid w:val="4444861C"/>
    <w:rsid w:val="44468262"/>
    <w:rsid w:val="4446EC5B"/>
    <w:rsid w:val="444CBC72"/>
    <w:rsid w:val="4450FC3A"/>
    <w:rsid w:val="44517F03"/>
    <w:rsid w:val="4451CDEE"/>
    <w:rsid w:val="44563200"/>
    <w:rsid w:val="44566C6D"/>
    <w:rsid w:val="445681BB"/>
    <w:rsid w:val="44569847"/>
    <w:rsid w:val="4457E5A2"/>
    <w:rsid w:val="445D00AB"/>
    <w:rsid w:val="4463C187"/>
    <w:rsid w:val="44649542"/>
    <w:rsid w:val="446761B1"/>
    <w:rsid w:val="4468727D"/>
    <w:rsid w:val="4468DB00"/>
    <w:rsid w:val="446C48E2"/>
    <w:rsid w:val="446D28EF"/>
    <w:rsid w:val="446DE982"/>
    <w:rsid w:val="44704C51"/>
    <w:rsid w:val="447500D8"/>
    <w:rsid w:val="447588CA"/>
    <w:rsid w:val="4477C48D"/>
    <w:rsid w:val="4477ED44"/>
    <w:rsid w:val="4479A0FA"/>
    <w:rsid w:val="447A68A8"/>
    <w:rsid w:val="447AEAB8"/>
    <w:rsid w:val="447BF687"/>
    <w:rsid w:val="447C35F2"/>
    <w:rsid w:val="447C4D6C"/>
    <w:rsid w:val="447D9902"/>
    <w:rsid w:val="447EB46A"/>
    <w:rsid w:val="447FA40E"/>
    <w:rsid w:val="44817D3B"/>
    <w:rsid w:val="44832BE6"/>
    <w:rsid w:val="4483943A"/>
    <w:rsid w:val="4483F1F6"/>
    <w:rsid w:val="448A3FC9"/>
    <w:rsid w:val="448A5FC6"/>
    <w:rsid w:val="448A8A84"/>
    <w:rsid w:val="44901659"/>
    <w:rsid w:val="4491EF5D"/>
    <w:rsid w:val="44924CAD"/>
    <w:rsid w:val="44934824"/>
    <w:rsid w:val="449570A6"/>
    <w:rsid w:val="4498C7EB"/>
    <w:rsid w:val="449B24B1"/>
    <w:rsid w:val="449EBE5E"/>
    <w:rsid w:val="44A28632"/>
    <w:rsid w:val="44A3D50A"/>
    <w:rsid w:val="44A4F513"/>
    <w:rsid w:val="44A91C7D"/>
    <w:rsid w:val="44AA0342"/>
    <w:rsid w:val="44AE2188"/>
    <w:rsid w:val="44B00068"/>
    <w:rsid w:val="44B12D3A"/>
    <w:rsid w:val="44B51968"/>
    <w:rsid w:val="44BB69D0"/>
    <w:rsid w:val="44C05A4E"/>
    <w:rsid w:val="44C0F6FF"/>
    <w:rsid w:val="44C1889E"/>
    <w:rsid w:val="44C4F2C7"/>
    <w:rsid w:val="44C50B3B"/>
    <w:rsid w:val="44CC5140"/>
    <w:rsid w:val="44CD23C3"/>
    <w:rsid w:val="44CE04A4"/>
    <w:rsid w:val="44D03A5F"/>
    <w:rsid w:val="44D0621F"/>
    <w:rsid w:val="44D0B10D"/>
    <w:rsid w:val="44D53672"/>
    <w:rsid w:val="44D898A8"/>
    <w:rsid w:val="44D930B2"/>
    <w:rsid w:val="44DC7540"/>
    <w:rsid w:val="44DCE7E8"/>
    <w:rsid w:val="44DD45A8"/>
    <w:rsid w:val="44DE8472"/>
    <w:rsid w:val="44DEBB3B"/>
    <w:rsid w:val="44E242C2"/>
    <w:rsid w:val="44E37625"/>
    <w:rsid w:val="44E5AD2D"/>
    <w:rsid w:val="44E759B8"/>
    <w:rsid w:val="44EB6CFA"/>
    <w:rsid w:val="44EBB39B"/>
    <w:rsid w:val="44EC4BA1"/>
    <w:rsid w:val="44EF3029"/>
    <w:rsid w:val="44EF589E"/>
    <w:rsid w:val="44EFBC65"/>
    <w:rsid w:val="44F14D07"/>
    <w:rsid w:val="44F4B6EE"/>
    <w:rsid w:val="44FB97DF"/>
    <w:rsid w:val="44FC2CF7"/>
    <w:rsid w:val="44FE4755"/>
    <w:rsid w:val="44FEFB75"/>
    <w:rsid w:val="44FFC557"/>
    <w:rsid w:val="4501651D"/>
    <w:rsid w:val="45031220"/>
    <w:rsid w:val="450371C3"/>
    <w:rsid w:val="4503AF58"/>
    <w:rsid w:val="45061285"/>
    <w:rsid w:val="4508D8A8"/>
    <w:rsid w:val="4509B5D9"/>
    <w:rsid w:val="450A360A"/>
    <w:rsid w:val="450AC948"/>
    <w:rsid w:val="450AF5C1"/>
    <w:rsid w:val="450DDFD4"/>
    <w:rsid w:val="450F42E6"/>
    <w:rsid w:val="450FB07A"/>
    <w:rsid w:val="4510157B"/>
    <w:rsid w:val="451172F0"/>
    <w:rsid w:val="45149F68"/>
    <w:rsid w:val="45172680"/>
    <w:rsid w:val="451BD3E0"/>
    <w:rsid w:val="451DD832"/>
    <w:rsid w:val="451E46C0"/>
    <w:rsid w:val="452151CB"/>
    <w:rsid w:val="4523D7B7"/>
    <w:rsid w:val="4528B7CC"/>
    <w:rsid w:val="452BE5FE"/>
    <w:rsid w:val="452D515C"/>
    <w:rsid w:val="453168DC"/>
    <w:rsid w:val="45318690"/>
    <w:rsid w:val="45330925"/>
    <w:rsid w:val="4535356F"/>
    <w:rsid w:val="45363C53"/>
    <w:rsid w:val="453683A4"/>
    <w:rsid w:val="4538AC00"/>
    <w:rsid w:val="45397B90"/>
    <w:rsid w:val="45399779"/>
    <w:rsid w:val="4539D6FE"/>
    <w:rsid w:val="453AD235"/>
    <w:rsid w:val="453CEEA6"/>
    <w:rsid w:val="453DB5E3"/>
    <w:rsid w:val="453E35A4"/>
    <w:rsid w:val="453EF9A2"/>
    <w:rsid w:val="454467BC"/>
    <w:rsid w:val="4546E941"/>
    <w:rsid w:val="454859F3"/>
    <w:rsid w:val="4549C9B0"/>
    <w:rsid w:val="454A53C8"/>
    <w:rsid w:val="454AA54B"/>
    <w:rsid w:val="454BA97A"/>
    <w:rsid w:val="4551455B"/>
    <w:rsid w:val="45518799"/>
    <w:rsid w:val="4554BBBD"/>
    <w:rsid w:val="455A2ED5"/>
    <w:rsid w:val="455B761D"/>
    <w:rsid w:val="455CDF0C"/>
    <w:rsid w:val="4562A2A0"/>
    <w:rsid w:val="45632E02"/>
    <w:rsid w:val="45681494"/>
    <w:rsid w:val="4568751E"/>
    <w:rsid w:val="456D42D1"/>
    <w:rsid w:val="45709615"/>
    <w:rsid w:val="457159CB"/>
    <w:rsid w:val="45762906"/>
    <w:rsid w:val="4576591A"/>
    <w:rsid w:val="45790102"/>
    <w:rsid w:val="457A5DBF"/>
    <w:rsid w:val="457AA0EE"/>
    <w:rsid w:val="457BA09B"/>
    <w:rsid w:val="457D3295"/>
    <w:rsid w:val="457EF68B"/>
    <w:rsid w:val="45809AAF"/>
    <w:rsid w:val="45815561"/>
    <w:rsid w:val="4582B531"/>
    <w:rsid w:val="45832F8F"/>
    <w:rsid w:val="458876AD"/>
    <w:rsid w:val="4588ECDC"/>
    <w:rsid w:val="458A1145"/>
    <w:rsid w:val="458B753D"/>
    <w:rsid w:val="458BFBA7"/>
    <w:rsid w:val="458C6C28"/>
    <w:rsid w:val="458C7A44"/>
    <w:rsid w:val="458EA750"/>
    <w:rsid w:val="458FA5E5"/>
    <w:rsid w:val="458FB769"/>
    <w:rsid w:val="4591B849"/>
    <w:rsid w:val="45931939"/>
    <w:rsid w:val="459414A8"/>
    <w:rsid w:val="459572A0"/>
    <w:rsid w:val="459653E5"/>
    <w:rsid w:val="4598099A"/>
    <w:rsid w:val="459A3196"/>
    <w:rsid w:val="45A25F94"/>
    <w:rsid w:val="45A97DBA"/>
    <w:rsid w:val="45AED9F6"/>
    <w:rsid w:val="45AF52A1"/>
    <w:rsid w:val="45B0D5C7"/>
    <w:rsid w:val="45B17AA3"/>
    <w:rsid w:val="45B1C9F5"/>
    <w:rsid w:val="45B2305E"/>
    <w:rsid w:val="45B2D799"/>
    <w:rsid w:val="45B2DE2B"/>
    <w:rsid w:val="45B7CD13"/>
    <w:rsid w:val="45B83E83"/>
    <w:rsid w:val="45B92EB8"/>
    <w:rsid w:val="45BD7242"/>
    <w:rsid w:val="45C17727"/>
    <w:rsid w:val="45C30FA4"/>
    <w:rsid w:val="45C31651"/>
    <w:rsid w:val="45C3C33F"/>
    <w:rsid w:val="45C3D5BD"/>
    <w:rsid w:val="45C48286"/>
    <w:rsid w:val="45C91605"/>
    <w:rsid w:val="45CAA4ED"/>
    <w:rsid w:val="45CDE3CB"/>
    <w:rsid w:val="45CFC95F"/>
    <w:rsid w:val="45D5AFDC"/>
    <w:rsid w:val="45D6AAE9"/>
    <w:rsid w:val="45D6D188"/>
    <w:rsid w:val="45DDF2F5"/>
    <w:rsid w:val="45DE99CB"/>
    <w:rsid w:val="45DFF9E5"/>
    <w:rsid w:val="45E106FD"/>
    <w:rsid w:val="45EA2463"/>
    <w:rsid w:val="45F0413A"/>
    <w:rsid w:val="45F059BC"/>
    <w:rsid w:val="45F0A0A0"/>
    <w:rsid w:val="45F495F8"/>
    <w:rsid w:val="45F4A59A"/>
    <w:rsid w:val="45F8426D"/>
    <w:rsid w:val="45FF31E6"/>
    <w:rsid w:val="45FF3C85"/>
    <w:rsid w:val="460260C8"/>
    <w:rsid w:val="460412D9"/>
    <w:rsid w:val="4604F152"/>
    <w:rsid w:val="46086B99"/>
    <w:rsid w:val="4608A35F"/>
    <w:rsid w:val="4608FDD7"/>
    <w:rsid w:val="4609D710"/>
    <w:rsid w:val="460A31A5"/>
    <w:rsid w:val="460DB6AE"/>
    <w:rsid w:val="460E6A0D"/>
    <w:rsid w:val="4610486B"/>
    <w:rsid w:val="46116FB1"/>
    <w:rsid w:val="461390F5"/>
    <w:rsid w:val="461856A4"/>
    <w:rsid w:val="461A294F"/>
    <w:rsid w:val="461BA1D8"/>
    <w:rsid w:val="461D57C4"/>
    <w:rsid w:val="461DE0FE"/>
    <w:rsid w:val="461E9084"/>
    <w:rsid w:val="4621782D"/>
    <w:rsid w:val="4621E516"/>
    <w:rsid w:val="462462AE"/>
    <w:rsid w:val="4624C73B"/>
    <w:rsid w:val="4624E118"/>
    <w:rsid w:val="46250676"/>
    <w:rsid w:val="46254FC3"/>
    <w:rsid w:val="4625BFB9"/>
    <w:rsid w:val="46264BC3"/>
    <w:rsid w:val="462AC30F"/>
    <w:rsid w:val="462C3B68"/>
    <w:rsid w:val="462F6091"/>
    <w:rsid w:val="463420AF"/>
    <w:rsid w:val="4634CAE5"/>
    <w:rsid w:val="4635A40A"/>
    <w:rsid w:val="463C573E"/>
    <w:rsid w:val="46423E43"/>
    <w:rsid w:val="46443B1F"/>
    <w:rsid w:val="46445823"/>
    <w:rsid w:val="464DE87B"/>
    <w:rsid w:val="4652BD88"/>
    <w:rsid w:val="4652C193"/>
    <w:rsid w:val="4652D793"/>
    <w:rsid w:val="4653E316"/>
    <w:rsid w:val="46546E6C"/>
    <w:rsid w:val="46557059"/>
    <w:rsid w:val="46604D38"/>
    <w:rsid w:val="46626B91"/>
    <w:rsid w:val="4662C327"/>
    <w:rsid w:val="46647E4A"/>
    <w:rsid w:val="46653944"/>
    <w:rsid w:val="466681DD"/>
    <w:rsid w:val="46669A51"/>
    <w:rsid w:val="46669B9C"/>
    <w:rsid w:val="46679767"/>
    <w:rsid w:val="4667CDF9"/>
    <w:rsid w:val="46687DDE"/>
    <w:rsid w:val="4668FD46"/>
    <w:rsid w:val="466B04A7"/>
    <w:rsid w:val="466B6FCD"/>
    <w:rsid w:val="466FF741"/>
    <w:rsid w:val="466FFD2F"/>
    <w:rsid w:val="46719135"/>
    <w:rsid w:val="46735CBC"/>
    <w:rsid w:val="4673DF39"/>
    <w:rsid w:val="467710B9"/>
    <w:rsid w:val="467DAC4D"/>
    <w:rsid w:val="467EE642"/>
    <w:rsid w:val="4681ACB6"/>
    <w:rsid w:val="4682330D"/>
    <w:rsid w:val="46825605"/>
    <w:rsid w:val="468390F2"/>
    <w:rsid w:val="4684D170"/>
    <w:rsid w:val="4685441F"/>
    <w:rsid w:val="4686F4DF"/>
    <w:rsid w:val="468790FA"/>
    <w:rsid w:val="46881C02"/>
    <w:rsid w:val="468967C5"/>
    <w:rsid w:val="468B10E7"/>
    <w:rsid w:val="468B30A1"/>
    <w:rsid w:val="468B93F7"/>
    <w:rsid w:val="468B9922"/>
    <w:rsid w:val="468EE2BA"/>
    <w:rsid w:val="468FE327"/>
    <w:rsid w:val="4694C583"/>
    <w:rsid w:val="4697BD91"/>
    <w:rsid w:val="4699688F"/>
    <w:rsid w:val="469A1F22"/>
    <w:rsid w:val="469A9FDD"/>
    <w:rsid w:val="469CE789"/>
    <w:rsid w:val="469E64AB"/>
    <w:rsid w:val="469FE6BD"/>
    <w:rsid w:val="46A0EF28"/>
    <w:rsid w:val="46A10202"/>
    <w:rsid w:val="46A192B0"/>
    <w:rsid w:val="46A2F34A"/>
    <w:rsid w:val="46A37690"/>
    <w:rsid w:val="46A63B03"/>
    <w:rsid w:val="46A949EE"/>
    <w:rsid w:val="46ACA842"/>
    <w:rsid w:val="46B4527F"/>
    <w:rsid w:val="46B7B9A5"/>
    <w:rsid w:val="46BA172A"/>
    <w:rsid w:val="46BEA15D"/>
    <w:rsid w:val="46C1BC74"/>
    <w:rsid w:val="46C1E281"/>
    <w:rsid w:val="46C28DCE"/>
    <w:rsid w:val="46C46781"/>
    <w:rsid w:val="46C9FBAA"/>
    <w:rsid w:val="46D49983"/>
    <w:rsid w:val="46D5EEB2"/>
    <w:rsid w:val="46D865EB"/>
    <w:rsid w:val="46D99822"/>
    <w:rsid w:val="46DD6497"/>
    <w:rsid w:val="46DE52A0"/>
    <w:rsid w:val="46E003FA"/>
    <w:rsid w:val="46E1EBF1"/>
    <w:rsid w:val="46E3E865"/>
    <w:rsid w:val="46E5384D"/>
    <w:rsid w:val="46E84A5C"/>
    <w:rsid w:val="46EA6E5F"/>
    <w:rsid w:val="46F1FE9D"/>
    <w:rsid w:val="46F2F4D9"/>
    <w:rsid w:val="46F32953"/>
    <w:rsid w:val="46F5F5BA"/>
    <w:rsid w:val="46F7934D"/>
    <w:rsid w:val="46F906BF"/>
    <w:rsid w:val="46FB02ED"/>
    <w:rsid w:val="46FF099D"/>
    <w:rsid w:val="47020D52"/>
    <w:rsid w:val="4702E7F9"/>
    <w:rsid w:val="4703AE07"/>
    <w:rsid w:val="47043790"/>
    <w:rsid w:val="47052554"/>
    <w:rsid w:val="4705ED7B"/>
    <w:rsid w:val="4706863B"/>
    <w:rsid w:val="4707F1B1"/>
    <w:rsid w:val="4708C3B7"/>
    <w:rsid w:val="47095E70"/>
    <w:rsid w:val="470FEFE4"/>
    <w:rsid w:val="47120C81"/>
    <w:rsid w:val="4717C828"/>
    <w:rsid w:val="471B0115"/>
    <w:rsid w:val="471FDA15"/>
    <w:rsid w:val="4725AC45"/>
    <w:rsid w:val="47271A68"/>
    <w:rsid w:val="4727B4DD"/>
    <w:rsid w:val="4727E2EF"/>
    <w:rsid w:val="4730A731"/>
    <w:rsid w:val="4730D756"/>
    <w:rsid w:val="47317682"/>
    <w:rsid w:val="473A2A61"/>
    <w:rsid w:val="473B6D8C"/>
    <w:rsid w:val="473D2C0D"/>
    <w:rsid w:val="473F13D2"/>
    <w:rsid w:val="47431D1A"/>
    <w:rsid w:val="47433D7F"/>
    <w:rsid w:val="4743A1ED"/>
    <w:rsid w:val="47475570"/>
    <w:rsid w:val="4747D4EC"/>
    <w:rsid w:val="4749A2A4"/>
    <w:rsid w:val="474CB791"/>
    <w:rsid w:val="474D9A56"/>
    <w:rsid w:val="474E31CE"/>
    <w:rsid w:val="474EC6E0"/>
    <w:rsid w:val="474F908C"/>
    <w:rsid w:val="47555FA3"/>
    <w:rsid w:val="4759FD8F"/>
    <w:rsid w:val="475B0C7E"/>
    <w:rsid w:val="475E24A6"/>
    <w:rsid w:val="476087B6"/>
    <w:rsid w:val="47687FD0"/>
    <w:rsid w:val="476CA601"/>
    <w:rsid w:val="476CB5E9"/>
    <w:rsid w:val="476DFDEE"/>
    <w:rsid w:val="476E81DC"/>
    <w:rsid w:val="477167F1"/>
    <w:rsid w:val="4778B95C"/>
    <w:rsid w:val="477BDF22"/>
    <w:rsid w:val="477DB837"/>
    <w:rsid w:val="477EB00F"/>
    <w:rsid w:val="4780DDE4"/>
    <w:rsid w:val="4781F206"/>
    <w:rsid w:val="4785BEAF"/>
    <w:rsid w:val="4789E329"/>
    <w:rsid w:val="478B6052"/>
    <w:rsid w:val="478B8C6D"/>
    <w:rsid w:val="478BCA46"/>
    <w:rsid w:val="478D3844"/>
    <w:rsid w:val="478DE880"/>
    <w:rsid w:val="47937E7F"/>
    <w:rsid w:val="47941B3A"/>
    <w:rsid w:val="479667D5"/>
    <w:rsid w:val="4797D47C"/>
    <w:rsid w:val="4797F5A9"/>
    <w:rsid w:val="479BDE9D"/>
    <w:rsid w:val="479F3CD5"/>
    <w:rsid w:val="47A33C2B"/>
    <w:rsid w:val="47A5EF76"/>
    <w:rsid w:val="47A62CDD"/>
    <w:rsid w:val="47A7C656"/>
    <w:rsid w:val="47AB0702"/>
    <w:rsid w:val="47AB6C20"/>
    <w:rsid w:val="47ADAB92"/>
    <w:rsid w:val="47AEDB58"/>
    <w:rsid w:val="47AFACEB"/>
    <w:rsid w:val="47B28B7A"/>
    <w:rsid w:val="47B3E182"/>
    <w:rsid w:val="47B6F5CA"/>
    <w:rsid w:val="47B83D55"/>
    <w:rsid w:val="47BA1122"/>
    <w:rsid w:val="47BA397C"/>
    <w:rsid w:val="47BF9D98"/>
    <w:rsid w:val="47BFDDE5"/>
    <w:rsid w:val="47C00FBB"/>
    <w:rsid w:val="47C4B9C8"/>
    <w:rsid w:val="47C59667"/>
    <w:rsid w:val="47CDA6D0"/>
    <w:rsid w:val="47CE4E25"/>
    <w:rsid w:val="47CED160"/>
    <w:rsid w:val="47CFA145"/>
    <w:rsid w:val="47D0BC8F"/>
    <w:rsid w:val="47D10340"/>
    <w:rsid w:val="47D182CE"/>
    <w:rsid w:val="47D1BA9C"/>
    <w:rsid w:val="47D2FDFE"/>
    <w:rsid w:val="47D45D59"/>
    <w:rsid w:val="47D56BDA"/>
    <w:rsid w:val="47D5ABFD"/>
    <w:rsid w:val="47D5F49D"/>
    <w:rsid w:val="47D786B0"/>
    <w:rsid w:val="47D7B8BB"/>
    <w:rsid w:val="47D8CAC5"/>
    <w:rsid w:val="47DA1374"/>
    <w:rsid w:val="47DCE2AC"/>
    <w:rsid w:val="47DFB618"/>
    <w:rsid w:val="47DFF150"/>
    <w:rsid w:val="47E01396"/>
    <w:rsid w:val="47E07B5E"/>
    <w:rsid w:val="47E15FC4"/>
    <w:rsid w:val="47E29501"/>
    <w:rsid w:val="47E5A6BB"/>
    <w:rsid w:val="47E7B146"/>
    <w:rsid w:val="47EA0AED"/>
    <w:rsid w:val="47EC2F0E"/>
    <w:rsid w:val="47EC6E12"/>
    <w:rsid w:val="47ED0F73"/>
    <w:rsid w:val="47F08B8B"/>
    <w:rsid w:val="47F68B52"/>
    <w:rsid w:val="47F7F895"/>
    <w:rsid w:val="47F9A6E4"/>
    <w:rsid w:val="47FA7C71"/>
    <w:rsid w:val="47FAD8F8"/>
    <w:rsid w:val="47FD4E98"/>
    <w:rsid w:val="47FE679A"/>
    <w:rsid w:val="47FE8635"/>
    <w:rsid w:val="48004B82"/>
    <w:rsid w:val="4806F492"/>
    <w:rsid w:val="48080DF9"/>
    <w:rsid w:val="480E715D"/>
    <w:rsid w:val="480F618B"/>
    <w:rsid w:val="481139AD"/>
    <w:rsid w:val="48122102"/>
    <w:rsid w:val="4815F8AA"/>
    <w:rsid w:val="4817681E"/>
    <w:rsid w:val="481B44FF"/>
    <w:rsid w:val="481B79CE"/>
    <w:rsid w:val="481CF196"/>
    <w:rsid w:val="481D2D8A"/>
    <w:rsid w:val="481D3741"/>
    <w:rsid w:val="481E3DA2"/>
    <w:rsid w:val="481FD238"/>
    <w:rsid w:val="48200EE8"/>
    <w:rsid w:val="48208BA6"/>
    <w:rsid w:val="48232164"/>
    <w:rsid w:val="48238997"/>
    <w:rsid w:val="4827CCF1"/>
    <w:rsid w:val="4828EB08"/>
    <w:rsid w:val="4828FCCB"/>
    <w:rsid w:val="48298241"/>
    <w:rsid w:val="482B98FD"/>
    <w:rsid w:val="48350F0D"/>
    <w:rsid w:val="48356E61"/>
    <w:rsid w:val="4837BFFC"/>
    <w:rsid w:val="4837FEDC"/>
    <w:rsid w:val="483AB8A2"/>
    <w:rsid w:val="483B824F"/>
    <w:rsid w:val="483DD4B5"/>
    <w:rsid w:val="483DF736"/>
    <w:rsid w:val="483F25FE"/>
    <w:rsid w:val="4841921C"/>
    <w:rsid w:val="4841D6CC"/>
    <w:rsid w:val="4843A564"/>
    <w:rsid w:val="4844362A"/>
    <w:rsid w:val="484556FE"/>
    <w:rsid w:val="4845FF5D"/>
    <w:rsid w:val="484ADA5D"/>
    <w:rsid w:val="484EB022"/>
    <w:rsid w:val="484F62BE"/>
    <w:rsid w:val="48503FB9"/>
    <w:rsid w:val="4850DE3E"/>
    <w:rsid w:val="485548E7"/>
    <w:rsid w:val="4855A540"/>
    <w:rsid w:val="485715C3"/>
    <w:rsid w:val="485A2CCE"/>
    <w:rsid w:val="485A30E8"/>
    <w:rsid w:val="485AEC9E"/>
    <w:rsid w:val="485BE93A"/>
    <w:rsid w:val="4863A0FA"/>
    <w:rsid w:val="48656E36"/>
    <w:rsid w:val="4871F558"/>
    <w:rsid w:val="48727731"/>
    <w:rsid w:val="4872A2E2"/>
    <w:rsid w:val="487348B6"/>
    <w:rsid w:val="4874003E"/>
    <w:rsid w:val="48749EEE"/>
    <w:rsid w:val="4875063F"/>
    <w:rsid w:val="4875807F"/>
    <w:rsid w:val="4876D3F0"/>
    <w:rsid w:val="48793660"/>
    <w:rsid w:val="48796CCB"/>
    <w:rsid w:val="4879AE00"/>
    <w:rsid w:val="487CD1BB"/>
    <w:rsid w:val="487D19B9"/>
    <w:rsid w:val="487EA766"/>
    <w:rsid w:val="487EF9A0"/>
    <w:rsid w:val="487F14B1"/>
    <w:rsid w:val="48812C07"/>
    <w:rsid w:val="4881BAC5"/>
    <w:rsid w:val="488215C5"/>
    <w:rsid w:val="488711F6"/>
    <w:rsid w:val="4888D659"/>
    <w:rsid w:val="488CFF18"/>
    <w:rsid w:val="488D2070"/>
    <w:rsid w:val="488F1872"/>
    <w:rsid w:val="4891E183"/>
    <w:rsid w:val="4897F28B"/>
    <w:rsid w:val="4899F59C"/>
    <w:rsid w:val="489AA1D1"/>
    <w:rsid w:val="489B0F97"/>
    <w:rsid w:val="489B1329"/>
    <w:rsid w:val="48A15BC8"/>
    <w:rsid w:val="48A5B0C8"/>
    <w:rsid w:val="48A848C3"/>
    <w:rsid w:val="48B0985E"/>
    <w:rsid w:val="48B0B363"/>
    <w:rsid w:val="48B100C1"/>
    <w:rsid w:val="48B669B6"/>
    <w:rsid w:val="48B7477C"/>
    <w:rsid w:val="48B7E6D5"/>
    <w:rsid w:val="48B8C894"/>
    <w:rsid w:val="48BA34AA"/>
    <w:rsid w:val="48BB26EF"/>
    <w:rsid w:val="48BBD187"/>
    <w:rsid w:val="48BC5F01"/>
    <w:rsid w:val="48BD3951"/>
    <w:rsid w:val="48BD7099"/>
    <w:rsid w:val="48C03DF9"/>
    <w:rsid w:val="48C14401"/>
    <w:rsid w:val="48C1B207"/>
    <w:rsid w:val="48C326F9"/>
    <w:rsid w:val="48C6355D"/>
    <w:rsid w:val="48C6CCA9"/>
    <w:rsid w:val="48C90737"/>
    <w:rsid w:val="48C90ABF"/>
    <w:rsid w:val="48C9B548"/>
    <w:rsid w:val="48CC0A3C"/>
    <w:rsid w:val="48CCBFCE"/>
    <w:rsid w:val="48CEEE8A"/>
    <w:rsid w:val="48D3118A"/>
    <w:rsid w:val="48D3550B"/>
    <w:rsid w:val="48D9E173"/>
    <w:rsid w:val="48DFE7F4"/>
    <w:rsid w:val="48E3D0D8"/>
    <w:rsid w:val="48E62DF6"/>
    <w:rsid w:val="48EA8799"/>
    <w:rsid w:val="48EC798E"/>
    <w:rsid w:val="48F5931B"/>
    <w:rsid w:val="48F9382B"/>
    <w:rsid w:val="48F93994"/>
    <w:rsid w:val="48FD8C6F"/>
    <w:rsid w:val="4902BF78"/>
    <w:rsid w:val="49030149"/>
    <w:rsid w:val="49084A57"/>
    <w:rsid w:val="490DBBB1"/>
    <w:rsid w:val="490EBA96"/>
    <w:rsid w:val="49115D20"/>
    <w:rsid w:val="4911D0E8"/>
    <w:rsid w:val="49134DD3"/>
    <w:rsid w:val="491491DD"/>
    <w:rsid w:val="491545FF"/>
    <w:rsid w:val="491642AE"/>
    <w:rsid w:val="491844AD"/>
    <w:rsid w:val="491C7AEB"/>
    <w:rsid w:val="491D0AFB"/>
    <w:rsid w:val="491E413F"/>
    <w:rsid w:val="492034C5"/>
    <w:rsid w:val="49214AA2"/>
    <w:rsid w:val="4921B5C2"/>
    <w:rsid w:val="4924D9FB"/>
    <w:rsid w:val="4925135A"/>
    <w:rsid w:val="492774B8"/>
    <w:rsid w:val="4929D692"/>
    <w:rsid w:val="492A6E5A"/>
    <w:rsid w:val="492F0D24"/>
    <w:rsid w:val="4930A657"/>
    <w:rsid w:val="4933B5AE"/>
    <w:rsid w:val="49347660"/>
    <w:rsid w:val="493F65FF"/>
    <w:rsid w:val="493FD6EC"/>
    <w:rsid w:val="49420E9A"/>
    <w:rsid w:val="4942A236"/>
    <w:rsid w:val="49448D0B"/>
    <w:rsid w:val="4947EFDE"/>
    <w:rsid w:val="494A041C"/>
    <w:rsid w:val="494A3750"/>
    <w:rsid w:val="494D3D4B"/>
    <w:rsid w:val="494E5BDB"/>
    <w:rsid w:val="4951F343"/>
    <w:rsid w:val="4957BD87"/>
    <w:rsid w:val="495914FC"/>
    <w:rsid w:val="49597883"/>
    <w:rsid w:val="495C82E4"/>
    <w:rsid w:val="495CAAA8"/>
    <w:rsid w:val="49607BB0"/>
    <w:rsid w:val="4961A075"/>
    <w:rsid w:val="4961A736"/>
    <w:rsid w:val="49628DCA"/>
    <w:rsid w:val="4963BE92"/>
    <w:rsid w:val="4964C825"/>
    <w:rsid w:val="4965605D"/>
    <w:rsid w:val="49664645"/>
    <w:rsid w:val="4966FFE7"/>
    <w:rsid w:val="496A80FF"/>
    <w:rsid w:val="496ACA54"/>
    <w:rsid w:val="496AF50E"/>
    <w:rsid w:val="497149D9"/>
    <w:rsid w:val="4973891C"/>
    <w:rsid w:val="49738D39"/>
    <w:rsid w:val="49745081"/>
    <w:rsid w:val="497524BA"/>
    <w:rsid w:val="4975D1C7"/>
    <w:rsid w:val="4975E3D5"/>
    <w:rsid w:val="4976E8B5"/>
    <w:rsid w:val="49772112"/>
    <w:rsid w:val="4977923A"/>
    <w:rsid w:val="4979DA5E"/>
    <w:rsid w:val="497F82F3"/>
    <w:rsid w:val="497FD9D7"/>
    <w:rsid w:val="4983415B"/>
    <w:rsid w:val="49835E2E"/>
    <w:rsid w:val="49879099"/>
    <w:rsid w:val="498BE02F"/>
    <w:rsid w:val="49902373"/>
    <w:rsid w:val="4991AC1B"/>
    <w:rsid w:val="4992EB0D"/>
    <w:rsid w:val="4993FA14"/>
    <w:rsid w:val="499507C3"/>
    <w:rsid w:val="49964B9A"/>
    <w:rsid w:val="49970AAF"/>
    <w:rsid w:val="499FC263"/>
    <w:rsid w:val="49A09C99"/>
    <w:rsid w:val="49A1B34F"/>
    <w:rsid w:val="49A4C93A"/>
    <w:rsid w:val="49A4D0BC"/>
    <w:rsid w:val="49A55F9E"/>
    <w:rsid w:val="49A5DBFC"/>
    <w:rsid w:val="49AA6142"/>
    <w:rsid w:val="49AC1980"/>
    <w:rsid w:val="49AF670A"/>
    <w:rsid w:val="49B26F74"/>
    <w:rsid w:val="49B291FE"/>
    <w:rsid w:val="49B67B00"/>
    <w:rsid w:val="49B6F983"/>
    <w:rsid w:val="49B8815A"/>
    <w:rsid w:val="49B94D78"/>
    <w:rsid w:val="49BC5C07"/>
    <w:rsid w:val="49BC7232"/>
    <w:rsid w:val="49C3F481"/>
    <w:rsid w:val="49C7095A"/>
    <w:rsid w:val="49C879D3"/>
    <w:rsid w:val="49C94256"/>
    <w:rsid w:val="49C9E4AD"/>
    <w:rsid w:val="49CC9FBE"/>
    <w:rsid w:val="49DEE449"/>
    <w:rsid w:val="49E12B68"/>
    <w:rsid w:val="49E1E454"/>
    <w:rsid w:val="49E422B5"/>
    <w:rsid w:val="49E63289"/>
    <w:rsid w:val="49E6DA4F"/>
    <w:rsid w:val="49E751F7"/>
    <w:rsid w:val="49E95419"/>
    <w:rsid w:val="49EA34A0"/>
    <w:rsid w:val="49EAC569"/>
    <w:rsid w:val="49EE9AC2"/>
    <w:rsid w:val="49EFAEC0"/>
    <w:rsid w:val="49F27A16"/>
    <w:rsid w:val="49F57265"/>
    <w:rsid w:val="49F5A95A"/>
    <w:rsid w:val="49F64A9E"/>
    <w:rsid w:val="49F664E9"/>
    <w:rsid w:val="49F90327"/>
    <w:rsid w:val="49F9EB46"/>
    <w:rsid w:val="49FDE701"/>
    <w:rsid w:val="49FF6596"/>
    <w:rsid w:val="4A04768B"/>
    <w:rsid w:val="4A05F6C7"/>
    <w:rsid w:val="4A084868"/>
    <w:rsid w:val="4A0AAF1B"/>
    <w:rsid w:val="4A0DCEEB"/>
    <w:rsid w:val="4A109E25"/>
    <w:rsid w:val="4A138AD0"/>
    <w:rsid w:val="4A14CBD3"/>
    <w:rsid w:val="4A170D44"/>
    <w:rsid w:val="4A18188A"/>
    <w:rsid w:val="4A186108"/>
    <w:rsid w:val="4A193CF6"/>
    <w:rsid w:val="4A19B21E"/>
    <w:rsid w:val="4A19BBE8"/>
    <w:rsid w:val="4A1B4B14"/>
    <w:rsid w:val="4A1EE3B8"/>
    <w:rsid w:val="4A20329A"/>
    <w:rsid w:val="4A20CC8F"/>
    <w:rsid w:val="4A24A91B"/>
    <w:rsid w:val="4A24AC6C"/>
    <w:rsid w:val="4A27B344"/>
    <w:rsid w:val="4A28B01A"/>
    <w:rsid w:val="4A28C6E0"/>
    <w:rsid w:val="4A2A35C1"/>
    <w:rsid w:val="4A2D01D4"/>
    <w:rsid w:val="4A2DCF2E"/>
    <w:rsid w:val="4A2ECE13"/>
    <w:rsid w:val="4A31CBD9"/>
    <w:rsid w:val="4A31E8DE"/>
    <w:rsid w:val="4A36A3F0"/>
    <w:rsid w:val="4A384226"/>
    <w:rsid w:val="4A3917E7"/>
    <w:rsid w:val="4A3F719B"/>
    <w:rsid w:val="4A428722"/>
    <w:rsid w:val="4A461CDF"/>
    <w:rsid w:val="4A4790A6"/>
    <w:rsid w:val="4A47B3C8"/>
    <w:rsid w:val="4A4880DE"/>
    <w:rsid w:val="4A48A782"/>
    <w:rsid w:val="4A4C2075"/>
    <w:rsid w:val="4A4E0E29"/>
    <w:rsid w:val="4A517697"/>
    <w:rsid w:val="4A52B0FF"/>
    <w:rsid w:val="4A57D59B"/>
    <w:rsid w:val="4A585606"/>
    <w:rsid w:val="4A598179"/>
    <w:rsid w:val="4A598A50"/>
    <w:rsid w:val="4A5A3A93"/>
    <w:rsid w:val="4A5A6B73"/>
    <w:rsid w:val="4A5C59E7"/>
    <w:rsid w:val="4A5DB02C"/>
    <w:rsid w:val="4A5F08D9"/>
    <w:rsid w:val="4A628874"/>
    <w:rsid w:val="4A636A40"/>
    <w:rsid w:val="4A646D3E"/>
    <w:rsid w:val="4A69271E"/>
    <w:rsid w:val="4A69DD51"/>
    <w:rsid w:val="4A6A2422"/>
    <w:rsid w:val="4A6BFFD3"/>
    <w:rsid w:val="4A6CA259"/>
    <w:rsid w:val="4A6E7557"/>
    <w:rsid w:val="4A6EC340"/>
    <w:rsid w:val="4A70C18E"/>
    <w:rsid w:val="4A727E20"/>
    <w:rsid w:val="4A74986C"/>
    <w:rsid w:val="4A773540"/>
    <w:rsid w:val="4A776B26"/>
    <w:rsid w:val="4A79BC22"/>
    <w:rsid w:val="4A8033A2"/>
    <w:rsid w:val="4A823E21"/>
    <w:rsid w:val="4A8262D2"/>
    <w:rsid w:val="4A829B9E"/>
    <w:rsid w:val="4A83A781"/>
    <w:rsid w:val="4A840E0D"/>
    <w:rsid w:val="4A877780"/>
    <w:rsid w:val="4A8AAF94"/>
    <w:rsid w:val="4A908687"/>
    <w:rsid w:val="4A943216"/>
    <w:rsid w:val="4A9524C2"/>
    <w:rsid w:val="4A960D12"/>
    <w:rsid w:val="4A96CD5D"/>
    <w:rsid w:val="4A9E8EB6"/>
    <w:rsid w:val="4AA252AA"/>
    <w:rsid w:val="4AA2B4B8"/>
    <w:rsid w:val="4AA41183"/>
    <w:rsid w:val="4AA6FFEB"/>
    <w:rsid w:val="4AA881E3"/>
    <w:rsid w:val="4AAC7F52"/>
    <w:rsid w:val="4AAE776B"/>
    <w:rsid w:val="4AB6CE66"/>
    <w:rsid w:val="4AB76DF1"/>
    <w:rsid w:val="4ABA2E59"/>
    <w:rsid w:val="4ABCCBAF"/>
    <w:rsid w:val="4AC16A2D"/>
    <w:rsid w:val="4AC4C98E"/>
    <w:rsid w:val="4AC5F835"/>
    <w:rsid w:val="4AC7FC99"/>
    <w:rsid w:val="4ACC7D21"/>
    <w:rsid w:val="4ACC9B69"/>
    <w:rsid w:val="4ACDF30A"/>
    <w:rsid w:val="4ACFCD2D"/>
    <w:rsid w:val="4AD24223"/>
    <w:rsid w:val="4AD27D71"/>
    <w:rsid w:val="4AD51804"/>
    <w:rsid w:val="4AD6C345"/>
    <w:rsid w:val="4ADA0D62"/>
    <w:rsid w:val="4ADCAD6A"/>
    <w:rsid w:val="4AE0ECAC"/>
    <w:rsid w:val="4AE14DEF"/>
    <w:rsid w:val="4AE1B49C"/>
    <w:rsid w:val="4AE2BC9E"/>
    <w:rsid w:val="4AE4D777"/>
    <w:rsid w:val="4AEA2C3C"/>
    <w:rsid w:val="4AEA7A4D"/>
    <w:rsid w:val="4AEC1133"/>
    <w:rsid w:val="4AEC1E20"/>
    <w:rsid w:val="4AEF4BF3"/>
    <w:rsid w:val="4AEF8911"/>
    <w:rsid w:val="4AF1F18B"/>
    <w:rsid w:val="4AF3A013"/>
    <w:rsid w:val="4AF65EC5"/>
    <w:rsid w:val="4AF6DEFE"/>
    <w:rsid w:val="4AF96C15"/>
    <w:rsid w:val="4B009C3A"/>
    <w:rsid w:val="4B050F2F"/>
    <w:rsid w:val="4B06C8AB"/>
    <w:rsid w:val="4B08C459"/>
    <w:rsid w:val="4B0BA111"/>
    <w:rsid w:val="4B0F8602"/>
    <w:rsid w:val="4B101647"/>
    <w:rsid w:val="4B105D66"/>
    <w:rsid w:val="4B10936E"/>
    <w:rsid w:val="4B168550"/>
    <w:rsid w:val="4B1C9EAC"/>
    <w:rsid w:val="4B1E787C"/>
    <w:rsid w:val="4B223848"/>
    <w:rsid w:val="4B237DEC"/>
    <w:rsid w:val="4B24C94D"/>
    <w:rsid w:val="4B26C3A5"/>
    <w:rsid w:val="4B26E944"/>
    <w:rsid w:val="4B274918"/>
    <w:rsid w:val="4B2E3134"/>
    <w:rsid w:val="4B334977"/>
    <w:rsid w:val="4B3574DB"/>
    <w:rsid w:val="4B370449"/>
    <w:rsid w:val="4B379050"/>
    <w:rsid w:val="4B3971ED"/>
    <w:rsid w:val="4B3A5540"/>
    <w:rsid w:val="4B3B8F00"/>
    <w:rsid w:val="4B3DB180"/>
    <w:rsid w:val="4B3E874D"/>
    <w:rsid w:val="4B400C18"/>
    <w:rsid w:val="4B409699"/>
    <w:rsid w:val="4B40A0F0"/>
    <w:rsid w:val="4B40B8C0"/>
    <w:rsid w:val="4B412267"/>
    <w:rsid w:val="4B42F95F"/>
    <w:rsid w:val="4B446718"/>
    <w:rsid w:val="4B480EB2"/>
    <w:rsid w:val="4B4AB60E"/>
    <w:rsid w:val="4B4AF636"/>
    <w:rsid w:val="4B4C1186"/>
    <w:rsid w:val="4B4DF667"/>
    <w:rsid w:val="4B504281"/>
    <w:rsid w:val="4B50E44B"/>
    <w:rsid w:val="4B557372"/>
    <w:rsid w:val="4B56ACD2"/>
    <w:rsid w:val="4B588F87"/>
    <w:rsid w:val="4B5B0435"/>
    <w:rsid w:val="4B5B9BB1"/>
    <w:rsid w:val="4B5ECCDF"/>
    <w:rsid w:val="4B62D71A"/>
    <w:rsid w:val="4B638745"/>
    <w:rsid w:val="4B646651"/>
    <w:rsid w:val="4B68D416"/>
    <w:rsid w:val="4B68D915"/>
    <w:rsid w:val="4B6AD963"/>
    <w:rsid w:val="4B728FF7"/>
    <w:rsid w:val="4B7AFF09"/>
    <w:rsid w:val="4B80B474"/>
    <w:rsid w:val="4B80D9B0"/>
    <w:rsid w:val="4B81826D"/>
    <w:rsid w:val="4B83FF47"/>
    <w:rsid w:val="4B8429AE"/>
    <w:rsid w:val="4B84EB4B"/>
    <w:rsid w:val="4B876055"/>
    <w:rsid w:val="4B89E2C3"/>
    <w:rsid w:val="4B8C5B52"/>
    <w:rsid w:val="4B8D228B"/>
    <w:rsid w:val="4B8E8C1C"/>
    <w:rsid w:val="4B8F3233"/>
    <w:rsid w:val="4B91B3AB"/>
    <w:rsid w:val="4B9882DA"/>
    <w:rsid w:val="4B99342D"/>
    <w:rsid w:val="4B994521"/>
    <w:rsid w:val="4B9D1B1D"/>
    <w:rsid w:val="4B9F3EE5"/>
    <w:rsid w:val="4BA2C70E"/>
    <w:rsid w:val="4BA31FF7"/>
    <w:rsid w:val="4BA39031"/>
    <w:rsid w:val="4BA3D0AB"/>
    <w:rsid w:val="4BA4E06A"/>
    <w:rsid w:val="4BA5717B"/>
    <w:rsid w:val="4BA8E5B1"/>
    <w:rsid w:val="4BA9CCEA"/>
    <w:rsid w:val="4BAB7F30"/>
    <w:rsid w:val="4BABD0D6"/>
    <w:rsid w:val="4BB0035C"/>
    <w:rsid w:val="4BB09F7E"/>
    <w:rsid w:val="4BB58193"/>
    <w:rsid w:val="4BB87E85"/>
    <w:rsid w:val="4BC0056F"/>
    <w:rsid w:val="4BC0E4F7"/>
    <w:rsid w:val="4BC180CF"/>
    <w:rsid w:val="4BC244C3"/>
    <w:rsid w:val="4BC2AD0E"/>
    <w:rsid w:val="4BC3DC65"/>
    <w:rsid w:val="4BC6E4EB"/>
    <w:rsid w:val="4BC9D8E3"/>
    <w:rsid w:val="4BCA0972"/>
    <w:rsid w:val="4BCBB902"/>
    <w:rsid w:val="4BCED79C"/>
    <w:rsid w:val="4BCEE5DB"/>
    <w:rsid w:val="4BD0A6C2"/>
    <w:rsid w:val="4BD11AAC"/>
    <w:rsid w:val="4BD2FA3D"/>
    <w:rsid w:val="4BD4C86D"/>
    <w:rsid w:val="4BD8C391"/>
    <w:rsid w:val="4BDAE51F"/>
    <w:rsid w:val="4BDE695D"/>
    <w:rsid w:val="4BE1D4FB"/>
    <w:rsid w:val="4BE36107"/>
    <w:rsid w:val="4BE75459"/>
    <w:rsid w:val="4BF06956"/>
    <w:rsid w:val="4BF38C94"/>
    <w:rsid w:val="4BF59755"/>
    <w:rsid w:val="4BF621D5"/>
    <w:rsid w:val="4BFF676D"/>
    <w:rsid w:val="4C001918"/>
    <w:rsid w:val="4C01196D"/>
    <w:rsid w:val="4C09B011"/>
    <w:rsid w:val="4C0BCB11"/>
    <w:rsid w:val="4C0C1900"/>
    <w:rsid w:val="4C0C27F2"/>
    <w:rsid w:val="4C10F9B1"/>
    <w:rsid w:val="4C139221"/>
    <w:rsid w:val="4C15A459"/>
    <w:rsid w:val="4C1A9E19"/>
    <w:rsid w:val="4C1AE025"/>
    <w:rsid w:val="4C1D0125"/>
    <w:rsid w:val="4C22784B"/>
    <w:rsid w:val="4C24BD30"/>
    <w:rsid w:val="4C257925"/>
    <w:rsid w:val="4C26964A"/>
    <w:rsid w:val="4C26AF5C"/>
    <w:rsid w:val="4C26B4E1"/>
    <w:rsid w:val="4C2A7B97"/>
    <w:rsid w:val="4C2BFC67"/>
    <w:rsid w:val="4C35A6C6"/>
    <w:rsid w:val="4C36D9E8"/>
    <w:rsid w:val="4C39D4CB"/>
    <w:rsid w:val="4C3A4104"/>
    <w:rsid w:val="4C3BED98"/>
    <w:rsid w:val="4C3C0199"/>
    <w:rsid w:val="4C433425"/>
    <w:rsid w:val="4C464A10"/>
    <w:rsid w:val="4C465B58"/>
    <w:rsid w:val="4C466A93"/>
    <w:rsid w:val="4C492DAB"/>
    <w:rsid w:val="4C4A579D"/>
    <w:rsid w:val="4C50BE69"/>
    <w:rsid w:val="4C542182"/>
    <w:rsid w:val="4C55003E"/>
    <w:rsid w:val="4C55F049"/>
    <w:rsid w:val="4C5C273C"/>
    <w:rsid w:val="4C5EC8A7"/>
    <w:rsid w:val="4C63354B"/>
    <w:rsid w:val="4C64E7CB"/>
    <w:rsid w:val="4C64EA7F"/>
    <w:rsid w:val="4C6546A7"/>
    <w:rsid w:val="4C6758F5"/>
    <w:rsid w:val="4C69CCFB"/>
    <w:rsid w:val="4C6E0EEA"/>
    <w:rsid w:val="4C6FE686"/>
    <w:rsid w:val="4C7B5ACE"/>
    <w:rsid w:val="4C7CFC62"/>
    <w:rsid w:val="4C7D308B"/>
    <w:rsid w:val="4C816CFA"/>
    <w:rsid w:val="4C81DEE8"/>
    <w:rsid w:val="4C848C45"/>
    <w:rsid w:val="4C85FC9D"/>
    <w:rsid w:val="4C86B63D"/>
    <w:rsid w:val="4C871F8F"/>
    <w:rsid w:val="4C87B442"/>
    <w:rsid w:val="4C87BB9E"/>
    <w:rsid w:val="4C882EC4"/>
    <w:rsid w:val="4C89C28C"/>
    <w:rsid w:val="4C8A35E2"/>
    <w:rsid w:val="4C8B5392"/>
    <w:rsid w:val="4C91980C"/>
    <w:rsid w:val="4C921DD0"/>
    <w:rsid w:val="4C929F63"/>
    <w:rsid w:val="4C92BF01"/>
    <w:rsid w:val="4C955296"/>
    <w:rsid w:val="4C95A175"/>
    <w:rsid w:val="4C9829EE"/>
    <w:rsid w:val="4C990BDE"/>
    <w:rsid w:val="4C997030"/>
    <w:rsid w:val="4C9C8485"/>
    <w:rsid w:val="4C9D6D79"/>
    <w:rsid w:val="4CA1081C"/>
    <w:rsid w:val="4CA3CEE4"/>
    <w:rsid w:val="4CA84492"/>
    <w:rsid w:val="4CAA1268"/>
    <w:rsid w:val="4CABFCBD"/>
    <w:rsid w:val="4CAF19C0"/>
    <w:rsid w:val="4CB0FA66"/>
    <w:rsid w:val="4CB1CABF"/>
    <w:rsid w:val="4CB28AE0"/>
    <w:rsid w:val="4CB2CB81"/>
    <w:rsid w:val="4CB506B8"/>
    <w:rsid w:val="4CB83336"/>
    <w:rsid w:val="4CB917C5"/>
    <w:rsid w:val="4CB9349D"/>
    <w:rsid w:val="4CBDB991"/>
    <w:rsid w:val="4CBDD4A3"/>
    <w:rsid w:val="4CBF07E8"/>
    <w:rsid w:val="4CC855CC"/>
    <w:rsid w:val="4CC8B3A1"/>
    <w:rsid w:val="4CC96911"/>
    <w:rsid w:val="4CC9BC1F"/>
    <w:rsid w:val="4CCA3D36"/>
    <w:rsid w:val="4CCB1251"/>
    <w:rsid w:val="4CCCD589"/>
    <w:rsid w:val="4CD0F303"/>
    <w:rsid w:val="4CD63FD5"/>
    <w:rsid w:val="4CD6ADA4"/>
    <w:rsid w:val="4CDB13C3"/>
    <w:rsid w:val="4CDDD25D"/>
    <w:rsid w:val="4CE17E78"/>
    <w:rsid w:val="4CE2BCC9"/>
    <w:rsid w:val="4CE4D708"/>
    <w:rsid w:val="4CE80AAE"/>
    <w:rsid w:val="4CE835BE"/>
    <w:rsid w:val="4CE84654"/>
    <w:rsid w:val="4CE88740"/>
    <w:rsid w:val="4CEA3442"/>
    <w:rsid w:val="4CEB4E8B"/>
    <w:rsid w:val="4CEB55BE"/>
    <w:rsid w:val="4CF22112"/>
    <w:rsid w:val="4CF3E879"/>
    <w:rsid w:val="4CF4DBCE"/>
    <w:rsid w:val="4CF65E7D"/>
    <w:rsid w:val="4CF67B10"/>
    <w:rsid w:val="4CF81BB3"/>
    <w:rsid w:val="4CFA5CB9"/>
    <w:rsid w:val="4CFB1A2A"/>
    <w:rsid w:val="4CFE9CBE"/>
    <w:rsid w:val="4CFF4B39"/>
    <w:rsid w:val="4CFF81BA"/>
    <w:rsid w:val="4D008696"/>
    <w:rsid w:val="4D013655"/>
    <w:rsid w:val="4D04A477"/>
    <w:rsid w:val="4D07191C"/>
    <w:rsid w:val="4D08F2AF"/>
    <w:rsid w:val="4D09B5A7"/>
    <w:rsid w:val="4D0A1E5F"/>
    <w:rsid w:val="4D0B3503"/>
    <w:rsid w:val="4D0E0AAD"/>
    <w:rsid w:val="4D115389"/>
    <w:rsid w:val="4D18010E"/>
    <w:rsid w:val="4D197E97"/>
    <w:rsid w:val="4D1AA2C3"/>
    <w:rsid w:val="4D1DCAA5"/>
    <w:rsid w:val="4D1EECF4"/>
    <w:rsid w:val="4D20CBA3"/>
    <w:rsid w:val="4D25B324"/>
    <w:rsid w:val="4D289B0A"/>
    <w:rsid w:val="4D2918E5"/>
    <w:rsid w:val="4D29E647"/>
    <w:rsid w:val="4D2D81CA"/>
    <w:rsid w:val="4D322E23"/>
    <w:rsid w:val="4D34DB19"/>
    <w:rsid w:val="4D363DC2"/>
    <w:rsid w:val="4D36D628"/>
    <w:rsid w:val="4D38165D"/>
    <w:rsid w:val="4D38B1F2"/>
    <w:rsid w:val="4D3B5A1C"/>
    <w:rsid w:val="4D3B706B"/>
    <w:rsid w:val="4D3E504A"/>
    <w:rsid w:val="4D40D5F3"/>
    <w:rsid w:val="4D42EE2D"/>
    <w:rsid w:val="4D43BE31"/>
    <w:rsid w:val="4D4455CD"/>
    <w:rsid w:val="4D44F8F0"/>
    <w:rsid w:val="4D463465"/>
    <w:rsid w:val="4D47CC36"/>
    <w:rsid w:val="4D52A0CF"/>
    <w:rsid w:val="4D5304FF"/>
    <w:rsid w:val="4D53ED5B"/>
    <w:rsid w:val="4D569082"/>
    <w:rsid w:val="4D573C34"/>
    <w:rsid w:val="4D57B8D0"/>
    <w:rsid w:val="4D57BB41"/>
    <w:rsid w:val="4D57D3F8"/>
    <w:rsid w:val="4D590853"/>
    <w:rsid w:val="4D5E6386"/>
    <w:rsid w:val="4D5F7C8A"/>
    <w:rsid w:val="4D67E7D5"/>
    <w:rsid w:val="4D67F309"/>
    <w:rsid w:val="4D6FF3DA"/>
    <w:rsid w:val="4D71EFB2"/>
    <w:rsid w:val="4D72E949"/>
    <w:rsid w:val="4D73AFDE"/>
    <w:rsid w:val="4D73CDE0"/>
    <w:rsid w:val="4D748130"/>
    <w:rsid w:val="4D7F3168"/>
    <w:rsid w:val="4D7F6654"/>
    <w:rsid w:val="4D7F7A4C"/>
    <w:rsid w:val="4D81DE71"/>
    <w:rsid w:val="4D84FC0A"/>
    <w:rsid w:val="4D880942"/>
    <w:rsid w:val="4D8FA166"/>
    <w:rsid w:val="4D90CC7A"/>
    <w:rsid w:val="4D974BDB"/>
    <w:rsid w:val="4D990863"/>
    <w:rsid w:val="4D9B4428"/>
    <w:rsid w:val="4D9CB293"/>
    <w:rsid w:val="4D9EBB4F"/>
    <w:rsid w:val="4DA2ED1A"/>
    <w:rsid w:val="4DA2F900"/>
    <w:rsid w:val="4DA35CA3"/>
    <w:rsid w:val="4DA362E9"/>
    <w:rsid w:val="4DA3F7BD"/>
    <w:rsid w:val="4DA61B02"/>
    <w:rsid w:val="4DA73519"/>
    <w:rsid w:val="4DA7C225"/>
    <w:rsid w:val="4DA7CDC7"/>
    <w:rsid w:val="4DAC39B5"/>
    <w:rsid w:val="4DACE0E3"/>
    <w:rsid w:val="4DADA512"/>
    <w:rsid w:val="4DAE3F4F"/>
    <w:rsid w:val="4DAEA510"/>
    <w:rsid w:val="4DAF2DCF"/>
    <w:rsid w:val="4DB75E45"/>
    <w:rsid w:val="4DC09D77"/>
    <w:rsid w:val="4DC21FA7"/>
    <w:rsid w:val="4DC31CBA"/>
    <w:rsid w:val="4DC5C2AF"/>
    <w:rsid w:val="4DC64BF8"/>
    <w:rsid w:val="4DC705F0"/>
    <w:rsid w:val="4DC7F053"/>
    <w:rsid w:val="4DCEF8E4"/>
    <w:rsid w:val="4DD18F15"/>
    <w:rsid w:val="4DD1FAD9"/>
    <w:rsid w:val="4DD2E394"/>
    <w:rsid w:val="4DD34498"/>
    <w:rsid w:val="4DD5A354"/>
    <w:rsid w:val="4DE39DC1"/>
    <w:rsid w:val="4DE4E12E"/>
    <w:rsid w:val="4DE72268"/>
    <w:rsid w:val="4DE81063"/>
    <w:rsid w:val="4DE910E5"/>
    <w:rsid w:val="4DEA9871"/>
    <w:rsid w:val="4DF09770"/>
    <w:rsid w:val="4DF24182"/>
    <w:rsid w:val="4DF5795C"/>
    <w:rsid w:val="4DF9E9C6"/>
    <w:rsid w:val="4DFAA898"/>
    <w:rsid w:val="4DFBED34"/>
    <w:rsid w:val="4E01742B"/>
    <w:rsid w:val="4E01C6AD"/>
    <w:rsid w:val="4E020A3D"/>
    <w:rsid w:val="4E02F7F4"/>
    <w:rsid w:val="4E042275"/>
    <w:rsid w:val="4E04FDA5"/>
    <w:rsid w:val="4E060554"/>
    <w:rsid w:val="4E06FB8A"/>
    <w:rsid w:val="4E08E877"/>
    <w:rsid w:val="4E09BC37"/>
    <w:rsid w:val="4E0C5B2E"/>
    <w:rsid w:val="4E0DEA2B"/>
    <w:rsid w:val="4E0E804C"/>
    <w:rsid w:val="4E10A244"/>
    <w:rsid w:val="4E11B4F9"/>
    <w:rsid w:val="4E173C6C"/>
    <w:rsid w:val="4E17F099"/>
    <w:rsid w:val="4E190934"/>
    <w:rsid w:val="4E19F159"/>
    <w:rsid w:val="4E1D4157"/>
    <w:rsid w:val="4E1F4664"/>
    <w:rsid w:val="4E2033B2"/>
    <w:rsid w:val="4E21CCFE"/>
    <w:rsid w:val="4E22827B"/>
    <w:rsid w:val="4E22A708"/>
    <w:rsid w:val="4E23BC0D"/>
    <w:rsid w:val="4E279ECD"/>
    <w:rsid w:val="4E2A30A9"/>
    <w:rsid w:val="4E2DE44D"/>
    <w:rsid w:val="4E2F6268"/>
    <w:rsid w:val="4E316A07"/>
    <w:rsid w:val="4E3BB1DC"/>
    <w:rsid w:val="4E3C4095"/>
    <w:rsid w:val="4E3D64A5"/>
    <w:rsid w:val="4E3D8A6F"/>
    <w:rsid w:val="4E3DE4EA"/>
    <w:rsid w:val="4E3DEA64"/>
    <w:rsid w:val="4E3E6C76"/>
    <w:rsid w:val="4E4335AD"/>
    <w:rsid w:val="4E472F9C"/>
    <w:rsid w:val="4E483D10"/>
    <w:rsid w:val="4E488847"/>
    <w:rsid w:val="4E4A7EF7"/>
    <w:rsid w:val="4E4D7E01"/>
    <w:rsid w:val="4E4F1104"/>
    <w:rsid w:val="4E536F5C"/>
    <w:rsid w:val="4E57B066"/>
    <w:rsid w:val="4E57E1BB"/>
    <w:rsid w:val="4E584458"/>
    <w:rsid w:val="4E589C07"/>
    <w:rsid w:val="4E5A6442"/>
    <w:rsid w:val="4E5CA677"/>
    <w:rsid w:val="4E5CBF87"/>
    <w:rsid w:val="4E5E3D90"/>
    <w:rsid w:val="4E5E5E79"/>
    <w:rsid w:val="4E5FA6BE"/>
    <w:rsid w:val="4E6601B4"/>
    <w:rsid w:val="4E68D398"/>
    <w:rsid w:val="4E6925A0"/>
    <w:rsid w:val="4E6A3BD2"/>
    <w:rsid w:val="4E6A540E"/>
    <w:rsid w:val="4E6C333A"/>
    <w:rsid w:val="4E72A6FB"/>
    <w:rsid w:val="4E74D365"/>
    <w:rsid w:val="4E790B00"/>
    <w:rsid w:val="4E79A2BE"/>
    <w:rsid w:val="4E79A3A0"/>
    <w:rsid w:val="4E79E740"/>
    <w:rsid w:val="4E7A104E"/>
    <w:rsid w:val="4E7B650B"/>
    <w:rsid w:val="4E7DDE62"/>
    <w:rsid w:val="4E8BAECD"/>
    <w:rsid w:val="4E8C7FBD"/>
    <w:rsid w:val="4E8CE463"/>
    <w:rsid w:val="4E8DD1DE"/>
    <w:rsid w:val="4E8FA8D3"/>
    <w:rsid w:val="4E90C949"/>
    <w:rsid w:val="4E915C10"/>
    <w:rsid w:val="4E920479"/>
    <w:rsid w:val="4E948CAB"/>
    <w:rsid w:val="4E96B5FB"/>
    <w:rsid w:val="4E9F2DB1"/>
    <w:rsid w:val="4EA00FAB"/>
    <w:rsid w:val="4EA158F4"/>
    <w:rsid w:val="4EA4369D"/>
    <w:rsid w:val="4EA4D280"/>
    <w:rsid w:val="4EAA0ED2"/>
    <w:rsid w:val="4EAB1DF8"/>
    <w:rsid w:val="4EAB31F8"/>
    <w:rsid w:val="4EABB636"/>
    <w:rsid w:val="4EABCAB2"/>
    <w:rsid w:val="4EB0774D"/>
    <w:rsid w:val="4EB1DB4E"/>
    <w:rsid w:val="4EB5FEB3"/>
    <w:rsid w:val="4EBA3EBF"/>
    <w:rsid w:val="4EBAC043"/>
    <w:rsid w:val="4EBE2E2F"/>
    <w:rsid w:val="4EBE3DD9"/>
    <w:rsid w:val="4EC02546"/>
    <w:rsid w:val="4EC0D41A"/>
    <w:rsid w:val="4EC28840"/>
    <w:rsid w:val="4EC8F3BC"/>
    <w:rsid w:val="4ECDA50B"/>
    <w:rsid w:val="4ECE0933"/>
    <w:rsid w:val="4ECE26E5"/>
    <w:rsid w:val="4ED3993D"/>
    <w:rsid w:val="4ED3C457"/>
    <w:rsid w:val="4ED44B78"/>
    <w:rsid w:val="4ED8058D"/>
    <w:rsid w:val="4ED9CAA8"/>
    <w:rsid w:val="4EDA9E68"/>
    <w:rsid w:val="4EDB593D"/>
    <w:rsid w:val="4EE0134F"/>
    <w:rsid w:val="4EE0F7CD"/>
    <w:rsid w:val="4EE20E10"/>
    <w:rsid w:val="4EE23204"/>
    <w:rsid w:val="4EE3047D"/>
    <w:rsid w:val="4EE35163"/>
    <w:rsid w:val="4EE55CA0"/>
    <w:rsid w:val="4EE894EA"/>
    <w:rsid w:val="4EEB2C86"/>
    <w:rsid w:val="4EEE6F5C"/>
    <w:rsid w:val="4EF05C78"/>
    <w:rsid w:val="4EF2EB0F"/>
    <w:rsid w:val="4EF5A054"/>
    <w:rsid w:val="4EF6CB14"/>
    <w:rsid w:val="4EF8C87C"/>
    <w:rsid w:val="4EFA0944"/>
    <w:rsid w:val="4F029080"/>
    <w:rsid w:val="4F05A09C"/>
    <w:rsid w:val="4F08B7C3"/>
    <w:rsid w:val="4F099D2A"/>
    <w:rsid w:val="4F0D4636"/>
    <w:rsid w:val="4F127793"/>
    <w:rsid w:val="4F1867C1"/>
    <w:rsid w:val="4F19A999"/>
    <w:rsid w:val="4F1DCB11"/>
    <w:rsid w:val="4F20A040"/>
    <w:rsid w:val="4F21BD53"/>
    <w:rsid w:val="4F21E55B"/>
    <w:rsid w:val="4F256076"/>
    <w:rsid w:val="4F26DC90"/>
    <w:rsid w:val="4F2835F4"/>
    <w:rsid w:val="4F296E23"/>
    <w:rsid w:val="4F29C543"/>
    <w:rsid w:val="4F29EAFE"/>
    <w:rsid w:val="4F2B3846"/>
    <w:rsid w:val="4F310CCA"/>
    <w:rsid w:val="4F33D52B"/>
    <w:rsid w:val="4F349009"/>
    <w:rsid w:val="4F37A8C2"/>
    <w:rsid w:val="4F3A2E93"/>
    <w:rsid w:val="4F3A3B46"/>
    <w:rsid w:val="4F3C4FD3"/>
    <w:rsid w:val="4F3DA5A5"/>
    <w:rsid w:val="4F3FAC17"/>
    <w:rsid w:val="4F410BEB"/>
    <w:rsid w:val="4F4136D5"/>
    <w:rsid w:val="4F47D311"/>
    <w:rsid w:val="4F485120"/>
    <w:rsid w:val="4F48BF16"/>
    <w:rsid w:val="4F4C26D5"/>
    <w:rsid w:val="4F4C798F"/>
    <w:rsid w:val="4F4C99EA"/>
    <w:rsid w:val="4F50E5A3"/>
    <w:rsid w:val="4F56A361"/>
    <w:rsid w:val="4F5734AE"/>
    <w:rsid w:val="4F5AE8A3"/>
    <w:rsid w:val="4F5B0997"/>
    <w:rsid w:val="4F5B2880"/>
    <w:rsid w:val="4F5E2E5D"/>
    <w:rsid w:val="4F5FC5FA"/>
    <w:rsid w:val="4F607B2D"/>
    <w:rsid w:val="4F6393C1"/>
    <w:rsid w:val="4F65849A"/>
    <w:rsid w:val="4F666426"/>
    <w:rsid w:val="4F66A303"/>
    <w:rsid w:val="4F73355E"/>
    <w:rsid w:val="4F758CDC"/>
    <w:rsid w:val="4F77F3BA"/>
    <w:rsid w:val="4F79C123"/>
    <w:rsid w:val="4F7AE3F7"/>
    <w:rsid w:val="4F7BB0F8"/>
    <w:rsid w:val="4F7E1FFD"/>
    <w:rsid w:val="4F810335"/>
    <w:rsid w:val="4F824D1D"/>
    <w:rsid w:val="4F83A648"/>
    <w:rsid w:val="4F868843"/>
    <w:rsid w:val="4F874A83"/>
    <w:rsid w:val="4F8D5390"/>
    <w:rsid w:val="4F90455E"/>
    <w:rsid w:val="4F93BEE5"/>
    <w:rsid w:val="4F97A0A9"/>
    <w:rsid w:val="4F99CE78"/>
    <w:rsid w:val="4F9D0179"/>
    <w:rsid w:val="4F9DEE7A"/>
    <w:rsid w:val="4FA52C00"/>
    <w:rsid w:val="4FA6272D"/>
    <w:rsid w:val="4FA8FAB2"/>
    <w:rsid w:val="4FA9AF37"/>
    <w:rsid w:val="4FAAC485"/>
    <w:rsid w:val="4FADEE3C"/>
    <w:rsid w:val="4FAE59AE"/>
    <w:rsid w:val="4FB2727D"/>
    <w:rsid w:val="4FB48CB5"/>
    <w:rsid w:val="4FB53515"/>
    <w:rsid w:val="4FB82C4D"/>
    <w:rsid w:val="4FB9965C"/>
    <w:rsid w:val="4FBA528F"/>
    <w:rsid w:val="4FBA5674"/>
    <w:rsid w:val="4FBEC19C"/>
    <w:rsid w:val="4FBF35A1"/>
    <w:rsid w:val="4FC01088"/>
    <w:rsid w:val="4FC0A97C"/>
    <w:rsid w:val="4FC20711"/>
    <w:rsid w:val="4FC2837F"/>
    <w:rsid w:val="4FC3E8ED"/>
    <w:rsid w:val="4FC43AD6"/>
    <w:rsid w:val="4FC640C9"/>
    <w:rsid w:val="4FC8A465"/>
    <w:rsid w:val="4FC9E330"/>
    <w:rsid w:val="4FD41960"/>
    <w:rsid w:val="4FD50E3B"/>
    <w:rsid w:val="4FD51EDE"/>
    <w:rsid w:val="4FD60056"/>
    <w:rsid w:val="4FD631DA"/>
    <w:rsid w:val="4FDC6477"/>
    <w:rsid w:val="4FE123A0"/>
    <w:rsid w:val="4FE163CC"/>
    <w:rsid w:val="4FE305C4"/>
    <w:rsid w:val="4FE4984C"/>
    <w:rsid w:val="4FE52559"/>
    <w:rsid w:val="4FE5392C"/>
    <w:rsid w:val="4FE5B523"/>
    <w:rsid w:val="4FE5C357"/>
    <w:rsid w:val="4FE5DD4E"/>
    <w:rsid w:val="4FE63C19"/>
    <w:rsid w:val="4FE6533A"/>
    <w:rsid w:val="4FE7D64E"/>
    <w:rsid w:val="4FEC15A6"/>
    <w:rsid w:val="4FEEB62A"/>
    <w:rsid w:val="4FF159CD"/>
    <w:rsid w:val="4FFB27D2"/>
    <w:rsid w:val="4FFDDF51"/>
    <w:rsid w:val="50014B13"/>
    <w:rsid w:val="500512AE"/>
    <w:rsid w:val="5006D10F"/>
    <w:rsid w:val="500885EC"/>
    <w:rsid w:val="5008AFDC"/>
    <w:rsid w:val="50095C00"/>
    <w:rsid w:val="500FE5AA"/>
    <w:rsid w:val="500FECF6"/>
    <w:rsid w:val="50108B16"/>
    <w:rsid w:val="5010CE3F"/>
    <w:rsid w:val="50112215"/>
    <w:rsid w:val="50154DA9"/>
    <w:rsid w:val="5015707D"/>
    <w:rsid w:val="501655B7"/>
    <w:rsid w:val="50177C3B"/>
    <w:rsid w:val="50177F83"/>
    <w:rsid w:val="5017E8CD"/>
    <w:rsid w:val="501859AF"/>
    <w:rsid w:val="501C0341"/>
    <w:rsid w:val="501E03C5"/>
    <w:rsid w:val="501FDD2D"/>
    <w:rsid w:val="501FFA86"/>
    <w:rsid w:val="5022AEEC"/>
    <w:rsid w:val="5023C923"/>
    <w:rsid w:val="5024E7E3"/>
    <w:rsid w:val="5028C025"/>
    <w:rsid w:val="502922A3"/>
    <w:rsid w:val="5029C859"/>
    <w:rsid w:val="502A9ECE"/>
    <w:rsid w:val="502DA122"/>
    <w:rsid w:val="502EBE13"/>
    <w:rsid w:val="50305ECB"/>
    <w:rsid w:val="50314372"/>
    <w:rsid w:val="503281D0"/>
    <w:rsid w:val="503430B8"/>
    <w:rsid w:val="5037E6A0"/>
    <w:rsid w:val="5038E45F"/>
    <w:rsid w:val="503C3948"/>
    <w:rsid w:val="503C9EC2"/>
    <w:rsid w:val="503EBF68"/>
    <w:rsid w:val="503F4970"/>
    <w:rsid w:val="503F5113"/>
    <w:rsid w:val="503F7889"/>
    <w:rsid w:val="503FB032"/>
    <w:rsid w:val="50460132"/>
    <w:rsid w:val="50466893"/>
    <w:rsid w:val="5046C084"/>
    <w:rsid w:val="5048B845"/>
    <w:rsid w:val="504DD945"/>
    <w:rsid w:val="505290AB"/>
    <w:rsid w:val="5055B3EC"/>
    <w:rsid w:val="50572A57"/>
    <w:rsid w:val="50585336"/>
    <w:rsid w:val="505B04D7"/>
    <w:rsid w:val="505D63C3"/>
    <w:rsid w:val="50606EF8"/>
    <w:rsid w:val="5062BA6C"/>
    <w:rsid w:val="5063538C"/>
    <w:rsid w:val="50645D67"/>
    <w:rsid w:val="5064E479"/>
    <w:rsid w:val="506F9227"/>
    <w:rsid w:val="50736C60"/>
    <w:rsid w:val="50741C4E"/>
    <w:rsid w:val="5074572C"/>
    <w:rsid w:val="507CFE6C"/>
    <w:rsid w:val="50806139"/>
    <w:rsid w:val="50818E89"/>
    <w:rsid w:val="5083BECE"/>
    <w:rsid w:val="5085F101"/>
    <w:rsid w:val="50879EBE"/>
    <w:rsid w:val="50886369"/>
    <w:rsid w:val="5088C9D7"/>
    <w:rsid w:val="508AFF7B"/>
    <w:rsid w:val="508FC303"/>
    <w:rsid w:val="50918DBA"/>
    <w:rsid w:val="5091F3D6"/>
    <w:rsid w:val="50932A53"/>
    <w:rsid w:val="5098A7D3"/>
    <w:rsid w:val="5099DD17"/>
    <w:rsid w:val="509A3D23"/>
    <w:rsid w:val="509AC605"/>
    <w:rsid w:val="509D57DD"/>
    <w:rsid w:val="509F8EE6"/>
    <w:rsid w:val="50A12B26"/>
    <w:rsid w:val="50A14637"/>
    <w:rsid w:val="50A287E5"/>
    <w:rsid w:val="50A46D97"/>
    <w:rsid w:val="50A7046A"/>
    <w:rsid w:val="50A824CE"/>
    <w:rsid w:val="50A9D2B9"/>
    <w:rsid w:val="50AA9FF5"/>
    <w:rsid w:val="50AAFA46"/>
    <w:rsid w:val="50AC58DB"/>
    <w:rsid w:val="50ACE07F"/>
    <w:rsid w:val="50AE730A"/>
    <w:rsid w:val="50AFAAD0"/>
    <w:rsid w:val="50B19B0E"/>
    <w:rsid w:val="50B352AF"/>
    <w:rsid w:val="50B70716"/>
    <w:rsid w:val="50B75D67"/>
    <w:rsid w:val="50B7F0F9"/>
    <w:rsid w:val="50B9252F"/>
    <w:rsid w:val="50BFAF1F"/>
    <w:rsid w:val="50C0ED47"/>
    <w:rsid w:val="50C5AF10"/>
    <w:rsid w:val="50C7E20A"/>
    <w:rsid w:val="50CAC6E8"/>
    <w:rsid w:val="50CF3749"/>
    <w:rsid w:val="50CFCC1D"/>
    <w:rsid w:val="50D2DF06"/>
    <w:rsid w:val="50D56500"/>
    <w:rsid w:val="50D613A3"/>
    <w:rsid w:val="50D7D302"/>
    <w:rsid w:val="50D8DE8E"/>
    <w:rsid w:val="50DD9619"/>
    <w:rsid w:val="50E2D9CA"/>
    <w:rsid w:val="50E392AA"/>
    <w:rsid w:val="50E3F342"/>
    <w:rsid w:val="50E66384"/>
    <w:rsid w:val="50E6CB0F"/>
    <w:rsid w:val="50E7C6A4"/>
    <w:rsid w:val="50E8BAB7"/>
    <w:rsid w:val="50E932BE"/>
    <w:rsid w:val="50EA939D"/>
    <w:rsid w:val="50EF0F90"/>
    <w:rsid w:val="50F1D1BC"/>
    <w:rsid w:val="50FC82E9"/>
    <w:rsid w:val="50FD6371"/>
    <w:rsid w:val="50FDCDDD"/>
    <w:rsid w:val="510251BF"/>
    <w:rsid w:val="5102C1C7"/>
    <w:rsid w:val="5103F55C"/>
    <w:rsid w:val="5104620C"/>
    <w:rsid w:val="51061185"/>
    <w:rsid w:val="510C5F85"/>
    <w:rsid w:val="510DB332"/>
    <w:rsid w:val="510DBD4A"/>
    <w:rsid w:val="510E51A1"/>
    <w:rsid w:val="510EF78B"/>
    <w:rsid w:val="5110C5A7"/>
    <w:rsid w:val="5119E505"/>
    <w:rsid w:val="511AD40E"/>
    <w:rsid w:val="511B17DF"/>
    <w:rsid w:val="511CDF29"/>
    <w:rsid w:val="511E6935"/>
    <w:rsid w:val="512E170B"/>
    <w:rsid w:val="51300962"/>
    <w:rsid w:val="51308186"/>
    <w:rsid w:val="5134B7FB"/>
    <w:rsid w:val="51350A31"/>
    <w:rsid w:val="513861F4"/>
    <w:rsid w:val="5138712A"/>
    <w:rsid w:val="5138B727"/>
    <w:rsid w:val="513A0BF9"/>
    <w:rsid w:val="513BCE13"/>
    <w:rsid w:val="513CB2BC"/>
    <w:rsid w:val="513DF9ED"/>
    <w:rsid w:val="513E1B80"/>
    <w:rsid w:val="513F0360"/>
    <w:rsid w:val="514254DB"/>
    <w:rsid w:val="514875A4"/>
    <w:rsid w:val="51488ADD"/>
    <w:rsid w:val="51489FA0"/>
    <w:rsid w:val="5148B1C0"/>
    <w:rsid w:val="514B5462"/>
    <w:rsid w:val="514B6A61"/>
    <w:rsid w:val="514E5174"/>
    <w:rsid w:val="515141B0"/>
    <w:rsid w:val="5152E8F7"/>
    <w:rsid w:val="5158B4D2"/>
    <w:rsid w:val="515C7964"/>
    <w:rsid w:val="515CD595"/>
    <w:rsid w:val="515E070F"/>
    <w:rsid w:val="515E3DF7"/>
    <w:rsid w:val="51648E42"/>
    <w:rsid w:val="5164E9A2"/>
    <w:rsid w:val="51675C46"/>
    <w:rsid w:val="5167C1D1"/>
    <w:rsid w:val="5167C704"/>
    <w:rsid w:val="516FA16D"/>
    <w:rsid w:val="51708D3D"/>
    <w:rsid w:val="5170DE9C"/>
    <w:rsid w:val="5171D0B7"/>
    <w:rsid w:val="517A1A38"/>
    <w:rsid w:val="517A40EC"/>
    <w:rsid w:val="5184813C"/>
    <w:rsid w:val="518521C7"/>
    <w:rsid w:val="518995C4"/>
    <w:rsid w:val="518A4400"/>
    <w:rsid w:val="518D24C3"/>
    <w:rsid w:val="518D9DEE"/>
    <w:rsid w:val="51991D19"/>
    <w:rsid w:val="51991F33"/>
    <w:rsid w:val="519EBF46"/>
    <w:rsid w:val="519FB845"/>
    <w:rsid w:val="51A311FF"/>
    <w:rsid w:val="51A4CEE6"/>
    <w:rsid w:val="51A615E5"/>
    <w:rsid w:val="51A9C6DE"/>
    <w:rsid w:val="51AAF5A7"/>
    <w:rsid w:val="51AD4216"/>
    <w:rsid w:val="51AF2C11"/>
    <w:rsid w:val="51B46AB7"/>
    <w:rsid w:val="51B56A0D"/>
    <w:rsid w:val="51B64DFD"/>
    <w:rsid w:val="51B9D509"/>
    <w:rsid w:val="51BCBFD8"/>
    <w:rsid w:val="51BDD1C3"/>
    <w:rsid w:val="51BF08C0"/>
    <w:rsid w:val="51C3EDAD"/>
    <w:rsid w:val="51C45F11"/>
    <w:rsid w:val="51C4772E"/>
    <w:rsid w:val="51C7E35C"/>
    <w:rsid w:val="51C8114E"/>
    <w:rsid w:val="51CA72DA"/>
    <w:rsid w:val="51CB7DD0"/>
    <w:rsid w:val="51D029ED"/>
    <w:rsid w:val="51D03A7C"/>
    <w:rsid w:val="51D367D6"/>
    <w:rsid w:val="51D673CF"/>
    <w:rsid w:val="51D6B58E"/>
    <w:rsid w:val="51D7E9EE"/>
    <w:rsid w:val="51D9BC0B"/>
    <w:rsid w:val="51DBC049"/>
    <w:rsid w:val="51DBF1CF"/>
    <w:rsid w:val="51DCD00E"/>
    <w:rsid w:val="51DF3C6E"/>
    <w:rsid w:val="51DFE3F4"/>
    <w:rsid w:val="51E008EB"/>
    <w:rsid w:val="51E1F908"/>
    <w:rsid w:val="51E77576"/>
    <w:rsid w:val="51E94C65"/>
    <w:rsid w:val="51EABB7B"/>
    <w:rsid w:val="51EAF3E2"/>
    <w:rsid w:val="51EB7C97"/>
    <w:rsid w:val="51F1373B"/>
    <w:rsid w:val="51F16D1A"/>
    <w:rsid w:val="51F1DF81"/>
    <w:rsid w:val="51F21A1F"/>
    <w:rsid w:val="51F340BD"/>
    <w:rsid w:val="51F3AF4E"/>
    <w:rsid w:val="51F65F4C"/>
    <w:rsid w:val="51FB9F0A"/>
    <w:rsid w:val="51FC2573"/>
    <w:rsid w:val="51FC2EB9"/>
    <w:rsid w:val="51FD80E9"/>
    <w:rsid w:val="51FEFED8"/>
    <w:rsid w:val="52026310"/>
    <w:rsid w:val="520550E7"/>
    <w:rsid w:val="5205FA78"/>
    <w:rsid w:val="5210038A"/>
    <w:rsid w:val="52105640"/>
    <w:rsid w:val="52113A3A"/>
    <w:rsid w:val="52120BB5"/>
    <w:rsid w:val="52133A90"/>
    <w:rsid w:val="5216022C"/>
    <w:rsid w:val="5216A55B"/>
    <w:rsid w:val="5218CD11"/>
    <w:rsid w:val="521AD5FD"/>
    <w:rsid w:val="521B7C3C"/>
    <w:rsid w:val="521C99C3"/>
    <w:rsid w:val="521CECE7"/>
    <w:rsid w:val="521E1DDF"/>
    <w:rsid w:val="52241A9A"/>
    <w:rsid w:val="522611F2"/>
    <w:rsid w:val="52282967"/>
    <w:rsid w:val="52283514"/>
    <w:rsid w:val="5228A40E"/>
    <w:rsid w:val="522929DD"/>
    <w:rsid w:val="522ACA79"/>
    <w:rsid w:val="522CA629"/>
    <w:rsid w:val="522EFDA3"/>
    <w:rsid w:val="52364C9E"/>
    <w:rsid w:val="5238689E"/>
    <w:rsid w:val="523A399C"/>
    <w:rsid w:val="523A8BCD"/>
    <w:rsid w:val="523CEBF0"/>
    <w:rsid w:val="523D982C"/>
    <w:rsid w:val="523EDC5E"/>
    <w:rsid w:val="5240A5AD"/>
    <w:rsid w:val="52413679"/>
    <w:rsid w:val="524268AF"/>
    <w:rsid w:val="524C93B6"/>
    <w:rsid w:val="524E7F1E"/>
    <w:rsid w:val="5250EFE3"/>
    <w:rsid w:val="5251318B"/>
    <w:rsid w:val="52547DCF"/>
    <w:rsid w:val="5256A38B"/>
    <w:rsid w:val="5258870D"/>
    <w:rsid w:val="5259552A"/>
    <w:rsid w:val="5263CFBD"/>
    <w:rsid w:val="52662B4F"/>
    <w:rsid w:val="5266A8A9"/>
    <w:rsid w:val="52691914"/>
    <w:rsid w:val="526CC4FA"/>
    <w:rsid w:val="526F4FBC"/>
    <w:rsid w:val="5271C123"/>
    <w:rsid w:val="52729E1C"/>
    <w:rsid w:val="52742F3F"/>
    <w:rsid w:val="52753BD2"/>
    <w:rsid w:val="5276066F"/>
    <w:rsid w:val="52772E45"/>
    <w:rsid w:val="5277F51E"/>
    <w:rsid w:val="5277FBCE"/>
    <w:rsid w:val="527F64A3"/>
    <w:rsid w:val="52824E84"/>
    <w:rsid w:val="52840F72"/>
    <w:rsid w:val="528753E6"/>
    <w:rsid w:val="52891851"/>
    <w:rsid w:val="528D9838"/>
    <w:rsid w:val="52944A13"/>
    <w:rsid w:val="5294F082"/>
    <w:rsid w:val="5297C9CE"/>
    <w:rsid w:val="5298ED66"/>
    <w:rsid w:val="52999E3E"/>
    <w:rsid w:val="5299D766"/>
    <w:rsid w:val="529B785D"/>
    <w:rsid w:val="529D9320"/>
    <w:rsid w:val="529DAE07"/>
    <w:rsid w:val="529FACEF"/>
    <w:rsid w:val="52A1DF42"/>
    <w:rsid w:val="52A89DD8"/>
    <w:rsid w:val="52A8CF70"/>
    <w:rsid w:val="52AACB99"/>
    <w:rsid w:val="52AB27E3"/>
    <w:rsid w:val="52ACD322"/>
    <w:rsid w:val="52AD35CE"/>
    <w:rsid w:val="52AD5F6C"/>
    <w:rsid w:val="52B0E78F"/>
    <w:rsid w:val="52B47A9C"/>
    <w:rsid w:val="52B5680B"/>
    <w:rsid w:val="52B6E44D"/>
    <w:rsid w:val="52B89E92"/>
    <w:rsid w:val="52BBA4BE"/>
    <w:rsid w:val="52BF9FDF"/>
    <w:rsid w:val="52C19F8B"/>
    <w:rsid w:val="52C1BF4A"/>
    <w:rsid w:val="52C59090"/>
    <w:rsid w:val="52C8A734"/>
    <w:rsid w:val="52CD7E46"/>
    <w:rsid w:val="52CE8AC5"/>
    <w:rsid w:val="52D04BBE"/>
    <w:rsid w:val="52D3FF30"/>
    <w:rsid w:val="52D43999"/>
    <w:rsid w:val="52D4D1D8"/>
    <w:rsid w:val="52D59A96"/>
    <w:rsid w:val="52D95EE9"/>
    <w:rsid w:val="52DBDD65"/>
    <w:rsid w:val="52E25F7A"/>
    <w:rsid w:val="52E65AC0"/>
    <w:rsid w:val="52E6C033"/>
    <w:rsid w:val="52E7147E"/>
    <w:rsid w:val="52E71F03"/>
    <w:rsid w:val="52E80DB7"/>
    <w:rsid w:val="52EE1A18"/>
    <w:rsid w:val="52EED8CE"/>
    <w:rsid w:val="52EFB5EE"/>
    <w:rsid w:val="52F06F93"/>
    <w:rsid w:val="52F0CC69"/>
    <w:rsid w:val="52F14E6E"/>
    <w:rsid w:val="52F1A6CF"/>
    <w:rsid w:val="52F1B489"/>
    <w:rsid w:val="52F2E09D"/>
    <w:rsid w:val="52F35A1D"/>
    <w:rsid w:val="52F8750E"/>
    <w:rsid w:val="52F87C89"/>
    <w:rsid w:val="52FA01B2"/>
    <w:rsid w:val="52FAEAD7"/>
    <w:rsid w:val="52FD6F02"/>
    <w:rsid w:val="52FE3394"/>
    <w:rsid w:val="52FE6B21"/>
    <w:rsid w:val="5304FAAA"/>
    <w:rsid w:val="530AFB10"/>
    <w:rsid w:val="530BBA22"/>
    <w:rsid w:val="530E66FE"/>
    <w:rsid w:val="5310660A"/>
    <w:rsid w:val="53106613"/>
    <w:rsid w:val="53107472"/>
    <w:rsid w:val="53118A81"/>
    <w:rsid w:val="53144040"/>
    <w:rsid w:val="5315C5B9"/>
    <w:rsid w:val="53165A97"/>
    <w:rsid w:val="531D24FF"/>
    <w:rsid w:val="532041BC"/>
    <w:rsid w:val="5322BE6E"/>
    <w:rsid w:val="5324A37D"/>
    <w:rsid w:val="53258582"/>
    <w:rsid w:val="532712D6"/>
    <w:rsid w:val="53271F94"/>
    <w:rsid w:val="5328117A"/>
    <w:rsid w:val="5328EB98"/>
    <w:rsid w:val="53299B80"/>
    <w:rsid w:val="532BE524"/>
    <w:rsid w:val="532BF50C"/>
    <w:rsid w:val="532D7F79"/>
    <w:rsid w:val="532F3EF0"/>
    <w:rsid w:val="53335EA4"/>
    <w:rsid w:val="53353CE2"/>
    <w:rsid w:val="533CD639"/>
    <w:rsid w:val="533E8189"/>
    <w:rsid w:val="533EC5BE"/>
    <w:rsid w:val="533ED176"/>
    <w:rsid w:val="533F0335"/>
    <w:rsid w:val="534179EB"/>
    <w:rsid w:val="534235F6"/>
    <w:rsid w:val="53458A81"/>
    <w:rsid w:val="534B1F37"/>
    <w:rsid w:val="534BB618"/>
    <w:rsid w:val="534E20EA"/>
    <w:rsid w:val="53506290"/>
    <w:rsid w:val="5352B027"/>
    <w:rsid w:val="535374B8"/>
    <w:rsid w:val="5353820B"/>
    <w:rsid w:val="5356657E"/>
    <w:rsid w:val="53570A8B"/>
    <w:rsid w:val="53572C54"/>
    <w:rsid w:val="535E3929"/>
    <w:rsid w:val="5361A000"/>
    <w:rsid w:val="53639B25"/>
    <w:rsid w:val="53641EE3"/>
    <w:rsid w:val="53656D0E"/>
    <w:rsid w:val="5367363F"/>
    <w:rsid w:val="536A519A"/>
    <w:rsid w:val="536B3CFA"/>
    <w:rsid w:val="536D977E"/>
    <w:rsid w:val="5371636D"/>
    <w:rsid w:val="5372A983"/>
    <w:rsid w:val="53760489"/>
    <w:rsid w:val="5378B139"/>
    <w:rsid w:val="53790A05"/>
    <w:rsid w:val="537C9FBC"/>
    <w:rsid w:val="537E1255"/>
    <w:rsid w:val="538082E9"/>
    <w:rsid w:val="538487CA"/>
    <w:rsid w:val="538965B9"/>
    <w:rsid w:val="538B8283"/>
    <w:rsid w:val="538BBD9E"/>
    <w:rsid w:val="538C1733"/>
    <w:rsid w:val="538D5AA8"/>
    <w:rsid w:val="538DAFE2"/>
    <w:rsid w:val="5392D8F5"/>
    <w:rsid w:val="53937169"/>
    <w:rsid w:val="53956106"/>
    <w:rsid w:val="5396781F"/>
    <w:rsid w:val="53984763"/>
    <w:rsid w:val="5398CBD1"/>
    <w:rsid w:val="539B1591"/>
    <w:rsid w:val="539D8DE4"/>
    <w:rsid w:val="539F3803"/>
    <w:rsid w:val="539FF93A"/>
    <w:rsid w:val="53A190AE"/>
    <w:rsid w:val="53A52498"/>
    <w:rsid w:val="53A5A48B"/>
    <w:rsid w:val="53AC5C52"/>
    <w:rsid w:val="53B0807B"/>
    <w:rsid w:val="53B1FF89"/>
    <w:rsid w:val="53B4A00F"/>
    <w:rsid w:val="53B4EE41"/>
    <w:rsid w:val="53B580BA"/>
    <w:rsid w:val="53B59FFE"/>
    <w:rsid w:val="53B7AD04"/>
    <w:rsid w:val="53B8227B"/>
    <w:rsid w:val="53B98B27"/>
    <w:rsid w:val="53BBA133"/>
    <w:rsid w:val="53C0678D"/>
    <w:rsid w:val="53C082C7"/>
    <w:rsid w:val="53C0838F"/>
    <w:rsid w:val="53C10FD0"/>
    <w:rsid w:val="53C19D2F"/>
    <w:rsid w:val="53C50D21"/>
    <w:rsid w:val="53C9D8ED"/>
    <w:rsid w:val="53CC1F6F"/>
    <w:rsid w:val="53CC46AC"/>
    <w:rsid w:val="53CC54AF"/>
    <w:rsid w:val="53CE79E5"/>
    <w:rsid w:val="53CE97AF"/>
    <w:rsid w:val="53D7672C"/>
    <w:rsid w:val="53D96A34"/>
    <w:rsid w:val="53D9C913"/>
    <w:rsid w:val="53DA0A95"/>
    <w:rsid w:val="53DCC670"/>
    <w:rsid w:val="53DE2784"/>
    <w:rsid w:val="53DF3629"/>
    <w:rsid w:val="53E06C52"/>
    <w:rsid w:val="53E1ED32"/>
    <w:rsid w:val="53E383E9"/>
    <w:rsid w:val="53E3A204"/>
    <w:rsid w:val="53E60D8D"/>
    <w:rsid w:val="53E763BE"/>
    <w:rsid w:val="53E781A3"/>
    <w:rsid w:val="53E954A8"/>
    <w:rsid w:val="53E9D6D8"/>
    <w:rsid w:val="53ED3D9A"/>
    <w:rsid w:val="53EF14CF"/>
    <w:rsid w:val="53F133DD"/>
    <w:rsid w:val="53F423B4"/>
    <w:rsid w:val="53F4547E"/>
    <w:rsid w:val="53F750BE"/>
    <w:rsid w:val="53FBD858"/>
    <w:rsid w:val="53FD4F86"/>
    <w:rsid w:val="53FFD951"/>
    <w:rsid w:val="5400D700"/>
    <w:rsid w:val="54014999"/>
    <w:rsid w:val="5406B8EA"/>
    <w:rsid w:val="540B4ED3"/>
    <w:rsid w:val="540B9E84"/>
    <w:rsid w:val="540C8641"/>
    <w:rsid w:val="540E6979"/>
    <w:rsid w:val="541109B2"/>
    <w:rsid w:val="54125D89"/>
    <w:rsid w:val="54150220"/>
    <w:rsid w:val="54180534"/>
    <w:rsid w:val="541E0DD2"/>
    <w:rsid w:val="541F902A"/>
    <w:rsid w:val="5426D42D"/>
    <w:rsid w:val="542B2EC3"/>
    <w:rsid w:val="543405EE"/>
    <w:rsid w:val="54342834"/>
    <w:rsid w:val="543904E5"/>
    <w:rsid w:val="54391F1C"/>
    <w:rsid w:val="543CB278"/>
    <w:rsid w:val="543D1AD5"/>
    <w:rsid w:val="5445875C"/>
    <w:rsid w:val="54494DB5"/>
    <w:rsid w:val="544AE000"/>
    <w:rsid w:val="544F1C02"/>
    <w:rsid w:val="5451386C"/>
    <w:rsid w:val="5451667A"/>
    <w:rsid w:val="5451971C"/>
    <w:rsid w:val="54546F9F"/>
    <w:rsid w:val="54549850"/>
    <w:rsid w:val="54566C26"/>
    <w:rsid w:val="5456EC80"/>
    <w:rsid w:val="545790D4"/>
    <w:rsid w:val="54580C62"/>
    <w:rsid w:val="54588109"/>
    <w:rsid w:val="5459278D"/>
    <w:rsid w:val="545B05B9"/>
    <w:rsid w:val="545C7778"/>
    <w:rsid w:val="545F0471"/>
    <w:rsid w:val="545F5E83"/>
    <w:rsid w:val="546183FA"/>
    <w:rsid w:val="54638E59"/>
    <w:rsid w:val="54696874"/>
    <w:rsid w:val="546B2114"/>
    <w:rsid w:val="546BDD67"/>
    <w:rsid w:val="546BFF79"/>
    <w:rsid w:val="546D3A7D"/>
    <w:rsid w:val="546E29BE"/>
    <w:rsid w:val="5471FD6B"/>
    <w:rsid w:val="5472D16A"/>
    <w:rsid w:val="5472D467"/>
    <w:rsid w:val="54730CCE"/>
    <w:rsid w:val="54733EE7"/>
    <w:rsid w:val="5476A094"/>
    <w:rsid w:val="5478928F"/>
    <w:rsid w:val="547EBC18"/>
    <w:rsid w:val="5484A974"/>
    <w:rsid w:val="5484E972"/>
    <w:rsid w:val="548886AD"/>
    <w:rsid w:val="548EB96A"/>
    <w:rsid w:val="54905488"/>
    <w:rsid w:val="549392D4"/>
    <w:rsid w:val="54945808"/>
    <w:rsid w:val="54955F1B"/>
    <w:rsid w:val="549673CB"/>
    <w:rsid w:val="5498A27F"/>
    <w:rsid w:val="549947E0"/>
    <w:rsid w:val="549A3088"/>
    <w:rsid w:val="549AF361"/>
    <w:rsid w:val="549BAB1D"/>
    <w:rsid w:val="549D410B"/>
    <w:rsid w:val="549E37AD"/>
    <w:rsid w:val="549FE848"/>
    <w:rsid w:val="54A19330"/>
    <w:rsid w:val="54A233D1"/>
    <w:rsid w:val="54A23846"/>
    <w:rsid w:val="54A2C45D"/>
    <w:rsid w:val="54A3226D"/>
    <w:rsid w:val="54AFC2B5"/>
    <w:rsid w:val="54B1C43E"/>
    <w:rsid w:val="54B23721"/>
    <w:rsid w:val="54B5F0C5"/>
    <w:rsid w:val="54B6AF2F"/>
    <w:rsid w:val="54B77984"/>
    <w:rsid w:val="54B86C81"/>
    <w:rsid w:val="54B87F5B"/>
    <w:rsid w:val="54BBA07E"/>
    <w:rsid w:val="54BE0D26"/>
    <w:rsid w:val="54C2569D"/>
    <w:rsid w:val="54C31ADB"/>
    <w:rsid w:val="54C45738"/>
    <w:rsid w:val="54C4D1A2"/>
    <w:rsid w:val="54CE4834"/>
    <w:rsid w:val="54D2EE67"/>
    <w:rsid w:val="54D6B232"/>
    <w:rsid w:val="54DA3C72"/>
    <w:rsid w:val="54DB0667"/>
    <w:rsid w:val="54DF3DF4"/>
    <w:rsid w:val="54E05800"/>
    <w:rsid w:val="54E0FB08"/>
    <w:rsid w:val="54E15693"/>
    <w:rsid w:val="54E1D20C"/>
    <w:rsid w:val="54E3A435"/>
    <w:rsid w:val="54E9F57D"/>
    <w:rsid w:val="54EA5783"/>
    <w:rsid w:val="54EBA6C9"/>
    <w:rsid w:val="54EC1BD0"/>
    <w:rsid w:val="54ED79BC"/>
    <w:rsid w:val="54EEE3DC"/>
    <w:rsid w:val="54F0976D"/>
    <w:rsid w:val="54F230E6"/>
    <w:rsid w:val="54F8A9E7"/>
    <w:rsid w:val="54F8D3C8"/>
    <w:rsid w:val="54F966E8"/>
    <w:rsid w:val="54FA671A"/>
    <w:rsid w:val="54FC22E0"/>
    <w:rsid w:val="54FD9F2A"/>
    <w:rsid w:val="54FDA552"/>
    <w:rsid w:val="55021734"/>
    <w:rsid w:val="55046150"/>
    <w:rsid w:val="5504F976"/>
    <w:rsid w:val="55053E62"/>
    <w:rsid w:val="5506ECC7"/>
    <w:rsid w:val="55097C99"/>
    <w:rsid w:val="550B03D9"/>
    <w:rsid w:val="550EC3EC"/>
    <w:rsid w:val="5511786A"/>
    <w:rsid w:val="55118C9E"/>
    <w:rsid w:val="5512D30A"/>
    <w:rsid w:val="55145F30"/>
    <w:rsid w:val="5514CCD2"/>
    <w:rsid w:val="55170B42"/>
    <w:rsid w:val="5517185E"/>
    <w:rsid w:val="551844AD"/>
    <w:rsid w:val="551A6383"/>
    <w:rsid w:val="551DE15D"/>
    <w:rsid w:val="551E9AB9"/>
    <w:rsid w:val="551EA00E"/>
    <w:rsid w:val="55216502"/>
    <w:rsid w:val="5523521D"/>
    <w:rsid w:val="552391E8"/>
    <w:rsid w:val="5525A1BB"/>
    <w:rsid w:val="5527653A"/>
    <w:rsid w:val="552A9B7A"/>
    <w:rsid w:val="552C85EA"/>
    <w:rsid w:val="552EC657"/>
    <w:rsid w:val="552FAC2E"/>
    <w:rsid w:val="5531336F"/>
    <w:rsid w:val="55330C53"/>
    <w:rsid w:val="553331CB"/>
    <w:rsid w:val="553515E8"/>
    <w:rsid w:val="55360856"/>
    <w:rsid w:val="5537CF3A"/>
    <w:rsid w:val="5538792D"/>
    <w:rsid w:val="55399F2B"/>
    <w:rsid w:val="554185E2"/>
    <w:rsid w:val="55430BDC"/>
    <w:rsid w:val="554467E6"/>
    <w:rsid w:val="5545052E"/>
    <w:rsid w:val="55476AC6"/>
    <w:rsid w:val="5547E356"/>
    <w:rsid w:val="554835C0"/>
    <w:rsid w:val="554A2BB1"/>
    <w:rsid w:val="554AFC17"/>
    <w:rsid w:val="55505BA1"/>
    <w:rsid w:val="5550CA57"/>
    <w:rsid w:val="55519C04"/>
    <w:rsid w:val="555294ED"/>
    <w:rsid w:val="555303F6"/>
    <w:rsid w:val="55534E83"/>
    <w:rsid w:val="555616FE"/>
    <w:rsid w:val="55590CE2"/>
    <w:rsid w:val="555B632F"/>
    <w:rsid w:val="555B7E89"/>
    <w:rsid w:val="555D5BE0"/>
    <w:rsid w:val="555E326C"/>
    <w:rsid w:val="5560A860"/>
    <w:rsid w:val="5560DCAE"/>
    <w:rsid w:val="556293EE"/>
    <w:rsid w:val="55655117"/>
    <w:rsid w:val="556ADC8E"/>
    <w:rsid w:val="556B6951"/>
    <w:rsid w:val="556EAB48"/>
    <w:rsid w:val="556FEA19"/>
    <w:rsid w:val="556FFACB"/>
    <w:rsid w:val="55709DC8"/>
    <w:rsid w:val="5571CAC7"/>
    <w:rsid w:val="55725EC4"/>
    <w:rsid w:val="5573DC91"/>
    <w:rsid w:val="55758F1A"/>
    <w:rsid w:val="55790DFE"/>
    <w:rsid w:val="557C1A31"/>
    <w:rsid w:val="55808D74"/>
    <w:rsid w:val="5581F977"/>
    <w:rsid w:val="55877522"/>
    <w:rsid w:val="558DF0FB"/>
    <w:rsid w:val="558EBE0F"/>
    <w:rsid w:val="559004FC"/>
    <w:rsid w:val="55938AC7"/>
    <w:rsid w:val="5594BB63"/>
    <w:rsid w:val="55950DD8"/>
    <w:rsid w:val="5596E6B2"/>
    <w:rsid w:val="5596FAA6"/>
    <w:rsid w:val="55A08A9F"/>
    <w:rsid w:val="55A0B90E"/>
    <w:rsid w:val="55A38086"/>
    <w:rsid w:val="55A3CD54"/>
    <w:rsid w:val="55A7C122"/>
    <w:rsid w:val="55A9322D"/>
    <w:rsid w:val="55A9C8FB"/>
    <w:rsid w:val="55AB30E1"/>
    <w:rsid w:val="55ACDC94"/>
    <w:rsid w:val="55AEAF96"/>
    <w:rsid w:val="55AFA346"/>
    <w:rsid w:val="55AFBBE4"/>
    <w:rsid w:val="55B04384"/>
    <w:rsid w:val="55B242F2"/>
    <w:rsid w:val="55B30E47"/>
    <w:rsid w:val="55B40567"/>
    <w:rsid w:val="55B542F6"/>
    <w:rsid w:val="55B7A377"/>
    <w:rsid w:val="55B89CA0"/>
    <w:rsid w:val="55BBD704"/>
    <w:rsid w:val="55BD0A8D"/>
    <w:rsid w:val="55BE6CD7"/>
    <w:rsid w:val="55C8CEF7"/>
    <w:rsid w:val="55C9D22B"/>
    <w:rsid w:val="55CEC7DE"/>
    <w:rsid w:val="55CF4533"/>
    <w:rsid w:val="55D18734"/>
    <w:rsid w:val="55D3D659"/>
    <w:rsid w:val="55D632EA"/>
    <w:rsid w:val="55D6E2EA"/>
    <w:rsid w:val="55D71F38"/>
    <w:rsid w:val="55DCF931"/>
    <w:rsid w:val="55DDB480"/>
    <w:rsid w:val="55DDEE67"/>
    <w:rsid w:val="55DEB869"/>
    <w:rsid w:val="55DFAE0D"/>
    <w:rsid w:val="55E14445"/>
    <w:rsid w:val="55E33294"/>
    <w:rsid w:val="55E45738"/>
    <w:rsid w:val="55E4ECD6"/>
    <w:rsid w:val="55E58A31"/>
    <w:rsid w:val="55E8C2C7"/>
    <w:rsid w:val="55E92F11"/>
    <w:rsid w:val="55F0DE4C"/>
    <w:rsid w:val="55F14B89"/>
    <w:rsid w:val="55F1687B"/>
    <w:rsid w:val="55F2B27C"/>
    <w:rsid w:val="55F30BD6"/>
    <w:rsid w:val="55F33931"/>
    <w:rsid w:val="55F6FB07"/>
    <w:rsid w:val="55F77F50"/>
    <w:rsid w:val="55F7AF88"/>
    <w:rsid w:val="560037B9"/>
    <w:rsid w:val="5600A81D"/>
    <w:rsid w:val="56014FDB"/>
    <w:rsid w:val="56031515"/>
    <w:rsid w:val="56040D10"/>
    <w:rsid w:val="560AA023"/>
    <w:rsid w:val="560BF528"/>
    <w:rsid w:val="560DDD2B"/>
    <w:rsid w:val="5617BCBD"/>
    <w:rsid w:val="561B8E7D"/>
    <w:rsid w:val="561CE452"/>
    <w:rsid w:val="561EC046"/>
    <w:rsid w:val="561FF960"/>
    <w:rsid w:val="56201D01"/>
    <w:rsid w:val="5621BD7C"/>
    <w:rsid w:val="56231C7C"/>
    <w:rsid w:val="5627C55A"/>
    <w:rsid w:val="5627E073"/>
    <w:rsid w:val="562E708A"/>
    <w:rsid w:val="562F6B8C"/>
    <w:rsid w:val="5630F2AE"/>
    <w:rsid w:val="5631C870"/>
    <w:rsid w:val="5631D7BC"/>
    <w:rsid w:val="563212FE"/>
    <w:rsid w:val="5632A08C"/>
    <w:rsid w:val="56370284"/>
    <w:rsid w:val="56370D08"/>
    <w:rsid w:val="563BAAAB"/>
    <w:rsid w:val="563CD3A9"/>
    <w:rsid w:val="564272E6"/>
    <w:rsid w:val="5646238A"/>
    <w:rsid w:val="56486613"/>
    <w:rsid w:val="5649264C"/>
    <w:rsid w:val="564B86BB"/>
    <w:rsid w:val="56505C43"/>
    <w:rsid w:val="5653D871"/>
    <w:rsid w:val="565466DD"/>
    <w:rsid w:val="565AC771"/>
    <w:rsid w:val="565C1A0C"/>
    <w:rsid w:val="565EC9AF"/>
    <w:rsid w:val="565FA5AB"/>
    <w:rsid w:val="565FB23C"/>
    <w:rsid w:val="56658CB4"/>
    <w:rsid w:val="566F59F5"/>
    <w:rsid w:val="5671B361"/>
    <w:rsid w:val="5672F784"/>
    <w:rsid w:val="567465AA"/>
    <w:rsid w:val="56758F62"/>
    <w:rsid w:val="5675F0F4"/>
    <w:rsid w:val="56780F68"/>
    <w:rsid w:val="567ACBD0"/>
    <w:rsid w:val="567B9CE8"/>
    <w:rsid w:val="567FBC1F"/>
    <w:rsid w:val="56807D98"/>
    <w:rsid w:val="568224EA"/>
    <w:rsid w:val="5684DE12"/>
    <w:rsid w:val="568558C8"/>
    <w:rsid w:val="56867E5C"/>
    <w:rsid w:val="569099B0"/>
    <w:rsid w:val="5694E359"/>
    <w:rsid w:val="5695DF30"/>
    <w:rsid w:val="56965306"/>
    <w:rsid w:val="56986E59"/>
    <w:rsid w:val="569A774C"/>
    <w:rsid w:val="56A17CDE"/>
    <w:rsid w:val="56A1BA7C"/>
    <w:rsid w:val="56A1E2AC"/>
    <w:rsid w:val="56A2BD28"/>
    <w:rsid w:val="56AAEF6A"/>
    <w:rsid w:val="56B2A225"/>
    <w:rsid w:val="56B4A648"/>
    <w:rsid w:val="56B943DB"/>
    <w:rsid w:val="56B9B2D3"/>
    <w:rsid w:val="56BF0475"/>
    <w:rsid w:val="56C03BD0"/>
    <w:rsid w:val="56C0A454"/>
    <w:rsid w:val="56C12D28"/>
    <w:rsid w:val="56C7D591"/>
    <w:rsid w:val="56C92DD0"/>
    <w:rsid w:val="56D0216F"/>
    <w:rsid w:val="56D1344F"/>
    <w:rsid w:val="56D44BA6"/>
    <w:rsid w:val="56D7C803"/>
    <w:rsid w:val="56D80689"/>
    <w:rsid w:val="56DBF5EC"/>
    <w:rsid w:val="56E0B845"/>
    <w:rsid w:val="56E2592C"/>
    <w:rsid w:val="56E38BF8"/>
    <w:rsid w:val="56E5A7F3"/>
    <w:rsid w:val="56E778D0"/>
    <w:rsid w:val="56EAB697"/>
    <w:rsid w:val="56ED89DE"/>
    <w:rsid w:val="56EDDE0C"/>
    <w:rsid w:val="56EE43B6"/>
    <w:rsid w:val="56F12616"/>
    <w:rsid w:val="56F1C361"/>
    <w:rsid w:val="56F49BFE"/>
    <w:rsid w:val="56F73390"/>
    <w:rsid w:val="56F93AB5"/>
    <w:rsid w:val="56F95F57"/>
    <w:rsid w:val="56FCC756"/>
    <w:rsid w:val="56FCF50F"/>
    <w:rsid w:val="56FE3A8F"/>
    <w:rsid w:val="56FEEF40"/>
    <w:rsid w:val="56FF78B1"/>
    <w:rsid w:val="570647D1"/>
    <w:rsid w:val="57083276"/>
    <w:rsid w:val="57087D94"/>
    <w:rsid w:val="570E8FD0"/>
    <w:rsid w:val="5711E6B9"/>
    <w:rsid w:val="57182E33"/>
    <w:rsid w:val="57223D7D"/>
    <w:rsid w:val="57265A86"/>
    <w:rsid w:val="5726C631"/>
    <w:rsid w:val="572783AB"/>
    <w:rsid w:val="572AC772"/>
    <w:rsid w:val="572EED33"/>
    <w:rsid w:val="5730554E"/>
    <w:rsid w:val="57315958"/>
    <w:rsid w:val="5733C084"/>
    <w:rsid w:val="5737E725"/>
    <w:rsid w:val="57398933"/>
    <w:rsid w:val="573C5EF9"/>
    <w:rsid w:val="573CCEAD"/>
    <w:rsid w:val="5740945C"/>
    <w:rsid w:val="5740EEDA"/>
    <w:rsid w:val="574162A1"/>
    <w:rsid w:val="5743E2DF"/>
    <w:rsid w:val="574981D3"/>
    <w:rsid w:val="574AEAA0"/>
    <w:rsid w:val="574B8F89"/>
    <w:rsid w:val="574BC1F8"/>
    <w:rsid w:val="574C7C42"/>
    <w:rsid w:val="574CC0D2"/>
    <w:rsid w:val="574E504F"/>
    <w:rsid w:val="57556D6D"/>
    <w:rsid w:val="575593AD"/>
    <w:rsid w:val="5757B18D"/>
    <w:rsid w:val="575841CE"/>
    <w:rsid w:val="575BF9C6"/>
    <w:rsid w:val="575C6616"/>
    <w:rsid w:val="575CCCDE"/>
    <w:rsid w:val="575E903D"/>
    <w:rsid w:val="575FB4BE"/>
    <w:rsid w:val="575FB9C1"/>
    <w:rsid w:val="575FF602"/>
    <w:rsid w:val="57633AE5"/>
    <w:rsid w:val="5763B0A4"/>
    <w:rsid w:val="5764A5C2"/>
    <w:rsid w:val="5768427E"/>
    <w:rsid w:val="57694DC6"/>
    <w:rsid w:val="576AC2C9"/>
    <w:rsid w:val="576B8A3B"/>
    <w:rsid w:val="576C5E89"/>
    <w:rsid w:val="576D2E3E"/>
    <w:rsid w:val="576DB81F"/>
    <w:rsid w:val="577137F8"/>
    <w:rsid w:val="57717A60"/>
    <w:rsid w:val="57782315"/>
    <w:rsid w:val="5778913A"/>
    <w:rsid w:val="577AA9BC"/>
    <w:rsid w:val="577C09F8"/>
    <w:rsid w:val="577C92C4"/>
    <w:rsid w:val="57806CA0"/>
    <w:rsid w:val="57826AEF"/>
    <w:rsid w:val="578495FE"/>
    <w:rsid w:val="578B825F"/>
    <w:rsid w:val="579373F0"/>
    <w:rsid w:val="579598A9"/>
    <w:rsid w:val="5797233A"/>
    <w:rsid w:val="579893B0"/>
    <w:rsid w:val="579930C1"/>
    <w:rsid w:val="5799E9E7"/>
    <w:rsid w:val="57A02F8B"/>
    <w:rsid w:val="57A1384B"/>
    <w:rsid w:val="57A1F679"/>
    <w:rsid w:val="57A34262"/>
    <w:rsid w:val="57A521AB"/>
    <w:rsid w:val="57A70D0C"/>
    <w:rsid w:val="57A90B9E"/>
    <w:rsid w:val="57ABA093"/>
    <w:rsid w:val="57B08D8E"/>
    <w:rsid w:val="57B33DA3"/>
    <w:rsid w:val="57B42907"/>
    <w:rsid w:val="57B4AE09"/>
    <w:rsid w:val="57B7CF3D"/>
    <w:rsid w:val="57B8C123"/>
    <w:rsid w:val="57BA15A8"/>
    <w:rsid w:val="57BC1398"/>
    <w:rsid w:val="57BE6CE9"/>
    <w:rsid w:val="57BF1725"/>
    <w:rsid w:val="57C3AD71"/>
    <w:rsid w:val="57C50736"/>
    <w:rsid w:val="57CAF54B"/>
    <w:rsid w:val="57CB8F87"/>
    <w:rsid w:val="57CCAFE6"/>
    <w:rsid w:val="57CE9413"/>
    <w:rsid w:val="57D3FCCF"/>
    <w:rsid w:val="57D70EE1"/>
    <w:rsid w:val="57D8AEB3"/>
    <w:rsid w:val="57DC2D65"/>
    <w:rsid w:val="57DEE827"/>
    <w:rsid w:val="57E3189B"/>
    <w:rsid w:val="57E6A6F3"/>
    <w:rsid w:val="57EDB388"/>
    <w:rsid w:val="57EED394"/>
    <w:rsid w:val="57F2D8FF"/>
    <w:rsid w:val="57F3D0B1"/>
    <w:rsid w:val="57F466A9"/>
    <w:rsid w:val="57F6EE5D"/>
    <w:rsid w:val="57FAC75E"/>
    <w:rsid w:val="57FB5E0E"/>
    <w:rsid w:val="57FC0D12"/>
    <w:rsid w:val="58009C6C"/>
    <w:rsid w:val="5800A151"/>
    <w:rsid w:val="58017C41"/>
    <w:rsid w:val="580209B7"/>
    <w:rsid w:val="58037D97"/>
    <w:rsid w:val="580642EF"/>
    <w:rsid w:val="5809875B"/>
    <w:rsid w:val="580ADDF7"/>
    <w:rsid w:val="580DAB42"/>
    <w:rsid w:val="580F71C7"/>
    <w:rsid w:val="5814F14A"/>
    <w:rsid w:val="58174F81"/>
    <w:rsid w:val="5821122B"/>
    <w:rsid w:val="5824FFF4"/>
    <w:rsid w:val="5825247D"/>
    <w:rsid w:val="58267B94"/>
    <w:rsid w:val="58286CC1"/>
    <w:rsid w:val="5828E031"/>
    <w:rsid w:val="582E4708"/>
    <w:rsid w:val="582F7F2A"/>
    <w:rsid w:val="58315005"/>
    <w:rsid w:val="5837F947"/>
    <w:rsid w:val="5839F800"/>
    <w:rsid w:val="583AE05E"/>
    <w:rsid w:val="583AE6E6"/>
    <w:rsid w:val="583BDEBA"/>
    <w:rsid w:val="583DA4C1"/>
    <w:rsid w:val="5844749C"/>
    <w:rsid w:val="58461AB5"/>
    <w:rsid w:val="58465BE0"/>
    <w:rsid w:val="5847B5E2"/>
    <w:rsid w:val="584D17AD"/>
    <w:rsid w:val="584D6570"/>
    <w:rsid w:val="584F6535"/>
    <w:rsid w:val="584FF41A"/>
    <w:rsid w:val="5851C9DC"/>
    <w:rsid w:val="5852408B"/>
    <w:rsid w:val="5852A1DE"/>
    <w:rsid w:val="5852B49E"/>
    <w:rsid w:val="58531445"/>
    <w:rsid w:val="5856E306"/>
    <w:rsid w:val="585BC79A"/>
    <w:rsid w:val="58635384"/>
    <w:rsid w:val="58685D32"/>
    <w:rsid w:val="586B22E7"/>
    <w:rsid w:val="586CA382"/>
    <w:rsid w:val="586DF914"/>
    <w:rsid w:val="586EA99B"/>
    <w:rsid w:val="5872FD39"/>
    <w:rsid w:val="5873D6EA"/>
    <w:rsid w:val="5876472E"/>
    <w:rsid w:val="5877A403"/>
    <w:rsid w:val="587AEAB7"/>
    <w:rsid w:val="587F1EF0"/>
    <w:rsid w:val="5881A1B2"/>
    <w:rsid w:val="5881ADB6"/>
    <w:rsid w:val="58824910"/>
    <w:rsid w:val="5882EB0F"/>
    <w:rsid w:val="58830D8A"/>
    <w:rsid w:val="588323C0"/>
    <w:rsid w:val="5884A2F9"/>
    <w:rsid w:val="5886C0C7"/>
    <w:rsid w:val="5887425E"/>
    <w:rsid w:val="5888F950"/>
    <w:rsid w:val="588C0C15"/>
    <w:rsid w:val="588C6919"/>
    <w:rsid w:val="588D5D06"/>
    <w:rsid w:val="588E592A"/>
    <w:rsid w:val="588FF9B9"/>
    <w:rsid w:val="58914C8B"/>
    <w:rsid w:val="589222BA"/>
    <w:rsid w:val="589303F1"/>
    <w:rsid w:val="58931F4B"/>
    <w:rsid w:val="58933786"/>
    <w:rsid w:val="5893B78C"/>
    <w:rsid w:val="589651B6"/>
    <w:rsid w:val="58986DBF"/>
    <w:rsid w:val="58999A27"/>
    <w:rsid w:val="589CF00A"/>
    <w:rsid w:val="589F79D0"/>
    <w:rsid w:val="58A132E1"/>
    <w:rsid w:val="58A147E0"/>
    <w:rsid w:val="58A2BCA7"/>
    <w:rsid w:val="58A4E677"/>
    <w:rsid w:val="58A5F071"/>
    <w:rsid w:val="58A63698"/>
    <w:rsid w:val="58ABC6AE"/>
    <w:rsid w:val="58AD7C5B"/>
    <w:rsid w:val="58B199B3"/>
    <w:rsid w:val="58B2C52A"/>
    <w:rsid w:val="58B30C15"/>
    <w:rsid w:val="58B42D43"/>
    <w:rsid w:val="58B51D98"/>
    <w:rsid w:val="58B55A3B"/>
    <w:rsid w:val="58B7D68A"/>
    <w:rsid w:val="58B9E587"/>
    <w:rsid w:val="58BC5726"/>
    <w:rsid w:val="58C011C0"/>
    <w:rsid w:val="58C3187D"/>
    <w:rsid w:val="58C3D91B"/>
    <w:rsid w:val="58C8A82D"/>
    <w:rsid w:val="58C9EC3C"/>
    <w:rsid w:val="58CA8EB7"/>
    <w:rsid w:val="58CD053E"/>
    <w:rsid w:val="58D186AC"/>
    <w:rsid w:val="58D38815"/>
    <w:rsid w:val="58D3E415"/>
    <w:rsid w:val="58D4D88D"/>
    <w:rsid w:val="58D549B2"/>
    <w:rsid w:val="58D9550C"/>
    <w:rsid w:val="58D9586B"/>
    <w:rsid w:val="58D96C58"/>
    <w:rsid w:val="58DA3423"/>
    <w:rsid w:val="58DEC0A7"/>
    <w:rsid w:val="58DF580C"/>
    <w:rsid w:val="58E2CB3E"/>
    <w:rsid w:val="58E587A2"/>
    <w:rsid w:val="58E6B542"/>
    <w:rsid w:val="58E8B9CB"/>
    <w:rsid w:val="58E8E051"/>
    <w:rsid w:val="58E8E461"/>
    <w:rsid w:val="58E9BB3F"/>
    <w:rsid w:val="58EF51CA"/>
    <w:rsid w:val="58F1A30C"/>
    <w:rsid w:val="58F5928F"/>
    <w:rsid w:val="58F8244D"/>
    <w:rsid w:val="58F82E3A"/>
    <w:rsid w:val="58F91FC1"/>
    <w:rsid w:val="58F97D29"/>
    <w:rsid w:val="58FD4F06"/>
    <w:rsid w:val="590406DE"/>
    <w:rsid w:val="59050E52"/>
    <w:rsid w:val="59076FEB"/>
    <w:rsid w:val="59081CC5"/>
    <w:rsid w:val="5910BC1F"/>
    <w:rsid w:val="59124575"/>
    <w:rsid w:val="5912E8F3"/>
    <w:rsid w:val="5913D81B"/>
    <w:rsid w:val="591704B3"/>
    <w:rsid w:val="59194848"/>
    <w:rsid w:val="591A20D6"/>
    <w:rsid w:val="591D32BC"/>
    <w:rsid w:val="591D5F7A"/>
    <w:rsid w:val="5921CDBF"/>
    <w:rsid w:val="5923BE54"/>
    <w:rsid w:val="5924A98F"/>
    <w:rsid w:val="59296028"/>
    <w:rsid w:val="592A5F35"/>
    <w:rsid w:val="592AA47B"/>
    <w:rsid w:val="592B7B78"/>
    <w:rsid w:val="592E08F5"/>
    <w:rsid w:val="5931432F"/>
    <w:rsid w:val="593268A9"/>
    <w:rsid w:val="5932952C"/>
    <w:rsid w:val="593298DC"/>
    <w:rsid w:val="5932CD26"/>
    <w:rsid w:val="5933A6D4"/>
    <w:rsid w:val="5933D4FF"/>
    <w:rsid w:val="593BF339"/>
    <w:rsid w:val="593F606B"/>
    <w:rsid w:val="5942B4CF"/>
    <w:rsid w:val="594886A6"/>
    <w:rsid w:val="59495480"/>
    <w:rsid w:val="594A4074"/>
    <w:rsid w:val="59518D6D"/>
    <w:rsid w:val="59572FCD"/>
    <w:rsid w:val="595928C6"/>
    <w:rsid w:val="595C8CB3"/>
    <w:rsid w:val="595F83A4"/>
    <w:rsid w:val="59627296"/>
    <w:rsid w:val="59631282"/>
    <w:rsid w:val="5963C399"/>
    <w:rsid w:val="5963D3AD"/>
    <w:rsid w:val="59654EE9"/>
    <w:rsid w:val="5965B097"/>
    <w:rsid w:val="596759D4"/>
    <w:rsid w:val="5967BE93"/>
    <w:rsid w:val="59691C48"/>
    <w:rsid w:val="596ADEC4"/>
    <w:rsid w:val="596E5C24"/>
    <w:rsid w:val="597139CD"/>
    <w:rsid w:val="597555E8"/>
    <w:rsid w:val="59765B52"/>
    <w:rsid w:val="59790D34"/>
    <w:rsid w:val="597AC42D"/>
    <w:rsid w:val="597B7CB5"/>
    <w:rsid w:val="597CE2A0"/>
    <w:rsid w:val="597DE9F5"/>
    <w:rsid w:val="597FFA42"/>
    <w:rsid w:val="5981C3F2"/>
    <w:rsid w:val="5984FADA"/>
    <w:rsid w:val="598C28E8"/>
    <w:rsid w:val="598DB4DC"/>
    <w:rsid w:val="598DDE44"/>
    <w:rsid w:val="598E61BF"/>
    <w:rsid w:val="59956BA7"/>
    <w:rsid w:val="59996F7D"/>
    <w:rsid w:val="599AEE24"/>
    <w:rsid w:val="599C2118"/>
    <w:rsid w:val="599DA323"/>
    <w:rsid w:val="599F6DC5"/>
    <w:rsid w:val="599FE728"/>
    <w:rsid w:val="59A07F49"/>
    <w:rsid w:val="59A4254D"/>
    <w:rsid w:val="59A74864"/>
    <w:rsid w:val="59AAFD30"/>
    <w:rsid w:val="59AD2887"/>
    <w:rsid w:val="59B5716C"/>
    <w:rsid w:val="59B58077"/>
    <w:rsid w:val="59B63A01"/>
    <w:rsid w:val="59B70625"/>
    <w:rsid w:val="59BCCF59"/>
    <w:rsid w:val="59BD70BF"/>
    <w:rsid w:val="59BF4BB1"/>
    <w:rsid w:val="59C36034"/>
    <w:rsid w:val="59C3C130"/>
    <w:rsid w:val="59C59DE6"/>
    <w:rsid w:val="59D49F66"/>
    <w:rsid w:val="59D52E5E"/>
    <w:rsid w:val="59D82517"/>
    <w:rsid w:val="59D8DC4C"/>
    <w:rsid w:val="59D93DA3"/>
    <w:rsid w:val="59DC3101"/>
    <w:rsid w:val="59DC436F"/>
    <w:rsid w:val="59DD2666"/>
    <w:rsid w:val="59E2B48D"/>
    <w:rsid w:val="59E2DF4E"/>
    <w:rsid w:val="59E35533"/>
    <w:rsid w:val="59E5EAD9"/>
    <w:rsid w:val="59EAFEA8"/>
    <w:rsid w:val="59EB96EC"/>
    <w:rsid w:val="59EB98C1"/>
    <w:rsid w:val="59EBC901"/>
    <w:rsid w:val="59EC66A4"/>
    <w:rsid w:val="59EC7F6D"/>
    <w:rsid w:val="59ECBB28"/>
    <w:rsid w:val="59ED8DF2"/>
    <w:rsid w:val="59EDB114"/>
    <w:rsid w:val="59EE13F3"/>
    <w:rsid w:val="59EE36AE"/>
    <w:rsid w:val="59F3A953"/>
    <w:rsid w:val="59F44B51"/>
    <w:rsid w:val="59F5F455"/>
    <w:rsid w:val="59FC9C5B"/>
    <w:rsid w:val="59FD9A77"/>
    <w:rsid w:val="5A023139"/>
    <w:rsid w:val="5A0252B3"/>
    <w:rsid w:val="5A08148A"/>
    <w:rsid w:val="5A0D6627"/>
    <w:rsid w:val="5A0E1E23"/>
    <w:rsid w:val="5A120C6A"/>
    <w:rsid w:val="5A12A88A"/>
    <w:rsid w:val="5A155447"/>
    <w:rsid w:val="5A172F57"/>
    <w:rsid w:val="5A17B527"/>
    <w:rsid w:val="5A1B1DA9"/>
    <w:rsid w:val="5A1B20F4"/>
    <w:rsid w:val="5A1B687D"/>
    <w:rsid w:val="5A1CB1E4"/>
    <w:rsid w:val="5A1EC1EC"/>
    <w:rsid w:val="5A20FA1E"/>
    <w:rsid w:val="5A21EB23"/>
    <w:rsid w:val="5A23F837"/>
    <w:rsid w:val="5A252AC1"/>
    <w:rsid w:val="5A29150B"/>
    <w:rsid w:val="5A2C6A61"/>
    <w:rsid w:val="5A2E4CD3"/>
    <w:rsid w:val="5A2E5424"/>
    <w:rsid w:val="5A2EEFAC"/>
    <w:rsid w:val="5A2F900C"/>
    <w:rsid w:val="5A32FE9F"/>
    <w:rsid w:val="5A3435D0"/>
    <w:rsid w:val="5A351FDA"/>
    <w:rsid w:val="5A37704C"/>
    <w:rsid w:val="5A39299B"/>
    <w:rsid w:val="5A39D5AC"/>
    <w:rsid w:val="5A3B8DF6"/>
    <w:rsid w:val="5A3C0E4D"/>
    <w:rsid w:val="5A3C2BA6"/>
    <w:rsid w:val="5A3CB540"/>
    <w:rsid w:val="5A4184B0"/>
    <w:rsid w:val="5A46DDB8"/>
    <w:rsid w:val="5A4B0450"/>
    <w:rsid w:val="5A4DAF97"/>
    <w:rsid w:val="5A4E90B4"/>
    <w:rsid w:val="5A55A04B"/>
    <w:rsid w:val="5A5B8199"/>
    <w:rsid w:val="5A60BED0"/>
    <w:rsid w:val="5A63E116"/>
    <w:rsid w:val="5A650F4C"/>
    <w:rsid w:val="5A65570B"/>
    <w:rsid w:val="5A659811"/>
    <w:rsid w:val="5A65A1F6"/>
    <w:rsid w:val="5A66FF92"/>
    <w:rsid w:val="5A6C28D5"/>
    <w:rsid w:val="5A6CC141"/>
    <w:rsid w:val="5A6EDD1A"/>
    <w:rsid w:val="5A6EEC07"/>
    <w:rsid w:val="5A72F5C1"/>
    <w:rsid w:val="5A77DD0C"/>
    <w:rsid w:val="5A7A6D48"/>
    <w:rsid w:val="5A7BDF57"/>
    <w:rsid w:val="5A7E3BEA"/>
    <w:rsid w:val="5A7E8223"/>
    <w:rsid w:val="5A7EF5B2"/>
    <w:rsid w:val="5A80C6A9"/>
    <w:rsid w:val="5A8105EF"/>
    <w:rsid w:val="5A8285A3"/>
    <w:rsid w:val="5A83245F"/>
    <w:rsid w:val="5A84B902"/>
    <w:rsid w:val="5A857D13"/>
    <w:rsid w:val="5A896E5F"/>
    <w:rsid w:val="5A8C2DFC"/>
    <w:rsid w:val="5A8C4BA7"/>
    <w:rsid w:val="5A8DC5AE"/>
    <w:rsid w:val="5A900772"/>
    <w:rsid w:val="5A928D81"/>
    <w:rsid w:val="5A932530"/>
    <w:rsid w:val="5A960073"/>
    <w:rsid w:val="5A96E333"/>
    <w:rsid w:val="5A990CC2"/>
    <w:rsid w:val="5A9CE357"/>
    <w:rsid w:val="5AA2434A"/>
    <w:rsid w:val="5AA357B3"/>
    <w:rsid w:val="5AA8766C"/>
    <w:rsid w:val="5AA938AA"/>
    <w:rsid w:val="5AA9A920"/>
    <w:rsid w:val="5AAAC8F0"/>
    <w:rsid w:val="5AAAC927"/>
    <w:rsid w:val="5AAB081F"/>
    <w:rsid w:val="5AACC0F0"/>
    <w:rsid w:val="5AADAC73"/>
    <w:rsid w:val="5AAE13C9"/>
    <w:rsid w:val="5AAF9ACC"/>
    <w:rsid w:val="5AAFDAAA"/>
    <w:rsid w:val="5AB10C0B"/>
    <w:rsid w:val="5AB15588"/>
    <w:rsid w:val="5AB726C9"/>
    <w:rsid w:val="5AB7DC83"/>
    <w:rsid w:val="5AB84632"/>
    <w:rsid w:val="5AC0B0E1"/>
    <w:rsid w:val="5AC0E040"/>
    <w:rsid w:val="5AC5B788"/>
    <w:rsid w:val="5ACB82AB"/>
    <w:rsid w:val="5ACBACAA"/>
    <w:rsid w:val="5ACC6498"/>
    <w:rsid w:val="5ACCFB0C"/>
    <w:rsid w:val="5ACE658D"/>
    <w:rsid w:val="5ACECA74"/>
    <w:rsid w:val="5ACF5E15"/>
    <w:rsid w:val="5ACFB864"/>
    <w:rsid w:val="5AD11EB7"/>
    <w:rsid w:val="5AD1F9B1"/>
    <w:rsid w:val="5AD7DBDC"/>
    <w:rsid w:val="5ADAB2A9"/>
    <w:rsid w:val="5ADFE7DF"/>
    <w:rsid w:val="5AE0F82D"/>
    <w:rsid w:val="5AE212D2"/>
    <w:rsid w:val="5AE25144"/>
    <w:rsid w:val="5AE4500B"/>
    <w:rsid w:val="5AE5D746"/>
    <w:rsid w:val="5AE6DAEB"/>
    <w:rsid w:val="5AE8A82B"/>
    <w:rsid w:val="5AEB53BB"/>
    <w:rsid w:val="5AEB6C81"/>
    <w:rsid w:val="5AECB406"/>
    <w:rsid w:val="5AF34BDC"/>
    <w:rsid w:val="5AF3F13D"/>
    <w:rsid w:val="5AF4BC38"/>
    <w:rsid w:val="5AF677DE"/>
    <w:rsid w:val="5AF68F54"/>
    <w:rsid w:val="5AF69F91"/>
    <w:rsid w:val="5AF7C183"/>
    <w:rsid w:val="5AF7E185"/>
    <w:rsid w:val="5AF80E28"/>
    <w:rsid w:val="5AF9920F"/>
    <w:rsid w:val="5AFE2C3E"/>
    <w:rsid w:val="5B00699B"/>
    <w:rsid w:val="5B017FC0"/>
    <w:rsid w:val="5B0234FD"/>
    <w:rsid w:val="5B03F78E"/>
    <w:rsid w:val="5B05F30C"/>
    <w:rsid w:val="5B06B41A"/>
    <w:rsid w:val="5B0736D0"/>
    <w:rsid w:val="5B0868B5"/>
    <w:rsid w:val="5B0910F2"/>
    <w:rsid w:val="5B0B76A6"/>
    <w:rsid w:val="5B0D4BF9"/>
    <w:rsid w:val="5B0DBB9F"/>
    <w:rsid w:val="5B0DFB1F"/>
    <w:rsid w:val="5B11AF66"/>
    <w:rsid w:val="5B129EBC"/>
    <w:rsid w:val="5B139ECB"/>
    <w:rsid w:val="5B1E68FE"/>
    <w:rsid w:val="5B21C0D1"/>
    <w:rsid w:val="5B23C965"/>
    <w:rsid w:val="5B254672"/>
    <w:rsid w:val="5B28E55C"/>
    <w:rsid w:val="5B291B9A"/>
    <w:rsid w:val="5B2D2966"/>
    <w:rsid w:val="5B2E3B5F"/>
    <w:rsid w:val="5B2E8D14"/>
    <w:rsid w:val="5B2EC525"/>
    <w:rsid w:val="5B30B1AF"/>
    <w:rsid w:val="5B322CB1"/>
    <w:rsid w:val="5B39049B"/>
    <w:rsid w:val="5B3C9DB6"/>
    <w:rsid w:val="5B3CE5FA"/>
    <w:rsid w:val="5B3EFE4B"/>
    <w:rsid w:val="5B3FBDBF"/>
    <w:rsid w:val="5B431774"/>
    <w:rsid w:val="5B4A9B4D"/>
    <w:rsid w:val="5B4B3092"/>
    <w:rsid w:val="5B4C438D"/>
    <w:rsid w:val="5B4F9976"/>
    <w:rsid w:val="5B533928"/>
    <w:rsid w:val="5B540D56"/>
    <w:rsid w:val="5B553166"/>
    <w:rsid w:val="5B559116"/>
    <w:rsid w:val="5B564F5E"/>
    <w:rsid w:val="5B565A4A"/>
    <w:rsid w:val="5B5A3A7D"/>
    <w:rsid w:val="5B5CFF47"/>
    <w:rsid w:val="5B5D771B"/>
    <w:rsid w:val="5B5D8DE8"/>
    <w:rsid w:val="5B6B2B6A"/>
    <w:rsid w:val="5B6E25EB"/>
    <w:rsid w:val="5B706FC7"/>
    <w:rsid w:val="5B71BDE7"/>
    <w:rsid w:val="5B721BE2"/>
    <w:rsid w:val="5B7249A3"/>
    <w:rsid w:val="5B771F33"/>
    <w:rsid w:val="5B7AA704"/>
    <w:rsid w:val="5B8006D9"/>
    <w:rsid w:val="5B80605F"/>
    <w:rsid w:val="5B838933"/>
    <w:rsid w:val="5B84CF87"/>
    <w:rsid w:val="5B8C5F4E"/>
    <w:rsid w:val="5B8D0597"/>
    <w:rsid w:val="5B90751B"/>
    <w:rsid w:val="5B98694D"/>
    <w:rsid w:val="5B9939A9"/>
    <w:rsid w:val="5B9BBF95"/>
    <w:rsid w:val="5B9CA035"/>
    <w:rsid w:val="5B9D6445"/>
    <w:rsid w:val="5B9DB15C"/>
    <w:rsid w:val="5B9DDBAC"/>
    <w:rsid w:val="5B9FECD6"/>
    <w:rsid w:val="5BA3154B"/>
    <w:rsid w:val="5BA8FD58"/>
    <w:rsid w:val="5BABD514"/>
    <w:rsid w:val="5BB55EFF"/>
    <w:rsid w:val="5BB78B76"/>
    <w:rsid w:val="5BB7C5E8"/>
    <w:rsid w:val="5BBD1E35"/>
    <w:rsid w:val="5BBEB5E7"/>
    <w:rsid w:val="5BBFCF86"/>
    <w:rsid w:val="5BC62CB8"/>
    <w:rsid w:val="5BCB1E7B"/>
    <w:rsid w:val="5BD0B3A2"/>
    <w:rsid w:val="5BD1342B"/>
    <w:rsid w:val="5BD22584"/>
    <w:rsid w:val="5BD67FF2"/>
    <w:rsid w:val="5BD7D739"/>
    <w:rsid w:val="5BE28A1F"/>
    <w:rsid w:val="5BE53315"/>
    <w:rsid w:val="5BE67414"/>
    <w:rsid w:val="5BE6F9E0"/>
    <w:rsid w:val="5BE82E3C"/>
    <w:rsid w:val="5BE8919E"/>
    <w:rsid w:val="5BE8B097"/>
    <w:rsid w:val="5BEF50ED"/>
    <w:rsid w:val="5BF4EF8E"/>
    <w:rsid w:val="5BF54D07"/>
    <w:rsid w:val="5BF55E33"/>
    <w:rsid w:val="5BF7DC4D"/>
    <w:rsid w:val="5BF7F421"/>
    <w:rsid w:val="5BF937F4"/>
    <w:rsid w:val="5BF9DC85"/>
    <w:rsid w:val="5C0461CA"/>
    <w:rsid w:val="5C0691F7"/>
    <w:rsid w:val="5C085688"/>
    <w:rsid w:val="5C0B3088"/>
    <w:rsid w:val="5C0F1730"/>
    <w:rsid w:val="5C1453F3"/>
    <w:rsid w:val="5C179529"/>
    <w:rsid w:val="5C17D315"/>
    <w:rsid w:val="5C1B625F"/>
    <w:rsid w:val="5C1D0AC7"/>
    <w:rsid w:val="5C1EFFC4"/>
    <w:rsid w:val="5C24B277"/>
    <w:rsid w:val="5C25203B"/>
    <w:rsid w:val="5C297520"/>
    <w:rsid w:val="5C2C0D58"/>
    <w:rsid w:val="5C2F42BB"/>
    <w:rsid w:val="5C343112"/>
    <w:rsid w:val="5C368A3F"/>
    <w:rsid w:val="5C38DF8B"/>
    <w:rsid w:val="5C3C82A5"/>
    <w:rsid w:val="5C3DD646"/>
    <w:rsid w:val="5C3E594D"/>
    <w:rsid w:val="5C3E5F30"/>
    <w:rsid w:val="5C40670B"/>
    <w:rsid w:val="5C437609"/>
    <w:rsid w:val="5C441224"/>
    <w:rsid w:val="5C46F7B4"/>
    <w:rsid w:val="5C470522"/>
    <w:rsid w:val="5C475006"/>
    <w:rsid w:val="5C48A3C5"/>
    <w:rsid w:val="5C4B6B2D"/>
    <w:rsid w:val="5C4DD86D"/>
    <w:rsid w:val="5C5019EF"/>
    <w:rsid w:val="5C509DC9"/>
    <w:rsid w:val="5C512885"/>
    <w:rsid w:val="5C513C45"/>
    <w:rsid w:val="5C51FE84"/>
    <w:rsid w:val="5C53B9EA"/>
    <w:rsid w:val="5C55F9D4"/>
    <w:rsid w:val="5C57BE80"/>
    <w:rsid w:val="5C59A23A"/>
    <w:rsid w:val="5C5B173C"/>
    <w:rsid w:val="5C5D2D19"/>
    <w:rsid w:val="5C5DB3C3"/>
    <w:rsid w:val="5C634446"/>
    <w:rsid w:val="5C642F34"/>
    <w:rsid w:val="5C644B0A"/>
    <w:rsid w:val="5C64D2CD"/>
    <w:rsid w:val="5C67429B"/>
    <w:rsid w:val="5C6831F7"/>
    <w:rsid w:val="5C68B44A"/>
    <w:rsid w:val="5C6AF46F"/>
    <w:rsid w:val="5C6C65E3"/>
    <w:rsid w:val="5C74E80E"/>
    <w:rsid w:val="5C790DD5"/>
    <w:rsid w:val="5C7AA0FF"/>
    <w:rsid w:val="5C7ADC5B"/>
    <w:rsid w:val="5C7E081B"/>
    <w:rsid w:val="5C813C6A"/>
    <w:rsid w:val="5C84960F"/>
    <w:rsid w:val="5C867647"/>
    <w:rsid w:val="5C874631"/>
    <w:rsid w:val="5C8C2986"/>
    <w:rsid w:val="5C8D20FF"/>
    <w:rsid w:val="5C8F2386"/>
    <w:rsid w:val="5C923AA3"/>
    <w:rsid w:val="5C934DB7"/>
    <w:rsid w:val="5C966781"/>
    <w:rsid w:val="5C981B11"/>
    <w:rsid w:val="5C997145"/>
    <w:rsid w:val="5C9C0109"/>
    <w:rsid w:val="5C9CBCDD"/>
    <w:rsid w:val="5C9CEE8A"/>
    <w:rsid w:val="5C9D439C"/>
    <w:rsid w:val="5C9EE945"/>
    <w:rsid w:val="5CA25DCC"/>
    <w:rsid w:val="5CA54E8F"/>
    <w:rsid w:val="5CA5C204"/>
    <w:rsid w:val="5CA5C839"/>
    <w:rsid w:val="5CA75010"/>
    <w:rsid w:val="5CA9B5D1"/>
    <w:rsid w:val="5CAA1230"/>
    <w:rsid w:val="5CB09F13"/>
    <w:rsid w:val="5CB21DD5"/>
    <w:rsid w:val="5CBB7493"/>
    <w:rsid w:val="5CBC3BBC"/>
    <w:rsid w:val="5CC0B77F"/>
    <w:rsid w:val="5CC0DB97"/>
    <w:rsid w:val="5CC0DD17"/>
    <w:rsid w:val="5CC7B433"/>
    <w:rsid w:val="5CCCC204"/>
    <w:rsid w:val="5CCD0657"/>
    <w:rsid w:val="5CCE08F4"/>
    <w:rsid w:val="5CCFBA94"/>
    <w:rsid w:val="5CD15406"/>
    <w:rsid w:val="5CD2F10E"/>
    <w:rsid w:val="5CD628EA"/>
    <w:rsid w:val="5CDA636E"/>
    <w:rsid w:val="5CDE1CAF"/>
    <w:rsid w:val="5CE01281"/>
    <w:rsid w:val="5CE0FAC9"/>
    <w:rsid w:val="5CE6F8AD"/>
    <w:rsid w:val="5CE7815E"/>
    <w:rsid w:val="5CEA1C05"/>
    <w:rsid w:val="5CEB20C1"/>
    <w:rsid w:val="5CEF0B02"/>
    <w:rsid w:val="5CF24888"/>
    <w:rsid w:val="5CF6415A"/>
    <w:rsid w:val="5CF99A87"/>
    <w:rsid w:val="5CFDB696"/>
    <w:rsid w:val="5CFF715A"/>
    <w:rsid w:val="5D03543E"/>
    <w:rsid w:val="5D06037B"/>
    <w:rsid w:val="5D0A2410"/>
    <w:rsid w:val="5D0B7A10"/>
    <w:rsid w:val="5D0BD333"/>
    <w:rsid w:val="5D0CBD76"/>
    <w:rsid w:val="5D0ED282"/>
    <w:rsid w:val="5D0F4916"/>
    <w:rsid w:val="5D157D5E"/>
    <w:rsid w:val="5D1B0F99"/>
    <w:rsid w:val="5D1E512F"/>
    <w:rsid w:val="5D22564F"/>
    <w:rsid w:val="5D2A55FB"/>
    <w:rsid w:val="5D2B2709"/>
    <w:rsid w:val="5D31417F"/>
    <w:rsid w:val="5D3151E6"/>
    <w:rsid w:val="5D362A7E"/>
    <w:rsid w:val="5D370FF0"/>
    <w:rsid w:val="5D3A4265"/>
    <w:rsid w:val="5D3C3B67"/>
    <w:rsid w:val="5D3CFE67"/>
    <w:rsid w:val="5D46F0FB"/>
    <w:rsid w:val="5D48C7D7"/>
    <w:rsid w:val="5D4913E4"/>
    <w:rsid w:val="5D494EBD"/>
    <w:rsid w:val="5D4C01B4"/>
    <w:rsid w:val="5D4ECE19"/>
    <w:rsid w:val="5D53A6EC"/>
    <w:rsid w:val="5D542042"/>
    <w:rsid w:val="5D58ABCD"/>
    <w:rsid w:val="5D5F12F5"/>
    <w:rsid w:val="5D63906B"/>
    <w:rsid w:val="5D66A43C"/>
    <w:rsid w:val="5D671637"/>
    <w:rsid w:val="5D67E13D"/>
    <w:rsid w:val="5D68776D"/>
    <w:rsid w:val="5D68C499"/>
    <w:rsid w:val="5D6995DB"/>
    <w:rsid w:val="5D6E6B5D"/>
    <w:rsid w:val="5D6F2D64"/>
    <w:rsid w:val="5D702C69"/>
    <w:rsid w:val="5D72F8D9"/>
    <w:rsid w:val="5D72FC81"/>
    <w:rsid w:val="5D764A04"/>
    <w:rsid w:val="5D7A06CD"/>
    <w:rsid w:val="5D7CCB3E"/>
    <w:rsid w:val="5D7D436C"/>
    <w:rsid w:val="5D7D8CF3"/>
    <w:rsid w:val="5D7E7BCD"/>
    <w:rsid w:val="5D82C29F"/>
    <w:rsid w:val="5D86B2A7"/>
    <w:rsid w:val="5D87697F"/>
    <w:rsid w:val="5D878437"/>
    <w:rsid w:val="5D8794DA"/>
    <w:rsid w:val="5D8B6E10"/>
    <w:rsid w:val="5D8CEC5C"/>
    <w:rsid w:val="5D8DAA40"/>
    <w:rsid w:val="5D8DABC6"/>
    <w:rsid w:val="5D9113E7"/>
    <w:rsid w:val="5D93C92A"/>
    <w:rsid w:val="5D94EC00"/>
    <w:rsid w:val="5D968D49"/>
    <w:rsid w:val="5D9D0B9A"/>
    <w:rsid w:val="5D9DE49B"/>
    <w:rsid w:val="5D9DFC18"/>
    <w:rsid w:val="5D9EBD60"/>
    <w:rsid w:val="5DA1BAB8"/>
    <w:rsid w:val="5DA52DA0"/>
    <w:rsid w:val="5DA7B114"/>
    <w:rsid w:val="5DA9F013"/>
    <w:rsid w:val="5DAA0F38"/>
    <w:rsid w:val="5DAA59DC"/>
    <w:rsid w:val="5DAC09EA"/>
    <w:rsid w:val="5DB00734"/>
    <w:rsid w:val="5DB03BFB"/>
    <w:rsid w:val="5DB597C8"/>
    <w:rsid w:val="5DB6BBAC"/>
    <w:rsid w:val="5DBA2005"/>
    <w:rsid w:val="5DBE42CB"/>
    <w:rsid w:val="5DBEF7AE"/>
    <w:rsid w:val="5DC17FC4"/>
    <w:rsid w:val="5DC5924C"/>
    <w:rsid w:val="5DC5E729"/>
    <w:rsid w:val="5DC7AAE9"/>
    <w:rsid w:val="5DC7E993"/>
    <w:rsid w:val="5DC833BF"/>
    <w:rsid w:val="5DCA9CEB"/>
    <w:rsid w:val="5DCB8648"/>
    <w:rsid w:val="5DCDA0FA"/>
    <w:rsid w:val="5DCE233A"/>
    <w:rsid w:val="5DD2FC65"/>
    <w:rsid w:val="5DD34FCE"/>
    <w:rsid w:val="5DD483A8"/>
    <w:rsid w:val="5DD581DE"/>
    <w:rsid w:val="5DD599F2"/>
    <w:rsid w:val="5DD70EE1"/>
    <w:rsid w:val="5DD80878"/>
    <w:rsid w:val="5DD83275"/>
    <w:rsid w:val="5DDA8C58"/>
    <w:rsid w:val="5DDADEF6"/>
    <w:rsid w:val="5DDB4319"/>
    <w:rsid w:val="5DE1AA2F"/>
    <w:rsid w:val="5DE1BE36"/>
    <w:rsid w:val="5DE407AA"/>
    <w:rsid w:val="5DE43E6B"/>
    <w:rsid w:val="5DE72E8D"/>
    <w:rsid w:val="5DE73B50"/>
    <w:rsid w:val="5DE878F2"/>
    <w:rsid w:val="5DF07D83"/>
    <w:rsid w:val="5DF07FF2"/>
    <w:rsid w:val="5DF36355"/>
    <w:rsid w:val="5DF60CD0"/>
    <w:rsid w:val="5DF78D60"/>
    <w:rsid w:val="5DF88DB6"/>
    <w:rsid w:val="5DFAA798"/>
    <w:rsid w:val="5DFE2242"/>
    <w:rsid w:val="5DFF66A4"/>
    <w:rsid w:val="5E056883"/>
    <w:rsid w:val="5E090636"/>
    <w:rsid w:val="5E09A18C"/>
    <w:rsid w:val="5E0BF99A"/>
    <w:rsid w:val="5E0F628C"/>
    <w:rsid w:val="5E0F68F9"/>
    <w:rsid w:val="5E0F94D2"/>
    <w:rsid w:val="5E13BE38"/>
    <w:rsid w:val="5E179371"/>
    <w:rsid w:val="5E1801C2"/>
    <w:rsid w:val="5E18BFE1"/>
    <w:rsid w:val="5E18D235"/>
    <w:rsid w:val="5E19E908"/>
    <w:rsid w:val="5E1BAE9B"/>
    <w:rsid w:val="5E218FA5"/>
    <w:rsid w:val="5E22BC40"/>
    <w:rsid w:val="5E288FB9"/>
    <w:rsid w:val="5E2AB979"/>
    <w:rsid w:val="5E3126AD"/>
    <w:rsid w:val="5E32316D"/>
    <w:rsid w:val="5E32F9F3"/>
    <w:rsid w:val="5E346CA3"/>
    <w:rsid w:val="5E35E7CB"/>
    <w:rsid w:val="5E380B73"/>
    <w:rsid w:val="5E38D8AA"/>
    <w:rsid w:val="5E3C0155"/>
    <w:rsid w:val="5E404AF7"/>
    <w:rsid w:val="5E407A47"/>
    <w:rsid w:val="5E478DC7"/>
    <w:rsid w:val="5E4A8F0E"/>
    <w:rsid w:val="5E4E9A55"/>
    <w:rsid w:val="5E53E644"/>
    <w:rsid w:val="5E58344A"/>
    <w:rsid w:val="5E5BCED4"/>
    <w:rsid w:val="5E5BFD4B"/>
    <w:rsid w:val="5E5EB726"/>
    <w:rsid w:val="5E5F78C2"/>
    <w:rsid w:val="5E61AE6C"/>
    <w:rsid w:val="5E61F1C4"/>
    <w:rsid w:val="5E62E391"/>
    <w:rsid w:val="5E6599C6"/>
    <w:rsid w:val="5E6B6D19"/>
    <w:rsid w:val="5E6DC8FA"/>
    <w:rsid w:val="5E73007B"/>
    <w:rsid w:val="5E733464"/>
    <w:rsid w:val="5E73B763"/>
    <w:rsid w:val="5E74ACC7"/>
    <w:rsid w:val="5E75C265"/>
    <w:rsid w:val="5E769214"/>
    <w:rsid w:val="5E76C68B"/>
    <w:rsid w:val="5E79B49D"/>
    <w:rsid w:val="5E7CB784"/>
    <w:rsid w:val="5E7CEE9B"/>
    <w:rsid w:val="5E7F9FD9"/>
    <w:rsid w:val="5E80A6B2"/>
    <w:rsid w:val="5E80C155"/>
    <w:rsid w:val="5E8112E4"/>
    <w:rsid w:val="5E83A694"/>
    <w:rsid w:val="5E83E0C4"/>
    <w:rsid w:val="5E86F9B8"/>
    <w:rsid w:val="5E87F9CE"/>
    <w:rsid w:val="5E8A4166"/>
    <w:rsid w:val="5E8A714A"/>
    <w:rsid w:val="5E8CAC90"/>
    <w:rsid w:val="5E8F6F76"/>
    <w:rsid w:val="5E8FBD49"/>
    <w:rsid w:val="5E904A6C"/>
    <w:rsid w:val="5E908010"/>
    <w:rsid w:val="5E90B7D9"/>
    <w:rsid w:val="5E90D22F"/>
    <w:rsid w:val="5E9C7BCF"/>
    <w:rsid w:val="5E9D4507"/>
    <w:rsid w:val="5EA03947"/>
    <w:rsid w:val="5EA740DB"/>
    <w:rsid w:val="5EA883E2"/>
    <w:rsid w:val="5EA8E395"/>
    <w:rsid w:val="5EADFB90"/>
    <w:rsid w:val="5EB0BFFE"/>
    <w:rsid w:val="5EB1EA0A"/>
    <w:rsid w:val="5EB222A0"/>
    <w:rsid w:val="5EB2753F"/>
    <w:rsid w:val="5EB407C2"/>
    <w:rsid w:val="5EB794FB"/>
    <w:rsid w:val="5EB8EFDA"/>
    <w:rsid w:val="5EB960AC"/>
    <w:rsid w:val="5EBA94F4"/>
    <w:rsid w:val="5EBB62FE"/>
    <w:rsid w:val="5EBC4D72"/>
    <w:rsid w:val="5EBDE4B0"/>
    <w:rsid w:val="5EBE6C1A"/>
    <w:rsid w:val="5EBEFE3D"/>
    <w:rsid w:val="5EBF5D58"/>
    <w:rsid w:val="5EBFEE11"/>
    <w:rsid w:val="5EC0C13B"/>
    <w:rsid w:val="5EC2C3A4"/>
    <w:rsid w:val="5EC4D74D"/>
    <w:rsid w:val="5EC6F76A"/>
    <w:rsid w:val="5EC81DF3"/>
    <w:rsid w:val="5ECA3A58"/>
    <w:rsid w:val="5ECAE7F8"/>
    <w:rsid w:val="5ECC227D"/>
    <w:rsid w:val="5ED0C83C"/>
    <w:rsid w:val="5ED5EEAC"/>
    <w:rsid w:val="5ED77722"/>
    <w:rsid w:val="5ED8403D"/>
    <w:rsid w:val="5ED960A7"/>
    <w:rsid w:val="5EDA5405"/>
    <w:rsid w:val="5EDB1BFA"/>
    <w:rsid w:val="5EDDA151"/>
    <w:rsid w:val="5EDDD5E1"/>
    <w:rsid w:val="5EDE03CE"/>
    <w:rsid w:val="5EDEBE97"/>
    <w:rsid w:val="5EE0D74A"/>
    <w:rsid w:val="5EE4E445"/>
    <w:rsid w:val="5EE65825"/>
    <w:rsid w:val="5EEA9881"/>
    <w:rsid w:val="5EEB403C"/>
    <w:rsid w:val="5EECA20D"/>
    <w:rsid w:val="5EED58F1"/>
    <w:rsid w:val="5EEDB513"/>
    <w:rsid w:val="5EF2B64D"/>
    <w:rsid w:val="5EF51B33"/>
    <w:rsid w:val="5EF58965"/>
    <w:rsid w:val="5EF6AA8E"/>
    <w:rsid w:val="5EF9CDEA"/>
    <w:rsid w:val="5EFB0AF3"/>
    <w:rsid w:val="5EFB23B4"/>
    <w:rsid w:val="5F005054"/>
    <w:rsid w:val="5F0135CF"/>
    <w:rsid w:val="5F046CC1"/>
    <w:rsid w:val="5F07573D"/>
    <w:rsid w:val="5F097792"/>
    <w:rsid w:val="5F09CB11"/>
    <w:rsid w:val="5F0AA79B"/>
    <w:rsid w:val="5F0C9F71"/>
    <w:rsid w:val="5F111953"/>
    <w:rsid w:val="5F11366E"/>
    <w:rsid w:val="5F133D64"/>
    <w:rsid w:val="5F13D698"/>
    <w:rsid w:val="5F14CBB6"/>
    <w:rsid w:val="5F153B44"/>
    <w:rsid w:val="5F15A26C"/>
    <w:rsid w:val="5F15C6E7"/>
    <w:rsid w:val="5F18C2DC"/>
    <w:rsid w:val="5F1C9A25"/>
    <w:rsid w:val="5F1EC11A"/>
    <w:rsid w:val="5F21327D"/>
    <w:rsid w:val="5F21927C"/>
    <w:rsid w:val="5F228B3C"/>
    <w:rsid w:val="5F22AFD1"/>
    <w:rsid w:val="5F238EDA"/>
    <w:rsid w:val="5F26D985"/>
    <w:rsid w:val="5F286527"/>
    <w:rsid w:val="5F28BCBD"/>
    <w:rsid w:val="5F291D1C"/>
    <w:rsid w:val="5F29822C"/>
    <w:rsid w:val="5F2BE9E0"/>
    <w:rsid w:val="5F2D1F9E"/>
    <w:rsid w:val="5F2E865F"/>
    <w:rsid w:val="5F2EC21C"/>
    <w:rsid w:val="5F316751"/>
    <w:rsid w:val="5F318894"/>
    <w:rsid w:val="5F31C3CC"/>
    <w:rsid w:val="5F3409C2"/>
    <w:rsid w:val="5F345D3D"/>
    <w:rsid w:val="5F3CFB36"/>
    <w:rsid w:val="5F3D0AF7"/>
    <w:rsid w:val="5F3E2BE4"/>
    <w:rsid w:val="5F3EEB8C"/>
    <w:rsid w:val="5F410CAA"/>
    <w:rsid w:val="5F422C09"/>
    <w:rsid w:val="5F43054B"/>
    <w:rsid w:val="5F4323CC"/>
    <w:rsid w:val="5F458928"/>
    <w:rsid w:val="5F48A353"/>
    <w:rsid w:val="5F48B978"/>
    <w:rsid w:val="5F48DF3C"/>
    <w:rsid w:val="5F4AC2C3"/>
    <w:rsid w:val="5F4CFFF2"/>
    <w:rsid w:val="5F4D0770"/>
    <w:rsid w:val="5F4D4B09"/>
    <w:rsid w:val="5F501473"/>
    <w:rsid w:val="5F50AB69"/>
    <w:rsid w:val="5F52528D"/>
    <w:rsid w:val="5F59ED8E"/>
    <w:rsid w:val="5F5A1560"/>
    <w:rsid w:val="5F5A1A6F"/>
    <w:rsid w:val="5F5B3324"/>
    <w:rsid w:val="5F5C6A33"/>
    <w:rsid w:val="5F60C0BF"/>
    <w:rsid w:val="5F6297BC"/>
    <w:rsid w:val="5F6741D3"/>
    <w:rsid w:val="5F6BA8D7"/>
    <w:rsid w:val="5F71D8CE"/>
    <w:rsid w:val="5F72DF42"/>
    <w:rsid w:val="5F74EBEF"/>
    <w:rsid w:val="5F7B16CB"/>
    <w:rsid w:val="5F7B3C0A"/>
    <w:rsid w:val="5F7B8FA7"/>
    <w:rsid w:val="5F7C2674"/>
    <w:rsid w:val="5F7F0184"/>
    <w:rsid w:val="5F8019F6"/>
    <w:rsid w:val="5F83CD69"/>
    <w:rsid w:val="5F8D443D"/>
    <w:rsid w:val="5F8D7D48"/>
    <w:rsid w:val="5F8DEB59"/>
    <w:rsid w:val="5F8F96F4"/>
    <w:rsid w:val="5F8FE95D"/>
    <w:rsid w:val="5F945163"/>
    <w:rsid w:val="5F9541C2"/>
    <w:rsid w:val="5F959533"/>
    <w:rsid w:val="5F95D12F"/>
    <w:rsid w:val="5F96DA67"/>
    <w:rsid w:val="5F99C248"/>
    <w:rsid w:val="5F9A996E"/>
    <w:rsid w:val="5F9B608C"/>
    <w:rsid w:val="5F9C57E8"/>
    <w:rsid w:val="5F9E4018"/>
    <w:rsid w:val="5FA0FCF1"/>
    <w:rsid w:val="5FA233F5"/>
    <w:rsid w:val="5FA3EA8A"/>
    <w:rsid w:val="5FA57341"/>
    <w:rsid w:val="5FA64E35"/>
    <w:rsid w:val="5FA7BAB6"/>
    <w:rsid w:val="5FA828BF"/>
    <w:rsid w:val="5FAC8DEB"/>
    <w:rsid w:val="5FAEB3DE"/>
    <w:rsid w:val="5FB0A5E8"/>
    <w:rsid w:val="5FB28106"/>
    <w:rsid w:val="5FB46654"/>
    <w:rsid w:val="5FB50E93"/>
    <w:rsid w:val="5FB67205"/>
    <w:rsid w:val="5FBA85B5"/>
    <w:rsid w:val="5FBD18B4"/>
    <w:rsid w:val="5FBD3FBC"/>
    <w:rsid w:val="5FBFD42B"/>
    <w:rsid w:val="5FC0D460"/>
    <w:rsid w:val="5FC386A4"/>
    <w:rsid w:val="5FC52B4A"/>
    <w:rsid w:val="5FC736C0"/>
    <w:rsid w:val="5FC7632B"/>
    <w:rsid w:val="5FCC67A0"/>
    <w:rsid w:val="5FCC9822"/>
    <w:rsid w:val="5FD100F9"/>
    <w:rsid w:val="5FD4CDA8"/>
    <w:rsid w:val="5FD53DC1"/>
    <w:rsid w:val="5FD542B2"/>
    <w:rsid w:val="5FD7420A"/>
    <w:rsid w:val="5FD7B556"/>
    <w:rsid w:val="5FD97520"/>
    <w:rsid w:val="5FD9B923"/>
    <w:rsid w:val="5FDCECC2"/>
    <w:rsid w:val="5FDF2334"/>
    <w:rsid w:val="5FE12BEB"/>
    <w:rsid w:val="5FE1E832"/>
    <w:rsid w:val="5FE30E4A"/>
    <w:rsid w:val="5FE39042"/>
    <w:rsid w:val="5FE8EC59"/>
    <w:rsid w:val="5FEAC224"/>
    <w:rsid w:val="5FEDA7F9"/>
    <w:rsid w:val="5FEE40A7"/>
    <w:rsid w:val="5FF04D70"/>
    <w:rsid w:val="5FF123D8"/>
    <w:rsid w:val="5FF30B1F"/>
    <w:rsid w:val="5FF777C5"/>
    <w:rsid w:val="5FFB93C2"/>
    <w:rsid w:val="5FFD3927"/>
    <w:rsid w:val="5FFDA9FB"/>
    <w:rsid w:val="6000D2B8"/>
    <w:rsid w:val="60025B2F"/>
    <w:rsid w:val="6007655C"/>
    <w:rsid w:val="6008914D"/>
    <w:rsid w:val="6009FA2E"/>
    <w:rsid w:val="600C4B66"/>
    <w:rsid w:val="600DE995"/>
    <w:rsid w:val="600E3E89"/>
    <w:rsid w:val="60126275"/>
    <w:rsid w:val="60187D90"/>
    <w:rsid w:val="601AF1E7"/>
    <w:rsid w:val="601C0872"/>
    <w:rsid w:val="601C6B31"/>
    <w:rsid w:val="601CA58E"/>
    <w:rsid w:val="601CBD43"/>
    <w:rsid w:val="601F3446"/>
    <w:rsid w:val="60200F19"/>
    <w:rsid w:val="60202504"/>
    <w:rsid w:val="6021EE8E"/>
    <w:rsid w:val="6023207B"/>
    <w:rsid w:val="602322E3"/>
    <w:rsid w:val="60287CF1"/>
    <w:rsid w:val="6028B2EF"/>
    <w:rsid w:val="602C89BB"/>
    <w:rsid w:val="602EC00A"/>
    <w:rsid w:val="6035C04B"/>
    <w:rsid w:val="603714AB"/>
    <w:rsid w:val="603731EA"/>
    <w:rsid w:val="6039D63B"/>
    <w:rsid w:val="603BD4EB"/>
    <w:rsid w:val="603CDD50"/>
    <w:rsid w:val="603E74C3"/>
    <w:rsid w:val="60461C2F"/>
    <w:rsid w:val="604A48ED"/>
    <w:rsid w:val="604ACF2A"/>
    <w:rsid w:val="604EB1CF"/>
    <w:rsid w:val="605381F6"/>
    <w:rsid w:val="60580E6E"/>
    <w:rsid w:val="60582F7E"/>
    <w:rsid w:val="60618161"/>
    <w:rsid w:val="6062011C"/>
    <w:rsid w:val="6062C7CB"/>
    <w:rsid w:val="6066974C"/>
    <w:rsid w:val="60688AC3"/>
    <w:rsid w:val="6069642B"/>
    <w:rsid w:val="606A7F47"/>
    <w:rsid w:val="606BD45F"/>
    <w:rsid w:val="606BE78E"/>
    <w:rsid w:val="606D9935"/>
    <w:rsid w:val="606E0081"/>
    <w:rsid w:val="606E6B0F"/>
    <w:rsid w:val="606E8536"/>
    <w:rsid w:val="60727833"/>
    <w:rsid w:val="60745BFC"/>
    <w:rsid w:val="6077F49D"/>
    <w:rsid w:val="6079F86B"/>
    <w:rsid w:val="607B2910"/>
    <w:rsid w:val="607D7E9C"/>
    <w:rsid w:val="607E1F30"/>
    <w:rsid w:val="60810FC1"/>
    <w:rsid w:val="6086566B"/>
    <w:rsid w:val="6086EEAC"/>
    <w:rsid w:val="6088C0CB"/>
    <w:rsid w:val="608BD8D8"/>
    <w:rsid w:val="608C883A"/>
    <w:rsid w:val="608DFE42"/>
    <w:rsid w:val="608E2DD8"/>
    <w:rsid w:val="608F2AD8"/>
    <w:rsid w:val="60918D31"/>
    <w:rsid w:val="60958646"/>
    <w:rsid w:val="609615C4"/>
    <w:rsid w:val="60986FFD"/>
    <w:rsid w:val="609C1DF5"/>
    <w:rsid w:val="609C367B"/>
    <w:rsid w:val="609D016B"/>
    <w:rsid w:val="60A1C896"/>
    <w:rsid w:val="60A56C3C"/>
    <w:rsid w:val="60A61EB1"/>
    <w:rsid w:val="60A65B31"/>
    <w:rsid w:val="60A83D23"/>
    <w:rsid w:val="60A84110"/>
    <w:rsid w:val="60A8716B"/>
    <w:rsid w:val="60AACFEA"/>
    <w:rsid w:val="60AC0852"/>
    <w:rsid w:val="60B89537"/>
    <w:rsid w:val="60B9657F"/>
    <w:rsid w:val="60BE54C2"/>
    <w:rsid w:val="60C8CF56"/>
    <w:rsid w:val="60C997A0"/>
    <w:rsid w:val="60CD3074"/>
    <w:rsid w:val="60CE1FA8"/>
    <w:rsid w:val="60D141A7"/>
    <w:rsid w:val="60D1A0DF"/>
    <w:rsid w:val="60D45652"/>
    <w:rsid w:val="60D4C69F"/>
    <w:rsid w:val="60D53C3A"/>
    <w:rsid w:val="60D556AC"/>
    <w:rsid w:val="60D7083B"/>
    <w:rsid w:val="60D8E0EC"/>
    <w:rsid w:val="60D943BE"/>
    <w:rsid w:val="60DAB381"/>
    <w:rsid w:val="60DB86A6"/>
    <w:rsid w:val="60DE8701"/>
    <w:rsid w:val="60E0114E"/>
    <w:rsid w:val="60E50DCE"/>
    <w:rsid w:val="60E56293"/>
    <w:rsid w:val="60E5B50F"/>
    <w:rsid w:val="60E7EA6B"/>
    <w:rsid w:val="60EA7FE8"/>
    <w:rsid w:val="60ECFA7C"/>
    <w:rsid w:val="60EDF92A"/>
    <w:rsid w:val="60F3B8C3"/>
    <w:rsid w:val="60F90684"/>
    <w:rsid w:val="60FA288F"/>
    <w:rsid w:val="60FACC77"/>
    <w:rsid w:val="60FB88E8"/>
    <w:rsid w:val="61000025"/>
    <w:rsid w:val="6101773D"/>
    <w:rsid w:val="6104BE8D"/>
    <w:rsid w:val="61070D2F"/>
    <w:rsid w:val="6109C817"/>
    <w:rsid w:val="61115E01"/>
    <w:rsid w:val="61119EE0"/>
    <w:rsid w:val="6111D08A"/>
    <w:rsid w:val="6115283A"/>
    <w:rsid w:val="61156B23"/>
    <w:rsid w:val="61167485"/>
    <w:rsid w:val="61169CCB"/>
    <w:rsid w:val="61170927"/>
    <w:rsid w:val="6118BEDD"/>
    <w:rsid w:val="61194D5C"/>
    <w:rsid w:val="611A2EDD"/>
    <w:rsid w:val="611EE8D9"/>
    <w:rsid w:val="611EFC34"/>
    <w:rsid w:val="6123C8F0"/>
    <w:rsid w:val="61242C16"/>
    <w:rsid w:val="612851DA"/>
    <w:rsid w:val="6128EF40"/>
    <w:rsid w:val="612CA292"/>
    <w:rsid w:val="612F08E6"/>
    <w:rsid w:val="612F415F"/>
    <w:rsid w:val="612F52EC"/>
    <w:rsid w:val="612F6CEE"/>
    <w:rsid w:val="6133E769"/>
    <w:rsid w:val="61359784"/>
    <w:rsid w:val="613AC2BD"/>
    <w:rsid w:val="613E4706"/>
    <w:rsid w:val="61414B4E"/>
    <w:rsid w:val="6142341F"/>
    <w:rsid w:val="61456127"/>
    <w:rsid w:val="6147F386"/>
    <w:rsid w:val="614A9DBE"/>
    <w:rsid w:val="614B289E"/>
    <w:rsid w:val="614E9D38"/>
    <w:rsid w:val="614EC703"/>
    <w:rsid w:val="614FAC1E"/>
    <w:rsid w:val="6152895C"/>
    <w:rsid w:val="6152B75B"/>
    <w:rsid w:val="61573DCE"/>
    <w:rsid w:val="6157B6B1"/>
    <w:rsid w:val="6158A776"/>
    <w:rsid w:val="6158CBC9"/>
    <w:rsid w:val="6159101D"/>
    <w:rsid w:val="6159DF6A"/>
    <w:rsid w:val="615A6F64"/>
    <w:rsid w:val="615DC71B"/>
    <w:rsid w:val="6163DE68"/>
    <w:rsid w:val="6164921E"/>
    <w:rsid w:val="616915E2"/>
    <w:rsid w:val="616BC443"/>
    <w:rsid w:val="617266E5"/>
    <w:rsid w:val="6174AF98"/>
    <w:rsid w:val="6175E0CB"/>
    <w:rsid w:val="61773EDC"/>
    <w:rsid w:val="617C54CD"/>
    <w:rsid w:val="617C8D7D"/>
    <w:rsid w:val="617D25D4"/>
    <w:rsid w:val="6180537D"/>
    <w:rsid w:val="6180FD53"/>
    <w:rsid w:val="61846DF1"/>
    <w:rsid w:val="618734CF"/>
    <w:rsid w:val="618D8298"/>
    <w:rsid w:val="61936811"/>
    <w:rsid w:val="6194E638"/>
    <w:rsid w:val="6197F0CD"/>
    <w:rsid w:val="61984465"/>
    <w:rsid w:val="619F4928"/>
    <w:rsid w:val="61A0BC13"/>
    <w:rsid w:val="61A364D9"/>
    <w:rsid w:val="61A68A19"/>
    <w:rsid w:val="61A88C52"/>
    <w:rsid w:val="61AA5112"/>
    <w:rsid w:val="61AB0E09"/>
    <w:rsid w:val="61AB8C2F"/>
    <w:rsid w:val="61AF86A6"/>
    <w:rsid w:val="61B1553E"/>
    <w:rsid w:val="61B36D90"/>
    <w:rsid w:val="61B3F452"/>
    <w:rsid w:val="61B4530D"/>
    <w:rsid w:val="61B7C6A1"/>
    <w:rsid w:val="61BA7162"/>
    <w:rsid w:val="61BC45CF"/>
    <w:rsid w:val="61C0497D"/>
    <w:rsid w:val="61C302B7"/>
    <w:rsid w:val="61C71038"/>
    <w:rsid w:val="61CB7143"/>
    <w:rsid w:val="61CBF5D8"/>
    <w:rsid w:val="61CE57AA"/>
    <w:rsid w:val="61DC9CBD"/>
    <w:rsid w:val="61E57F3C"/>
    <w:rsid w:val="61E6BD94"/>
    <w:rsid w:val="61E99091"/>
    <w:rsid w:val="61EA5561"/>
    <w:rsid w:val="61ED7F7B"/>
    <w:rsid w:val="61EF0308"/>
    <w:rsid w:val="61F10B26"/>
    <w:rsid w:val="61F137F8"/>
    <w:rsid w:val="61F1DABD"/>
    <w:rsid w:val="61F445DA"/>
    <w:rsid w:val="61F472A4"/>
    <w:rsid w:val="61F585F5"/>
    <w:rsid w:val="61FD4898"/>
    <w:rsid w:val="61FE982C"/>
    <w:rsid w:val="620011B7"/>
    <w:rsid w:val="62038F42"/>
    <w:rsid w:val="6205B1B5"/>
    <w:rsid w:val="6206771A"/>
    <w:rsid w:val="620ACBC4"/>
    <w:rsid w:val="620B5077"/>
    <w:rsid w:val="620C26FA"/>
    <w:rsid w:val="620CD28B"/>
    <w:rsid w:val="620ED4C4"/>
    <w:rsid w:val="621433CB"/>
    <w:rsid w:val="6214B6EB"/>
    <w:rsid w:val="6215E513"/>
    <w:rsid w:val="62167661"/>
    <w:rsid w:val="6217D51A"/>
    <w:rsid w:val="62195C6B"/>
    <w:rsid w:val="621E82CA"/>
    <w:rsid w:val="622015C7"/>
    <w:rsid w:val="622016CB"/>
    <w:rsid w:val="6222E8EC"/>
    <w:rsid w:val="62257D7E"/>
    <w:rsid w:val="6225C3FC"/>
    <w:rsid w:val="62266C94"/>
    <w:rsid w:val="6227EB2E"/>
    <w:rsid w:val="622980EF"/>
    <w:rsid w:val="622DC32F"/>
    <w:rsid w:val="622EBDA8"/>
    <w:rsid w:val="62310E3F"/>
    <w:rsid w:val="623930F3"/>
    <w:rsid w:val="6239B3A8"/>
    <w:rsid w:val="623A0700"/>
    <w:rsid w:val="623B9495"/>
    <w:rsid w:val="623EB703"/>
    <w:rsid w:val="623FC28C"/>
    <w:rsid w:val="623FE982"/>
    <w:rsid w:val="62409B6E"/>
    <w:rsid w:val="6241489F"/>
    <w:rsid w:val="62481EBC"/>
    <w:rsid w:val="6251D57D"/>
    <w:rsid w:val="62525FD7"/>
    <w:rsid w:val="6254748B"/>
    <w:rsid w:val="62577E8B"/>
    <w:rsid w:val="625C6E95"/>
    <w:rsid w:val="625DA037"/>
    <w:rsid w:val="625E6E2C"/>
    <w:rsid w:val="625E7B11"/>
    <w:rsid w:val="6261E609"/>
    <w:rsid w:val="62658034"/>
    <w:rsid w:val="6265F9EE"/>
    <w:rsid w:val="62675948"/>
    <w:rsid w:val="62685BFF"/>
    <w:rsid w:val="62692151"/>
    <w:rsid w:val="626B0590"/>
    <w:rsid w:val="626B5ECE"/>
    <w:rsid w:val="626BAA84"/>
    <w:rsid w:val="626BE89D"/>
    <w:rsid w:val="626E2967"/>
    <w:rsid w:val="6271270D"/>
    <w:rsid w:val="627171DB"/>
    <w:rsid w:val="6272906C"/>
    <w:rsid w:val="627917BD"/>
    <w:rsid w:val="627A1102"/>
    <w:rsid w:val="627A6F64"/>
    <w:rsid w:val="627B4C7B"/>
    <w:rsid w:val="627D4761"/>
    <w:rsid w:val="6283E045"/>
    <w:rsid w:val="628765A2"/>
    <w:rsid w:val="628DA2D8"/>
    <w:rsid w:val="628F24E9"/>
    <w:rsid w:val="62944248"/>
    <w:rsid w:val="629663E5"/>
    <w:rsid w:val="6296C6E0"/>
    <w:rsid w:val="629ACF22"/>
    <w:rsid w:val="629E8D74"/>
    <w:rsid w:val="62A1D031"/>
    <w:rsid w:val="62A27C1C"/>
    <w:rsid w:val="62A71A09"/>
    <w:rsid w:val="62ABDB5A"/>
    <w:rsid w:val="62AF875B"/>
    <w:rsid w:val="62AFA65D"/>
    <w:rsid w:val="62B7CE1F"/>
    <w:rsid w:val="62B8A925"/>
    <w:rsid w:val="62B8DA8E"/>
    <w:rsid w:val="62BC30F1"/>
    <w:rsid w:val="62BD7D5E"/>
    <w:rsid w:val="62BDB8FD"/>
    <w:rsid w:val="62BDC5AD"/>
    <w:rsid w:val="62BEB235"/>
    <w:rsid w:val="62C37ABC"/>
    <w:rsid w:val="62C40E7A"/>
    <w:rsid w:val="62C5B8F9"/>
    <w:rsid w:val="62C6AF68"/>
    <w:rsid w:val="62C6CA0A"/>
    <w:rsid w:val="62C6EDAE"/>
    <w:rsid w:val="62C72EDB"/>
    <w:rsid w:val="62C8FA1D"/>
    <w:rsid w:val="62C9B0AD"/>
    <w:rsid w:val="62CB4009"/>
    <w:rsid w:val="62CB50A9"/>
    <w:rsid w:val="62D11069"/>
    <w:rsid w:val="62E6B9E7"/>
    <w:rsid w:val="62E7FCB3"/>
    <w:rsid w:val="62E806F9"/>
    <w:rsid w:val="62E80A4F"/>
    <w:rsid w:val="62E83EA8"/>
    <w:rsid w:val="62E9E4F7"/>
    <w:rsid w:val="62EA8559"/>
    <w:rsid w:val="62EBDB15"/>
    <w:rsid w:val="62EBFC94"/>
    <w:rsid w:val="62EFC463"/>
    <w:rsid w:val="62F25060"/>
    <w:rsid w:val="62F28203"/>
    <w:rsid w:val="62F34708"/>
    <w:rsid w:val="62F373F7"/>
    <w:rsid w:val="62F53BA3"/>
    <w:rsid w:val="62FA0C5C"/>
    <w:rsid w:val="62FA441E"/>
    <w:rsid w:val="630006CD"/>
    <w:rsid w:val="63009068"/>
    <w:rsid w:val="63054C52"/>
    <w:rsid w:val="63072D2B"/>
    <w:rsid w:val="63084252"/>
    <w:rsid w:val="6308E8A6"/>
    <w:rsid w:val="6309F912"/>
    <w:rsid w:val="630B6826"/>
    <w:rsid w:val="630B7E35"/>
    <w:rsid w:val="630E5463"/>
    <w:rsid w:val="631004C6"/>
    <w:rsid w:val="6317290F"/>
    <w:rsid w:val="63172E85"/>
    <w:rsid w:val="63187524"/>
    <w:rsid w:val="631A0244"/>
    <w:rsid w:val="63200DF8"/>
    <w:rsid w:val="632069AD"/>
    <w:rsid w:val="6320C976"/>
    <w:rsid w:val="6320D2BC"/>
    <w:rsid w:val="632408C9"/>
    <w:rsid w:val="63249873"/>
    <w:rsid w:val="632A8F1F"/>
    <w:rsid w:val="632B3319"/>
    <w:rsid w:val="632D86A6"/>
    <w:rsid w:val="632EE75B"/>
    <w:rsid w:val="633414C6"/>
    <w:rsid w:val="633423B8"/>
    <w:rsid w:val="633560F6"/>
    <w:rsid w:val="6335D7C7"/>
    <w:rsid w:val="63385F00"/>
    <w:rsid w:val="6338E7D0"/>
    <w:rsid w:val="63395C0E"/>
    <w:rsid w:val="633D4192"/>
    <w:rsid w:val="633DF32B"/>
    <w:rsid w:val="633EDE3C"/>
    <w:rsid w:val="633F4AD9"/>
    <w:rsid w:val="633F7A2D"/>
    <w:rsid w:val="633F9C7A"/>
    <w:rsid w:val="6340C6E3"/>
    <w:rsid w:val="6341C279"/>
    <w:rsid w:val="634996AB"/>
    <w:rsid w:val="634D3978"/>
    <w:rsid w:val="634F701B"/>
    <w:rsid w:val="63546573"/>
    <w:rsid w:val="6355FBE0"/>
    <w:rsid w:val="6356D330"/>
    <w:rsid w:val="63570238"/>
    <w:rsid w:val="63577123"/>
    <w:rsid w:val="6358872E"/>
    <w:rsid w:val="635C25DD"/>
    <w:rsid w:val="635FBCB0"/>
    <w:rsid w:val="63617EA9"/>
    <w:rsid w:val="6362AA41"/>
    <w:rsid w:val="6363DBD0"/>
    <w:rsid w:val="63656224"/>
    <w:rsid w:val="63680855"/>
    <w:rsid w:val="6371FB95"/>
    <w:rsid w:val="6372DE66"/>
    <w:rsid w:val="63748A5F"/>
    <w:rsid w:val="6375F4DF"/>
    <w:rsid w:val="6376D5EB"/>
    <w:rsid w:val="637D0515"/>
    <w:rsid w:val="6385E0FF"/>
    <w:rsid w:val="63863CDE"/>
    <w:rsid w:val="63886E78"/>
    <w:rsid w:val="6389314D"/>
    <w:rsid w:val="638A7E46"/>
    <w:rsid w:val="638C1E3C"/>
    <w:rsid w:val="638E6FBD"/>
    <w:rsid w:val="638EFCA6"/>
    <w:rsid w:val="6392C14D"/>
    <w:rsid w:val="6393ABD7"/>
    <w:rsid w:val="6395A092"/>
    <w:rsid w:val="63984614"/>
    <w:rsid w:val="6398C7C0"/>
    <w:rsid w:val="639B5A27"/>
    <w:rsid w:val="639D20EA"/>
    <w:rsid w:val="639E1B5D"/>
    <w:rsid w:val="639F438F"/>
    <w:rsid w:val="63A015D4"/>
    <w:rsid w:val="63A479A9"/>
    <w:rsid w:val="63A505D4"/>
    <w:rsid w:val="63A5C245"/>
    <w:rsid w:val="63A72919"/>
    <w:rsid w:val="63A7F115"/>
    <w:rsid w:val="63A8CC68"/>
    <w:rsid w:val="63A8F52A"/>
    <w:rsid w:val="63A95091"/>
    <w:rsid w:val="63A9B8EA"/>
    <w:rsid w:val="63ACC1D0"/>
    <w:rsid w:val="63AD6CDD"/>
    <w:rsid w:val="63AE42B4"/>
    <w:rsid w:val="63B04806"/>
    <w:rsid w:val="63B096C0"/>
    <w:rsid w:val="63B13B20"/>
    <w:rsid w:val="63B212C6"/>
    <w:rsid w:val="63B5C000"/>
    <w:rsid w:val="63BD746A"/>
    <w:rsid w:val="63BE9F8B"/>
    <w:rsid w:val="63C10E97"/>
    <w:rsid w:val="63C20473"/>
    <w:rsid w:val="63C68A65"/>
    <w:rsid w:val="63C6DAFA"/>
    <w:rsid w:val="63C7803E"/>
    <w:rsid w:val="63C7FF03"/>
    <w:rsid w:val="63CB5F21"/>
    <w:rsid w:val="63CE94B0"/>
    <w:rsid w:val="63D3D9C6"/>
    <w:rsid w:val="63D6134B"/>
    <w:rsid w:val="63DAF508"/>
    <w:rsid w:val="63DBCA66"/>
    <w:rsid w:val="63DE0416"/>
    <w:rsid w:val="63DE770A"/>
    <w:rsid w:val="63DF6316"/>
    <w:rsid w:val="63DF8A3B"/>
    <w:rsid w:val="63E41F83"/>
    <w:rsid w:val="63E4A581"/>
    <w:rsid w:val="63E6295B"/>
    <w:rsid w:val="63E68541"/>
    <w:rsid w:val="63E747BB"/>
    <w:rsid w:val="63E9ABD9"/>
    <w:rsid w:val="63E9FE15"/>
    <w:rsid w:val="63EBF940"/>
    <w:rsid w:val="63ECAA58"/>
    <w:rsid w:val="63ED6B17"/>
    <w:rsid w:val="63ED73A5"/>
    <w:rsid w:val="63EE8208"/>
    <w:rsid w:val="63F03213"/>
    <w:rsid w:val="63F1DCE4"/>
    <w:rsid w:val="63F52552"/>
    <w:rsid w:val="63FBF0FA"/>
    <w:rsid w:val="63FCA5B2"/>
    <w:rsid w:val="63FF885B"/>
    <w:rsid w:val="64010EED"/>
    <w:rsid w:val="64011430"/>
    <w:rsid w:val="6402DCAD"/>
    <w:rsid w:val="6404AB92"/>
    <w:rsid w:val="6408ADAF"/>
    <w:rsid w:val="6409151E"/>
    <w:rsid w:val="640B29C2"/>
    <w:rsid w:val="640CE4C6"/>
    <w:rsid w:val="640E6DF2"/>
    <w:rsid w:val="640EA5FE"/>
    <w:rsid w:val="640EBE11"/>
    <w:rsid w:val="64120E44"/>
    <w:rsid w:val="64137253"/>
    <w:rsid w:val="641AFEA7"/>
    <w:rsid w:val="641F40F8"/>
    <w:rsid w:val="6421AFF0"/>
    <w:rsid w:val="64230341"/>
    <w:rsid w:val="6423B0D5"/>
    <w:rsid w:val="64247CF4"/>
    <w:rsid w:val="642E617E"/>
    <w:rsid w:val="642FBB15"/>
    <w:rsid w:val="64310C82"/>
    <w:rsid w:val="6431A41D"/>
    <w:rsid w:val="64330B9E"/>
    <w:rsid w:val="6433C1BE"/>
    <w:rsid w:val="6435725E"/>
    <w:rsid w:val="64357C0D"/>
    <w:rsid w:val="643580F6"/>
    <w:rsid w:val="643584D0"/>
    <w:rsid w:val="64366326"/>
    <w:rsid w:val="64368302"/>
    <w:rsid w:val="64381B8C"/>
    <w:rsid w:val="643D35B6"/>
    <w:rsid w:val="643DBF5C"/>
    <w:rsid w:val="643E8E9F"/>
    <w:rsid w:val="6440715E"/>
    <w:rsid w:val="6441F316"/>
    <w:rsid w:val="64425349"/>
    <w:rsid w:val="64429471"/>
    <w:rsid w:val="64465AC4"/>
    <w:rsid w:val="6448E5BB"/>
    <w:rsid w:val="6449542E"/>
    <w:rsid w:val="6450BD28"/>
    <w:rsid w:val="645132FB"/>
    <w:rsid w:val="6452812F"/>
    <w:rsid w:val="64556B64"/>
    <w:rsid w:val="645702E8"/>
    <w:rsid w:val="64595271"/>
    <w:rsid w:val="64598159"/>
    <w:rsid w:val="645DFF49"/>
    <w:rsid w:val="6460AFD6"/>
    <w:rsid w:val="6465A7E5"/>
    <w:rsid w:val="6468237A"/>
    <w:rsid w:val="64685DD0"/>
    <w:rsid w:val="6468E4E4"/>
    <w:rsid w:val="646B1414"/>
    <w:rsid w:val="646E6FBB"/>
    <w:rsid w:val="646FE3D6"/>
    <w:rsid w:val="6472D046"/>
    <w:rsid w:val="64743B54"/>
    <w:rsid w:val="64758632"/>
    <w:rsid w:val="6475F124"/>
    <w:rsid w:val="64777EC9"/>
    <w:rsid w:val="64785302"/>
    <w:rsid w:val="647B25F5"/>
    <w:rsid w:val="647C5FD9"/>
    <w:rsid w:val="647FA14F"/>
    <w:rsid w:val="64841A6F"/>
    <w:rsid w:val="64846424"/>
    <w:rsid w:val="6488E421"/>
    <w:rsid w:val="64896326"/>
    <w:rsid w:val="648CAA08"/>
    <w:rsid w:val="648ED812"/>
    <w:rsid w:val="64907A4A"/>
    <w:rsid w:val="6494215A"/>
    <w:rsid w:val="64965128"/>
    <w:rsid w:val="649706F4"/>
    <w:rsid w:val="649A2110"/>
    <w:rsid w:val="649B3B11"/>
    <w:rsid w:val="649B9DCC"/>
    <w:rsid w:val="649D6953"/>
    <w:rsid w:val="64A13DFF"/>
    <w:rsid w:val="64A2162F"/>
    <w:rsid w:val="64A3C769"/>
    <w:rsid w:val="64A445BC"/>
    <w:rsid w:val="64A57438"/>
    <w:rsid w:val="64A68697"/>
    <w:rsid w:val="64AB1D9C"/>
    <w:rsid w:val="64AB9892"/>
    <w:rsid w:val="64AC2869"/>
    <w:rsid w:val="64AC4D9D"/>
    <w:rsid w:val="64AD9450"/>
    <w:rsid w:val="64B4DA77"/>
    <w:rsid w:val="64B69066"/>
    <w:rsid w:val="64B8C206"/>
    <w:rsid w:val="64B9783F"/>
    <w:rsid w:val="64BB1152"/>
    <w:rsid w:val="64BBE819"/>
    <w:rsid w:val="64BCBA76"/>
    <w:rsid w:val="64CA59BA"/>
    <w:rsid w:val="64CE429B"/>
    <w:rsid w:val="64CEB2BC"/>
    <w:rsid w:val="64D05977"/>
    <w:rsid w:val="64D16C02"/>
    <w:rsid w:val="64D51027"/>
    <w:rsid w:val="64DAE019"/>
    <w:rsid w:val="64DAFC9A"/>
    <w:rsid w:val="64DB82F8"/>
    <w:rsid w:val="64DC9744"/>
    <w:rsid w:val="64E08CBF"/>
    <w:rsid w:val="64E39B10"/>
    <w:rsid w:val="64E46DF1"/>
    <w:rsid w:val="64E735FD"/>
    <w:rsid w:val="64EA78A2"/>
    <w:rsid w:val="64F0D022"/>
    <w:rsid w:val="64F15C07"/>
    <w:rsid w:val="64F504AC"/>
    <w:rsid w:val="64F56B57"/>
    <w:rsid w:val="64F8B0D2"/>
    <w:rsid w:val="64F9CC22"/>
    <w:rsid w:val="64FA8FC3"/>
    <w:rsid w:val="64FBE0DB"/>
    <w:rsid w:val="64FD4C4B"/>
    <w:rsid w:val="650735F8"/>
    <w:rsid w:val="650D02F0"/>
    <w:rsid w:val="650DEA65"/>
    <w:rsid w:val="6511E277"/>
    <w:rsid w:val="6517E809"/>
    <w:rsid w:val="651D73C5"/>
    <w:rsid w:val="65226856"/>
    <w:rsid w:val="652551F4"/>
    <w:rsid w:val="652588F0"/>
    <w:rsid w:val="6529CED2"/>
    <w:rsid w:val="652A24CA"/>
    <w:rsid w:val="652B03A4"/>
    <w:rsid w:val="652DB4FF"/>
    <w:rsid w:val="65315A7F"/>
    <w:rsid w:val="6535E276"/>
    <w:rsid w:val="653638EE"/>
    <w:rsid w:val="6538B4FB"/>
    <w:rsid w:val="65393BE2"/>
    <w:rsid w:val="653B6950"/>
    <w:rsid w:val="653C5651"/>
    <w:rsid w:val="65404DEA"/>
    <w:rsid w:val="6540FB6A"/>
    <w:rsid w:val="654879D4"/>
    <w:rsid w:val="654B6E7B"/>
    <w:rsid w:val="65503574"/>
    <w:rsid w:val="65523484"/>
    <w:rsid w:val="65528420"/>
    <w:rsid w:val="65535D5C"/>
    <w:rsid w:val="65579B4B"/>
    <w:rsid w:val="6558B1B9"/>
    <w:rsid w:val="655B6D9D"/>
    <w:rsid w:val="6560005E"/>
    <w:rsid w:val="65603F16"/>
    <w:rsid w:val="6562659B"/>
    <w:rsid w:val="6563C194"/>
    <w:rsid w:val="6563C87A"/>
    <w:rsid w:val="6563C8DA"/>
    <w:rsid w:val="6564AA20"/>
    <w:rsid w:val="656B52CF"/>
    <w:rsid w:val="656BD531"/>
    <w:rsid w:val="656D9326"/>
    <w:rsid w:val="656EB2C0"/>
    <w:rsid w:val="6573C5B0"/>
    <w:rsid w:val="65749A44"/>
    <w:rsid w:val="6575481E"/>
    <w:rsid w:val="657767B2"/>
    <w:rsid w:val="657A99E1"/>
    <w:rsid w:val="657C4D96"/>
    <w:rsid w:val="657C8BFB"/>
    <w:rsid w:val="657CED08"/>
    <w:rsid w:val="6589CB81"/>
    <w:rsid w:val="658B1A4B"/>
    <w:rsid w:val="658B4B10"/>
    <w:rsid w:val="658BC2F0"/>
    <w:rsid w:val="658C515A"/>
    <w:rsid w:val="658E38B7"/>
    <w:rsid w:val="658F2B56"/>
    <w:rsid w:val="658F7FA1"/>
    <w:rsid w:val="658FFD5A"/>
    <w:rsid w:val="65901BAF"/>
    <w:rsid w:val="65906117"/>
    <w:rsid w:val="659265AC"/>
    <w:rsid w:val="6592D15B"/>
    <w:rsid w:val="65976CB8"/>
    <w:rsid w:val="659892A9"/>
    <w:rsid w:val="6598A9E4"/>
    <w:rsid w:val="65994E61"/>
    <w:rsid w:val="6599E18F"/>
    <w:rsid w:val="659E5124"/>
    <w:rsid w:val="659F0003"/>
    <w:rsid w:val="65A1EB30"/>
    <w:rsid w:val="65A2A652"/>
    <w:rsid w:val="65A2E3B8"/>
    <w:rsid w:val="65A420D7"/>
    <w:rsid w:val="65A992BC"/>
    <w:rsid w:val="65AB6083"/>
    <w:rsid w:val="65AC4B0E"/>
    <w:rsid w:val="65AD417B"/>
    <w:rsid w:val="65B1F380"/>
    <w:rsid w:val="65B251AF"/>
    <w:rsid w:val="65B30D40"/>
    <w:rsid w:val="65B369AF"/>
    <w:rsid w:val="65B6B262"/>
    <w:rsid w:val="65B76924"/>
    <w:rsid w:val="65B8E498"/>
    <w:rsid w:val="65B9FCB1"/>
    <w:rsid w:val="65BAC07F"/>
    <w:rsid w:val="65BB3466"/>
    <w:rsid w:val="65BC2EE6"/>
    <w:rsid w:val="65BD67DC"/>
    <w:rsid w:val="65BD8333"/>
    <w:rsid w:val="65C1B482"/>
    <w:rsid w:val="65C2448F"/>
    <w:rsid w:val="65C34B47"/>
    <w:rsid w:val="65C3755F"/>
    <w:rsid w:val="65C5FB92"/>
    <w:rsid w:val="65C66DF5"/>
    <w:rsid w:val="65C8E098"/>
    <w:rsid w:val="65CBF76B"/>
    <w:rsid w:val="65CFC26C"/>
    <w:rsid w:val="65CFFB56"/>
    <w:rsid w:val="65D06087"/>
    <w:rsid w:val="65D1E7A2"/>
    <w:rsid w:val="65D627F3"/>
    <w:rsid w:val="65D68B69"/>
    <w:rsid w:val="65D84196"/>
    <w:rsid w:val="65D97DA9"/>
    <w:rsid w:val="65DAB47C"/>
    <w:rsid w:val="65DB40D1"/>
    <w:rsid w:val="65DB56BB"/>
    <w:rsid w:val="65DEC19E"/>
    <w:rsid w:val="65DEC1AB"/>
    <w:rsid w:val="65EB12F3"/>
    <w:rsid w:val="65EBA2BF"/>
    <w:rsid w:val="65EDA000"/>
    <w:rsid w:val="65F10AF5"/>
    <w:rsid w:val="65F12982"/>
    <w:rsid w:val="65F26955"/>
    <w:rsid w:val="65F65B31"/>
    <w:rsid w:val="65F8E06A"/>
    <w:rsid w:val="65FBEADA"/>
    <w:rsid w:val="65FEA524"/>
    <w:rsid w:val="65FEFD02"/>
    <w:rsid w:val="66026CF8"/>
    <w:rsid w:val="66035614"/>
    <w:rsid w:val="66039509"/>
    <w:rsid w:val="66054605"/>
    <w:rsid w:val="66079B90"/>
    <w:rsid w:val="6609E438"/>
    <w:rsid w:val="660C199C"/>
    <w:rsid w:val="66108621"/>
    <w:rsid w:val="66115DC6"/>
    <w:rsid w:val="6615104C"/>
    <w:rsid w:val="6615B1BD"/>
    <w:rsid w:val="6616B3AB"/>
    <w:rsid w:val="66197B4D"/>
    <w:rsid w:val="661A2080"/>
    <w:rsid w:val="661B0C67"/>
    <w:rsid w:val="661B2D86"/>
    <w:rsid w:val="661B71B0"/>
    <w:rsid w:val="661BDA1A"/>
    <w:rsid w:val="66206D26"/>
    <w:rsid w:val="6620B1F5"/>
    <w:rsid w:val="6621E899"/>
    <w:rsid w:val="662301FD"/>
    <w:rsid w:val="66239B6D"/>
    <w:rsid w:val="662692FE"/>
    <w:rsid w:val="66273D09"/>
    <w:rsid w:val="662B1D9B"/>
    <w:rsid w:val="662D4B6D"/>
    <w:rsid w:val="662F2889"/>
    <w:rsid w:val="66310EE8"/>
    <w:rsid w:val="66366F24"/>
    <w:rsid w:val="663A3F49"/>
    <w:rsid w:val="663A5300"/>
    <w:rsid w:val="663BC058"/>
    <w:rsid w:val="663C02E9"/>
    <w:rsid w:val="663F2AA1"/>
    <w:rsid w:val="664122AF"/>
    <w:rsid w:val="66417932"/>
    <w:rsid w:val="6642B28E"/>
    <w:rsid w:val="664404BE"/>
    <w:rsid w:val="6648E8EC"/>
    <w:rsid w:val="6649C948"/>
    <w:rsid w:val="664A9218"/>
    <w:rsid w:val="664DCE23"/>
    <w:rsid w:val="664EAB07"/>
    <w:rsid w:val="664F61EC"/>
    <w:rsid w:val="665712B3"/>
    <w:rsid w:val="66595E75"/>
    <w:rsid w:val="665C675D"/>
    <w:rsid w:val="665DC124"/>
    <w:rsid w:val="665F709C"/>
    <w:rsid w:val="6660150A"/>
    <w:rsid w:val="6663315B"/>
    <w:rsid w:val="6664B9E6"/>
    <w:rsid w:val="6665602E"/>
    <w:rsid w:val="666BF739"/>
    <w:rsid w:val="666F325F"/>
    <w:rsid w:val="666FAADC"/>
    <w:rsid w:val="6673AAFC"/>
    <w:rsid w:val="66740506"/>
    <w:rsid w:val="6674DAB1"/>
    <w:rsid w:val="6675CCCE"/>
    <w:rsid w:val="667AB12F"/>
    <w:rsid w:val="66808850"/>
    <w:rsid w:val="6683DEA2"/>
    <w:rsid w:val="66841B8A"/>
    <w:rsid w:val="66847297"/>
    <w:rsid w:val="66848A6B"/>
    <w:rsid w:val="66871FD5"/>
    <w:rsid w:val="66883CF7"/>
    <w:rsid w:val="6688BE01"/>
    <w:rsid w:val="668B5D11"/>
    <w:rsid w:val="668C5C4C"/>
    <w:rsid w:val="66915BDF"/>
    <w:rsid w:val="6691A19B"/>
    <w:rsid w:val="6692D088"/>
    <w:rsid w:val="669401C0"/>
    <w:rsid w:val="66978023"/>
    <w:rsid w:val="6697B04B"/>
    <w:rsid w:val="66992448"/>
    <w:rsid w:val="669945B8"/>
    <w:rsid w:val="669BFB69"/>
    <w:rsid w:val="669EAD3B"/>
    <w:rsid w:val="66A21A0F"/>
    <w:rsid w:val="66A53A64"/>
    <w:rsid w:val="66A5540C"/>
    <w:rsid w:val="66A84B16"/>
    <w:rsid w:val="66AAA80D"/>
    <w:rsid w:val="66AAC013"/>
    <w:rsid w:val="66AB2908"/>
    <w:rsid w:val="66AB8472"/>
    <w:rsid w:val="66AD12A3"/>
    <w:rsid w:val="66AE319A"/>
    <w:rsid w:val="66B00B76"/>
    <w:rsid w:val="66B02EEE"/>
    <w:rsid w:val="66B274FD"/>
    <w:rsid w:val="66B28C34"/>
    <w:rsid w:val="66B44818"/>
    <w:rsid w:val="66B5279B"/>
    <w:rsid w:val="66B89FAA"/>
    <w:rsid w:val="66BC1DC8"/>
    <w:rsid w:val="66BE9535"/>
    <w:rsid w:val="66BF00F9"/>
    <w:rsid w:val="66C003AC"/>
    <w:rsid w:val="66C1491B"/>
    <w:rsid w:val="66C3E11D"/>
    <w:rsid w:val="66C590D8"/>
    <w:rsid w:val="66C5B62D"/>
    <w:rsid w:val="66CB4869"/>
    <w:rsid w:val="66CF7360"/>
    <w:rsid w:val="66D0698C"/>
    <w:rsid w:val="66D0C0CA"/>
    <w:rsid w:val="66D197E7"/>
    <w:rsid w:val="66D1CD51"/>
    <w:rsid w:val="66D245A9"/>
    <w:rsid w:val="66D32674"/>
    <w:rsid w:val="66D3518F"/>
    <w:rsid w:val="66D353E7"/>
    <w:rsid w:val="66D3A41A"/>
    <w:rsid w:val="66D6EC06"/>
    <w:rsid w:val="66DB3825"/>
    <w:rsid w:val="66DBED1B"/>
    <w:rsid w:val="66DDF20F"/>
    <w:rsid w:val="66E0523B"/>
    <w:rsid w:val="66E162AD"/>
    <w:rsid w:val="66E306C0"/>
    <w:rsid w:val="66E522BE"/>
    <w:rsid w:val="66E527EC"/>
    <w:rsid w:val="66E8A5E3"/>
    <w:rsid w:val="66EAE5E3"/>
    <w:rsid w:val="66EC86F5"/>
    <w:rsid w:val="66EF5B3E"/>
    <w:rsid w:val="66EF8F9A"/>
    <w:rsid w:val="66F2DB30"/>
    <w:rsid w:val="66F4AB96"/>
    <w:rsid w:val="66F54676"/>
    <w:rsid w:val="66F83353"/>
    <w:rsid w:val="66FBAF22"/>
    <w:rsid w:val="66FE1099"/>
    <w:rsid w:val="66FE2CA0"/>
    <w:rsid w:val="66FEA691"/>
    <w:rsid w:val="66FFE21C"/>
    <w:rsid w:val="670047AE"/>
    <w:rsid w:val="670098A9"/>
    <w:rsid w:val="670822A6"/>
    <w:rsid w:val="67099D63"/>
    <w:rsid w:val="670D24A7"/>
    <w:rsid w:val="670DD78D"/>
    <w:rsid w:val="670DDB78"/>
    <w:rsid w:val="670E6197"/>
    <w:rsid w:val="670E8085"/>
    <w:rsid w:val="670F7EA6"/>
    <w:rsid w:val="671AA645"/>
    <w:rsid w:val="671CFA01"/>
    <w:rsid w:val="67222683"/>
    <w:rsid w:val="67222A4F"/>
    <w:rsid w:val="67250C44"/>
    <w:rsid w:val="6727A0A3"/>
    <w:rsid w:val="672D062E"/>
    <w:rsid w:val="672DC4E6"/>
    <w:rsid w:val="672EFEBD"/>
    <w:rsid w:val="6738AFAF"/>
    <w:rsid w:val="673FB96D"/>
    <w:rsid w:val="673FFB33"/>
    <w:rsid w:val="6741D6A1"/>
    <w:rsid w:val="674490EB"/>
    <w:rsid w:val="67460EB4"/>
    <w:rsid w:val="67472760"/>
    <w:rsid w:val="674992DC"/>
    <w:rsid w:val="6749D1FE"/>
    <w:rsid w:val="674F0C93"/>
    <w:rsid w:val="67502590"/>
    <w:rsid w:val="6750709C"/>
    <w:rsid w:val="67523CC8"/>
    <w:rsid w:val="675844A1"/>
    <w:rsid w:val="675A7936"/>
    <w:rsid w:val="675A96F6"/>
    <w:rsid w:val="675BB31A"/>
    <w:rsid w:val="67601453"/>
    <w:rsid w:val="67616D52"/>
    <w:rsid w:val="67618D38"/>
    <w:rsid w:val="67625067"/>
    <w:rsid w:val="6764C751"/>
    <w:rsid w:val="67651292"/>
    <w:rsid w:val="67653B49"/>
    <w:rsid w:val="67658A83"/>
    <w:rsid w:val="67672BF2"/>
    <w:rsid w:val="67675226"/>
    <w:rsid w:val="676A876A"/>
    <w:rsid w:val="676C8606"/>
    <w:rsid w:val="676F0A0E"/>
    <w:rsid w:val="6770A86D"/>
    <w:rsid w:val="6770B798"/>
    <w:rsid w:val="6771BE37"/>
    <w:rsid w:val="6772F286"/>
    <w:rsid w:val="6776FEA6"/>
    <w:rsid w:val="677A3982"/>
    <w:rsid w:val="677DBCF9"/>
    <w:rsid w:val="677EDFB4"/>
    <w:rsid w:val="677FBB50"/>
    <w:rsid w:val="6780FA0E"/>
    <w:rsid w:val="6781B9BF"/>
    <w:rsid w:val="6785F431"/>
    <w:rsid w:val="6786CA50"/>
    <w:rsid w:val="67884226"/>
    <w:rsid w:val="678E8B3F"/>
    <w:rsid w:val="678EFA3C"/>
    <w:rsid w:val="67903808"/>
    <w:rsid w:val="679106D5"/>
    <w:rsid w:val="67957CB8"/>
    <w:rsid w:val="679B890A"/>
    <w:rsid w:val="67A04868"/>
    <w:rsid w:val="67A6B332"/>
    <w:rsid w:val="67A86311"/>
    <w:rsid w:val="67AC47C1"/>
    <w:rsid w:val="67ADC6E6"/>
    <w:rsid w:val="67B30887"/>
    <w:rsid w:val="67B5F532"/>
    <w:rsid w:val="67B65874"/>
    <w:rsid w:val="67B69232"/>
    <w:rsid w:val="67B7DF22"/>
    <w:rsid w:val="67B8D66B"/>
    <w:rsid w:val="67BAF107"/>
    <w:rsid w:val="67BC944E"/>
    <w:rsid w:val="67BCCE82"/>
    <w:rsid w:val="67BEC444"/>
    <w:rsid w:val="67C128AF"/>
    <w:rsid w:val="67C3B503"/>
    <w:rsid w:val="67C49AF7"/>
    <w:rsid w:val="67C5A48F"/>
    <w:rsid w:val="67C9641B"/>
    <w:rsid w:val="67CAB323"/>
    <w:rsid w:val="67CB1CD7"/>
    <w:rsid w:val="67CB9B53"/>
    <w:rsid w:val="67CC8749"/>
    <w:rsid w:val="67CE899A"/>
    <w:rsid w:val="67CFF24B"/>
    <w:rsid w:val="67D2FC67"/>
    <w:rsid w:val="67D607FD"/>
    <w:rsid w:val="67D6DF5E"/>
    <w:rsid w:val="67D7F32C"/>
    <w:rsid w:val="67D8C43D"/>
    <w:rsid w:val="67D8F976"/>
    <w:rsid w:val="67D9F5DC"/>
    <w:rsid w:val="67DBE67E"/>
    <w:rsid w:val="67DBEE11"/>
    <w:rsid w:val="67DF15FC"/>
    <w:rsid w:val="67E0AEA6"/>
    <w:rsid w:val="67E6BDAD"/>
    <w:rsid w:val="67E82686"/>
    <w:rsid w:val="67E93E0A"/>
    <w:rsid w:val="67EA4175"/>
    <w:rsid w:val="67EB9121"/>
    <w:rsid w:val="67EBB582"/>
    <w:rsid w:val="67ED32AB"/>
    <w:rsid w:val="67ED3707"/>
    <w:rsid w:val="67F36CD7"/>
    <w:rsid w:val="67F5DF24"/>
    <w:rsid w:val="67F91686"/>
    <w:rsid w:val="67FC444B"/>
    <w:rsid w:val="67FEB16D"/>
    <w:rsid w:val="68017556"/>
    <w:rsid w:val="680198E8"/>
    <w:rsid w:val="6801F401"/>
    <w:rsid w:val="6802BFB1"/>
    <w:rsid w:val="68071D98"/>
    <w:rsid w:val="6809702A"/>
    <w:rsid w:val="68097C81"/>
    <w:rsid w:val="680B0DA1"/>
    <w:rsid w:val="681166BE"/>
    <w:rsid w:val="6812367D"/>
    <w:rsid w:val="68146AB3"/>
    <w:rsid w:val="681482F1"/>
    <w:rsid w:val="6815C9B4"/>
    <w:rsid w:val="681BF169"/>
    <w:rsid w:val="681E9198"/>
    <w:rsid w:val="681EC46F"/>
    <w:rsid w:val="68201C3D"/>
    <w:rsid w:val="68218AB1"/>
    <w:rsid w:val="6821AF4E"/>
    <w:rsid w:val="682290CD"/>
    <w:rsid w:val="68248E62"/>
    <w:rsid w:val="68249526"/>
    <w:rsid w:val="682B03D2"/>
    <w:rsid w:val="682BAF34"/>
    <w:rsid w:val="682D71FC"/>
    <w:rsid w:val="682FF2ED"/>
    <w:rsid w:val="6830C364"/>
    <w:rsid w:val="6830E75B"/>
    <w:rsid w:val="683132D3"/>
    <w:rsid w:val="68315BBA"/>
    <w:rsid w:val="68331ED7"/>
    <w:rsid w:val="68368E60"/>
    <w:rsid w:val="683C7448"/>
    <w:rsid w:val="683D264B"/>
    <w:rsid w:val="683D35B5"/>
    <w:rsid w:val="683DD1FD"/>
    <w:rsid w:val="683E162B"/>
    <w:rsid w:val="683F4C3B"/>
    <w:rsid w:val="68418F0E"/>
    <w:rsid w:val="68481177"/>
    <w:rsid w:val="684A4A8B"/>
    <w:rsid w:val="684B3CD1"/>
    <w:rsid w:val="684C1478"/>
    <w:rsid w:val="684C8E95"/>
    <w:rsid w:val="684D9222"/>
    <w:rsid w:val="685117E9"/>
    <w:rsid w:val="68514EDE"/>
    <w:rsid w:val="6852667C"/>
    <w:rsid w:val="68537691"/>
    <w:rsid w:val="6858ED31"/>
    <w:rsid w:val="685C8088"/>
    <w:rsid w:val="685E20A5"/>
    <w:rsid w:val="685E2C1A"/>
    <w:rsid w:val="6863E3B6"/>
    <w:rsid w:val="6866B932"/>
    <w:rsid w:val="68670C09"/>
    <w:rsid w:val="68670FCD"/>
    <w:rsid w:val="6868E39F"/>
    <w:rsid w:val="686A5836"/>
    <w:rsid w:val="686BED37"/>
    <w:rsid w:val="686CCF73"/>
    <w:rsid w:val="686E0336"/>
    <w:rsid w:val="686E928A"/>
    <w:rsid w:val="6870DE2D"/>
    <w:rsid w:val="68740212"/>
    <w:rsid w:val="6875F36E"/>
    <w:rsid w:val="68764C34"/>
    <w:rsid w:val="687655B4"/>
    <w:rsid w:val="6876B1E1"/>
    <w:rsid w:val="68793AB0"/>
    <w:rsid w:val="68798413"/>
    <w:rsid w:val="687A0F6D"/>
    <w:rsid w:val="6882320C"/>
    <w:rsid w:val="68833F42"/>
    <w:rsid w:val="68839EC3"/>
    <w:rsid w:val="6885A778"/>
    <w:rsid w:val="68888CE4"/>
    <w:rsid w:val="688E8143"/>
    <w:rsid w:val="68917E81"/>
    <w:rsid w:val="689504E1"/>
    <w:rsid w:val="689A7371"/>
    <w:rsid w:val="689FA3D6"/>
    <w:rsid w:val="68A16B8D"/>
    <w:rsid w:val="68A36097"/>
    <w:rsid w:val="68A8033C"/>
    <w:rsid w:val="68A94127"/>
    <w:rsid w:val="68A99365"/>
    <w:rsid w:val="68B47E54"/>
    <w:rsid w:val="68B4C914"/>
    <w:rsid w:val="68B4EA97"/>
    <w:rsid w:val="68B7BF58"/>
    <w:rsid w:val="68B92A46"/>
    <w:rsid w:val="68B9A7FC"/>
    <w:rsid w:val="68BAD15F"/>
    <w:rsid w:val="68BC1C00"/>
    <w:rsid w:val="68BF4FC8"/>
    <w:rsid w:val="68BF93FF"/>
    <w:rsid w:val="68C03EB2"/>
    <w:rsid w:val="68C0C94B"/>
    <w:rsid w:val="68C39F72"/>
    <w:rsid w:val="68C520C3"/>
    <w:rsid w:val="68C53943"/>
    <w:rsid w:val="68C5A02D"/>
    <w:rsid w:val="68C9275F"/>
    <w:rsid w:val="68C92C4A"/>
    <w:rsid w:val="68CA6AE5"/>
    <w:rsid w:val="68CE6382"/>
    <w:rsid w:val="68CE9BE5"/>
    <w:rsid w:val="68D3CC1F"/>
    <w:rsid w:val="68D56F20"/>
    <w:rsid w:val="68D58816"/>
    <w:rsid w:val="68D5E9FE"/>
    <w:rsid w:val="68D6C15E"/>
    <w:rsid w:val="68D6DA97"/>
    <w:rsid w:val="68D770A7"/>
    <w:rsid w:val="68DADDC7"/>
    <w:rsid w:val="68DD2A88"/>
    <w:rsid w:val="68DD812D"/>
    <w:rsid w:val="68DE1260"/>
    <w:rsid w:val="68E0CDE4"/>
    <w:rsid w:val="68E28AC7"/>
    <w:rsid w:val="68E3921F"/>
    <w:rsid w:val="68E4DF9F"/>
    <w:rsid w:val="68E5A935"/>
    <w:rsid w:val="68E62AAF"/>
    <w:rsid w:val="68E71D59"/>
    <w:rsid w:val="68E84829"/>
    <w:rsid w:val="68EF78F0"/>
    <w:rsid w:val="68F43CC2"/>
    <w:rsid w:val="68F4766B"/>
    <w:rsid w:val="68F584B1"/>
    <w:rsid w:val="68F6A756"/>
    <w:rsid w:val="68F737B1"/>
    <w:rsid w:val="68FC3CE6"/>
    <w:rsid w:val="68FCADB1"/>
    <w:rsid w:val="68FF0DD9"/>
    <w:rsid w:val="6901591F"/>
    <w:rsid w:val="6903511A"/>
    <w:rsid w:val="690372F8"/>
    <w:rsid w:val="6905FF67"/>
    <w:rsid w:val="690AE95D"/>
    <w:rsid w:val="690C4A57"/>
    <w:rsid w:val="690D3818"/>
    <w:rsid w:val="690EF0D1"/>
    <w:rsid w:val="69114945"/>
    <w:rsid w:val="6912407B"/>
    <w:rsid w:val="691486F0"/>
    <w:rsid w:val="69150762"/>
    <w:rsid w:val="6915DB77"/>
    <w:rsid w:val="6918223C"/>
    <w:rsid w:val="69198515"/>
    <w:rsid w:val="691A7130"/>
    <w:rsid w:val="691B0E7D"/>
    <w:rsid w:val="691B3C30"/>
    <w:rsid w:val="691EE491"/>
    <w:rsid w:val="691FF3DD"/>
    <w:rsid w:val="691FFA29"/>
    <w:rsid w:val="6920B30A"/>
    <w:rsid w:val="6920D3BA"/>
    <w:rsid w:val="69221394"/>
    <w:rsid w:val="69244900"/>
    <w:rsid w:val="6928BEAD"/>
    <w:rsid w:val="6929E099"/>
    <w:rsid w:val="692C821F"/>
    <w:rsid w:val="692EE960"/>
    <w:rsid w:val="6931EDF0"/>
    <w:rsid w:val="69374739"/>
    <w:rsid w:val="6937CE5D"/>
    <w:rsid w:val="693A8542"/>
    <w:rsid w:val="693D3786"/>
    <w:rsid w:val="693F35AD"/>
    <w:rsid w:val="6940A48E"/>
    <w:rsid w:val="6943DB2D"/>
    <w:rsid w:val="69470D75"/>
    <w:rsid w:val="6948D6EB"/>
    <w:rsid w:val="694DC448"/>
    <w:rsid w:val="694E2928"/>
    <w:rsid w:val="69531272"/>
    <w:rsid w:val="69574404"/>
    <w:rsid w:val="695A24A6"/>
    <w:rsid w:val="695B4D8F"/>
    <w:rsid w:val="6960CFB9"/>
    <w:rsid w:val="696269FD"/>
    <w:rsid w:val="6962F26F"/>
    <w:rsid w:val="6967A5ED"/>
    <w:rsid w:val="696D3540"/>
    <w:rsid w:val="696D8795"/>
    <w:rsid w:val="696F6A34"/>
    <w:rsid w:val="6971F749"/>
    <w:rsid w:val="69722319"/>
    <w:rsid w:val="6972BBC7"/>
    <w:rsid w:val="6975786E"/>
    <w:rsid w:val="6978B8C6"/>
    <w:rsid w:val="6978FCCC"/>
    <w:rsid w:val="697900CF"/>
    <w:rsid w:val="697C7F07"/>
    <w:rsid w:val="697E2E91"/>
    <w:rsid w:val="697EEB5E"/>
    <w:rsid w:val="697F7B44"/>
    <w:rsid w:val="6983FA39"/>
    <w:rsid w:val="69856A89"/>
    <w:rsid w:val="69860507"/>
    <w:rsid w:val="698611D6"/>
    <w:rsid w:val="698DC950"/>
    <w:rsid w:val="698DF523"/>
    <w:rsid w:val="698ECF44"/>
    <w:rsid w:val="698FB04C"/>
    <w:rsid w:val="6990265F"/>
    <w:rsid w:val="6990A1E3"/>
    <w:rsid w:val="6992F03E"/>
    <w:rsid w:val="6993CB6D"/>
    <w:rsid w:val="6995D59E"/>
    <w:rsid w:val="69962653"/>
    <w:rsid w:val="69967E60"/>
    <w:rsid w:val="699A6EDC"/>
    <w:rsid w:val="699BAE98"/>
    <w:rsid w:val="699CA7F4"/>
    <w:rsid w:val="699CEAAE"/>
    <w:rsid w:val="699E6612"/>
    <w:rsid w:val="69A0510A"/>
    <w:rsid w:val="69A79996"/>
    <w:rsid w:val="69A89F2B"/>
    <w:rsid w:val="69AAAF9A"/>
    <w:rsid w:val="69AAF6E7"/>
    <w:rsid w:val="69AAF8E4"/>
    <w:rsid w:val="69ADA21E"/>
    <w:rsid w:val="69AE0C36"/>
    <w:rsid w:val="69B59624"/>
    <w:rsid w:val="69B67E4C"/>
    <w:rsid w:val="69B7C1CA"/>
    <w:rsid w:val="69BA6024"/>
    <w:rsid w:val="69BA8A40"/>
    <w:rsid w:val="69BE3A8B"/>
    <w:rsid w:val="69C0025E"/>
    <w:rsid w:val="69C00A98"/>
    <w:rsid w:val="69C13292"/>
    <w:rsid w:val="69C3ADB9"/>
    <w:rsid w:val="69C3D16C"/>
    <w:rsid w:val="69C42765"/>
    <w:rsid w:val="69C5FFCD"/>
    <w:rsid w:val="69C6AF1D"/>
    <w:rsid w:val="69CA9739"/>
    <w:rsid w:val="69CC849C"/>
    <w:rsid w:val="69CE8BB0"/>
    <w:rsid w:val="69CE93BF"/>
    <w:rsid w:val="69D10427"/>
    <w:rsid w:val="69D2B71B"/>
    <w:rsid w:val="69D474AD"/>
    <w:rsid w:val="69D4E1A4"/>
    <w:rsid w:val="69D51438"/>
    <w:rsid w:val="69D61ECF"/>
    <w:rsid w:val="69D74CBD"/>
    <w:rsid w:val="69DB0010"/>
    <w:rsid w:val="69DC2B82"/>
    <w:rsid w:val="69E27CC3"/>
    <w:rsid w:val="69E4AEF5"/>
    <w:rsid w:val="69E56DA3"/>
    <w:rsid w:val="69E9A20B"/>
    <w:rsid w:val="69ECEA91"/>
    <w:rsid w:val="69EEBD18"/>
    <w:rsid w:val="69F27FC4"/>
    <w:rsid w:val="69F6A1BB"/>
    <w:rsid w:val="69F92852"/>
    <w:rsid w:val="6A003534"/>
    <w:rsid w:val="6A0129B9"/>
    <w:rsid w:val="6A023766"/>
    <w:rsid w:val="6A03B4C5"/>
    <w:rsid w:val="6A040699"/>
    <w:rsid w:val="6A06928C"/>
    <w:rsid w:val="6A07A2C7"/>
    <w:rsid w:val="6A09AA11"/>
    <w:rsid w:val="6A1253AF"/>
    <w:rsid w:val="6A131530"/>
    <w:rsid w:val="6A1378FA"/>
    <w:rsid w:val="6A13ED65"/>
    <w:rsid w:val="6A147243"/>
    <w:rsid w:val="6A155474"/>
    <w:rsid w:val="6A15C406"/>
    <w:rsid w:val="6A161014"/>
    <w:rsid w:val="6A16C5EA"/>
    <w:rsid w:val="6A1B160D"/>
    <w:rsid w:val="6A1E40EA"/>
    <w:rsid w:val="6A2017E0"/>
    <w:rsid w:val="6A2353C5"/>
    <w:rsid w:val="6A238F1D"/>
    <w:rsid w:val="6A241995"/>
    <w:rsid w:val="6A262DAF"/>
    <w:rsid w:val="6A2CE841"/>
    <w:rsid w:val="6A2EDE9A"/>
    <w:rsid w:val="6A2F41AB"/>
    <w:rsid w:val="6A33B9E8"/>
    <w:rsid w:val="6A360824"/>
    <w:rsid w:val="6A37DBAB"/>
    <w:rsid w:val="6A3909C2"/>
    <w:rsid w:val="6A3CAF0E"/>
    <w:rsid w:val="6A3D2216"/>
    <w:rsid w:val="6A4074D1"/>
    <w:rsid w:val="6A46BD54"/>
    <w:rsid w:val="6A4938DE"/>
    <w:rsid w:val="6A49D001"/>
    <w:rsid w:val="6A4C6426"/>
    <w:rsid w:val="6A4C68E9"/>
    <w:rsid w:val="6A4FE346"/>
    <w:rsid w:val="6A5119CB"/>
    <w:rsid w:val="6A52B934"/>
    <w:rsid w:val="6A553E05"/>
    <w:rsid w:val="6A565525"/>
    <w:rsid w:val="6A56C4C2"/>
    <w:rsid w:val="6A59471F"/>
    <w:rsid w:val="6A5972AD"/>
    <w:rsid w:val="6A5A9ECE"/>
    <w:rsid w:val="6A5BACE9"/>
    <w:rsid w:val="6A5C4249"/>
    <w:rsid w:val="6A5D6812"/>
    <w:rsid w:val="6A5F2F2A"/>
    <w:rsid w:val="6A6049C7"/>
    <w:rsid w:val="6A67E570"/>
    <w:rsid w:val="6A69186F"/>
    <w:rsid w:val="6A6A6F0A"/>
    <w:rsid w:val="6A6CC3B5"/>
    <w:rsid w:val="6A6FCD1A"/>
    <w:rsid w:val="6A72651D"/>
    <w:rsid w:val="6A744117"/>
    <w:rsid w:val="6A747B6C"/>
    <w:rsid w:val="6A74F5D4"/>
    <w:rsid w:val="6A74FB32"/>
    <w:rsid w:val="6A76BF34"/>
    <w:rsid w:val="6A78198C"/>
    <w:rsid w:val="6A7960AB"/>
    <w:rsid w:val="6A7C2446"/>
    <w:rsid w:val="6A7EF45C"/>
    <w:rsid w:val="6A7FC489"/>
    <w:rsid w:val="6A7FE397"/>
    <w:rsid w:val="6A81EEDE"/>
    <w:rsid w:val="6A84BAB1"/>
    <w:rsid w:val="6A86E0C0"/>
    <w:rsid w:val="6A89DBB1"/>
    <w:rsid w:val="6A8AD786"/>
    <w:rsid w:val="6A8D7BD8"/>
    <w:rsid w:val="6A8FD3F3"/>
    <w:rsid w:val="6A8FE1F9"/>
    <w:rsid w:val="6A907476"/>
    <w:rsid w:val="6A9277B7"/>
    <w:rsid w:val="6A94F7E2"/>
    <w:rsid w:val="6A9669C0"/>
    <w:rsid w:val="6A9C2812"/>
    <w:rsid w:val="6A9CEC87"/>
    <w:rsid w:val="6A9D07DB"/>
    <w:rsid w:val="6A9F8BED"/>
    <w:rsid w:val="6AA4C5F9"/>
    <w:rsid w:val="6AA775AA"/>
    <w:rsid w:val="6AA90CF4"/>
    <w:rsid w:val="6AAA128D"/>
    <w:rsid w:val="6AAC7C60"/>
    <w:rsid w:val="6AB04B53"/>
    <w:rsid w:val="6AB77C74"/>
    <w:rsid w:val="6AB79914"/>
    <w:rsid w:val="6AB94EC0"/>
    <w:rsid w:val="6ABB38C9"/>
    <w:rsid w:val="6ABBCC0F"/>
    <w:rsid w:val="6ABC1ADC"/>
    <w:rsid w:val="6ABDC8C6"/>
    <w:rsid w:val="6ABEABD2"/>
    <w:rsid w:val="6AC1E52D"/>
    <w:rsid w:val="6AC3E242"/>
    <w:rsid w:val="6AC41A55"/>
    <w:rsid w:val="6AC5C30F"/>
    <w:rsid w:val="6AC61D57"/>
    <w:rsid w:val="6AC636EB"/>
    <w:rsid w:val="6AC72A2B"/>
    <w:rsid w:val="6AC7C1BF"/>
    <w:rsid w:val="6AC85DF2"/>
    <w:rsid w:val="6AC8B910"/>
    <w:rsid w:val="6ACA2495"/>
    <w:rsid w:val="6ACDBE51"/>
    <w:rsid w:val="6ACE9AFC"/>
    <w:rsid w:val="6ACEA8EB"/>
    <w:rsid w:val="6ACF029E"/>
    <w:rsid w:val="6AD0A8C5"/>
    <w:rsid w:val="6AD35AB0"/>
    <w:rsid w:val="6ADC6FFE"/>
    <w:rsid w:val="6ADCE58C"/>
    <w:rsid w:val="6AE02EE4"/>
    <w:rsid w:val="6AE1E3E6"/>
    <w:rsid w:val="6AE360A5"/>
    <w:rsid w:val="6AE444A7"/>
    <w:rsid w:val="6AE95F2D"/>
    <w:rsid w:val="6AED058D"/>
    <w:rsid w:val="6AED4FA9"/>
    <w:rsid w:val="6AF1037C"/>
    <w:rsid w:val="6AF4E602"/>
    <w:rsid w:val="6AFA6479"/>
    <w:rsid w:val="6AFA75AA"/>
    <w:rsid w:val="6AFD9F4F"/>
    <w:rsid w:val="6B031E4A"/>
    <w:rsid w:val="6B039B77"/>
    <w:rsid w:val="6B04AEDB"/>
    <w:rsid w:val="6B058C8D"/>
    <w:rsid w:val="6B082CE6"/>
    <w:rsid w:val="6B083D1C"/>
    <w:rsid w:val="6B0C05E9"/>
    <w:rsid w:val="6B0EE86C"/>
    <w:rsid w:val="6B1092E3"/>
    <w:rsid w:val="6B142D60"/>
    <w:rsid w:val="6B176BF1"/>
    <w:rsid w:val="6B18129B"/>
    <w:rsid w:val="6B1BAD03"/>
    <w:rsid w:val="6B1C7D66"/>
    <w:rsid w:val="6B21BD3B"/>
    <w:rsid w:val="6B22CC34"/>
    <w:rsid w:val="6B2811F0"/>
    <w:rsid w:val="6B2A5A7A"/>
    <w:rsid w:val="6B2A93DF"/>
    <w:rsid w:val="6B2B4ED7"/>
    <w:rsid w:val="6B2C33E6"/>
    <w:rsid w:val="6B2C5F84"/>
    <w:rsid w:val="6B2CC0F3"/>
    <w:rsid w:val="6B2E7910"/>
    <w:rsid w:val="6B30C58A"/>
    <w:rsid w:val="6B3457E5"/>
    <w:rsid w:val="6B354122"/>
    <w:rsid w:val="6B38A50D"/>
    <w:rsid w:val="6B3B7001"/>
    <w:rsid w:val="6B3CEFD5"/>
    <w:rsid w:val="6B3E8AC9"/>
    <w:rsid w:val="6B40C0BB"/>
    <w:rsid w:val="6B41F4D1"/>
    <w:rsid w:val="6B43C989"/>
    <w:rsid w:val="6B45AA77"/>
    <w:rsid w:val="6B469CB2"/>
    <w:rsid w:val="6B4796BA"/>
    <w:rsid w:val="6B47A1E9"/>
    <w:rsid w:val="6B47BC1C"/>
    <w:rsid w:val="6B48C485"/>
    <w:rsid w:val="6B498CFB"/>
    <w:rsid w:val="6B4CC31F"/>
    <w:rsid w:val="6B4EA7BC"/>
    <w:rsid w:val="6B4F2993"/>
    <w:rsid w:val="6B51A785"/>
    <w:rsid w:val="6B554D6F"/>
    <w:rsid w:val="6B57E3BA"/>
    <w:rsid w:val="6B57F8CC"/>
    <w:rsid w:val="6B58DBFC"/>
    <w:rsid w:val="6B5BC1E4"/>
    <w:rsid w:val="6B5D986D"/>
    <w:rsid w:val="6B5EB572"/>
    <w:rsid w:val="6B5FF28F"/>
    <w:rsid w:val="6B5FF7C6"/>
    <w:rsid w:val="6B617091"/>
    <w:rsid w:val="6B61DB88"/>
    <w:rsid w:val="6B64C429"/>
    <w:rsid w:val="6B65A92C"/>
    <w:rsid w:val="6B67EB0D"/>
    <w:rsid w:val="6B685840"/>
    <w:rsid w:val="6B6E1CF0"/>
    <w:rsid w:val="6B6EA882"/>
    <w:rsid w:val="6B6F4391"/>
    <w:rsid w:val="6B731D1E"/>
    <w:rsid w:val="6B749670"/>
    <w:rsid w:val="6B76376E"/>
    <w:rsid w:val="6B76D074"/>
    <w:rsid w:val="6B76EA0C"/>
    <w:rsid w:val="6B770A49"/>
    <w:rsid w:val="6B789858"/>
    <w:rsid w:val="6B7F200D"/>
    <w:rsid w:val="6B814242"/>
    <w:rsid w:val="6B81F67E"/>
    <w:rsid w:val="6B830C5F"/>
    <w:rsid w:val="6B858504"/>
    <w:rsid w:val="6B902650"/>
    <w:rsid w:val="6B90898B"/>
    <w:rsid w:val="6B91F900"/>
    <w:rsid w:val="6B969146"/>
    <w:rsid w:val="6B970B14"/>
    <w:rsid w:val="6B9725DD"/>
    <w:rsid w:val="6B97BFC9"/>
    <w:rsid w:val="6B97D1EB"/>
    <w:rsid w:val="6B980FF4"/>
    <w:rsid w:val="6B98A65D"/>
    <w:rsid w:val="6B9C5BFA"/>
    <w:rsid w:val="6B9CF683"/>
    <w:rsid w:val="6BA269F9"/>
    <w:rsid w:val="6BA6EEBD"/>
    <w:rsid w:val="6BAADFDD"/>
    <w:rsid w:val="6BAD43C6"/>
    <w:rsid w:val="6BAD8D59"/>
    <w:rsid w:val="6BB13BA2"/>
    <w:rsid w:val="6BB42D31"/>
    <w:rsid w:val="6BB6A4B1"/>
    <w:rsid w:val="6BB6C33C"/>
    <w:rsid w:val="6BB8C94B"/>
    <w:rsid w:val="6BB8E8EE"/>
    <w:rsid w:val="6BB93DE8"/>
    <w:rsid w:val="6BBA4124"/>
    <w:rsid w:val="6BBAB5EA"/>
    <w:rsid w:val="6BC1D466"/>
    <w:rsid w:val="6BC3A07D"/>
    <w:rsid w:val="6BC50565"/>
    <w:rsid w:val="6BC6C412"/>
    <w:rsid w:val="6BC72B13"/>
    <w:rsid w:val="6BC7F8B6"/>
    <w:rsid w:val="6BC80E40"/>
    <w:rsid w:val="6BC94F43"/>
    <w:rsid w:val="6BCA3351"/>
    <w:rsid w:val="6BCB4285"/>
    <w:rsid w:val="6BCF2FC0"/>
    <w:rsid w:val="6BD1455D"/>
    <w:rsid w:val="6BD472BC"/>
    <w:rsid w:val="6BD50CA9"/>
    <w:rsid w:val="6BD7D68B"/>
    <w:rsid w:val="6BD87FB3"/>
    <w:rsid w:val="6BD9FC2A"/>
    <w:rsid w:val="6BDAEEC1"/>
    <w:rsid w:val="6BDB74AD"/>
    <w:rsid w:val="6BDBFEF9"/>
    <w:rsid w:val="6BDE76DC"/>
    <w:rsid w:val="6BDE7F7C"/>
    <w:rsid w:val="6BE0B711"/>
    <w:rsid w:val="6BE173AC"/>
    <w:rsid w:val="6BE1F13B"/>
    <w:rsid w:val="6BE99417"/>
    <w:rsid w:val="6BE9DD83"/>
    <w:rsid w:val="6BEB1223"/>
    <w:rsid w:val="6BF177C9"/>
    <w:rsid w:val="6BF4FA58"/>
    <w:rsid w:val="6BF85ACF"/>
    <w:rsid w:val="6BF96BF4"/>
    <w:rsid w:val="6BFACB81"/>
    <w:rsid w:val="6BFC35C2"/>
    <w:rsid w:val="6BFD6C0A"/>
    <w:rsid w:val="6C0272B4"/>
    <w:rsid w:val="6C0420A3"/>
    <w:rsid w:val="6C05B275"/>
    <w:rsid w:val="6C06A757"/>
    <w:rsid w:val="6C07C774"/>
    <w:rsid w:val="6C086FAF"/>
    <w:rsid w:val="6C0E031B"/>
    <w:rsid w:val="6C10BB33"/>
    <w:rsid w:val="6C118650"/>
    <w:rsid w:val="6C146211"/>
    <w:rsid w:val="6C150886"/>
    <w:rsid w:val="6C18596C"/>
    <w:rsid w:val="6C185A89"/>
    <w:rsid w:val="6C194879"/>
    <w:rsid w:val="6C19C441"/>
    <w:rsid w:val="6C1B93F1"/>
    <w:rsid w:val="6C1C2D5F"/>
    <w:rsid w:val="6C1C4F43"/>
    <w:rsid w:val="6C1D73A2"/>
    <w:rsid w:val="6C1F4DC8"/>
    <w:rsid w:val="6C1FD117"/>
    <w:rsid w:val="6C2011E2"/>
    <w:rsid w:val="6C209937"/>
    <w:rsid w:val="6C22CEE7"/>
    <w:rsid w:val="6C24B641"/>
    <w:rsid w:val="6C259345"/>
    <w:rsid w:val="6C26E150"/>
    <w:rsid w:val="6C275F60"/>
    <w:rsid w:val="6C28EDA1"/>
    <w:rsid w:val="6C299345"/>
    <w:rsid w:val="6C2EDBFA"/>
    <w:rsid w:val="6C31497A"/>
    <w:rsid w:val="6C3734D8"/>
    <w:rsid w:val="6C3744A5"/>
    <w:rsid w:val="6C3883B5"/>
    <w:rsid w:val="6C38F6E4"/>
    <w:rsid w:val="6C3EA7EC"/>
    <w:rsid w:val="6C4096B5"/>
    <w:rsid w:val="6C41BF6F"/>
    <w:rsid w:val="6C422ABB"/>
    <w:rsid w:val="6C42DB18"/>
    <w:rsid w:val="6C468A51"/>
    <w:rsid w:val="6C47551E"/>
    <w:rsid w:val="6C4AB8CB"/>
    <w:rsid w:val="6C4BC832"/>
    <w:rsid w:val="6C4C40D6"/>
    <w:rsid w:val="6C4C7A24"/>
    <w:rsid w:val="6C4DAC4E"/>
    <w:rsid w:val="6C4DF54A"/>
    <w:rsid w:val="6C5120CE"/>
    <w:rsid w:val="6C5A05F0"/>
    <w:rsid w:val="6C5AC070"/>
    <w:rsid w:val="6C5CDDA7"/>
    <w:rsid w:val="6C60C30C"/>
    <w:rsid w:val="6C61DC1C"/>
    <w:rsid w:val="6C624251"/>
    <w:rsid w:val="6C62C265"/>
    <w:rsid w:val="6C6484E8"/>
    <w:rsid w:val="6C666D36"/>
    <w:rsid w:val="6C698EB2"/>
    <w:rsid w:val="6C6BF544"/>
    <w:rsid w:val="6C7288A1"/>
    <w:rsid w:val="6C73D93D"/>
    <w:rsid w:val="6C74174D"/>
    <w:rsid w:val="6C784550"/>
    <w:rsid w:val="6C79045A"/>
    <w:rsid w:val="6C7949E9"/>
    <w:rsid w:val="6C797B25"/>
    <w:rsid w:val="6C8427DC"/>
    <w:rsid w:val="6C846B53"/>
    <w:rsid w:val="6C84A092"/>
    <w:rsid w:val="6C8623ED"/>
    <w:rsid w:val="6C867B91"/>
    <w:rsid w:val="6C8F2238"/>
    <w:rsid w:val="6C939337"/>
    <w:rsid w:val="6C980C45"/>
    <w:rsid w:val="6C996FEE"/>
    <w:rsid w:val="6C9BFF3C"/>
    <w:rsid w:val="6C9E2583"/>
    <w:rsid w:val="6C9EE65B"/>
    <w:rsid w:val="6C9F0777"/>
    <w:rsid w:val="6CA31B73"/>
    <w:rsid w:val="6CA6768F"/>
    <w:rsid w:val="6CAA6B06"/>
    <w:rsid w:val="6CAC57AB"/>
    <w:rsid w:val="6CAD1D2B"/>
    <w:rsid w:val="6CADF7F4"/>
    <w:rsid w:val="6CAE5D25"/>
    <w:rsid w:val="6CB001FB"/>
    <w:rsid w:val="6CB059E2"/>
    <w:rsid w:val="6CB37593"/>
    <w:rsid w:val="6CB3F269"/>
    <w:rsid w:val="6CB5C0AE"/>
    <w:rsid w:val="6CBAD3E3"/>
    <w:rsid w:val="6CBB0623"/>
    <w:rsid w:val="6CBDB298"/>
    <w:rsid w:val="6CBED7A3"/>
    <w:rsid w:val="6CC0B922"/>
    <w:rsid w:val="6CC2916B"/>
    <w:rsid w:val="6CC2ED74"/>
    <w:rsid w:val="6CC38D8A"/>
    <w:rsid w:val="6CC62AB1"/>
    <w:rsid w:val="6CC6EDCA"/>
    <w:rsid w:val="6CCA459A"/>
    <w:rsid w:val="6CCD3E56"/>
    <w:rsid w:val="6CCDBD7D"/>
    <w:rsid w:val="6CCDC627"/>
    <w:rsid w:val="6CD44709"/>
    <w:rsid w:val="6CD5695A"/>
    <w:rsid w:val="6CD56BED"/>
    <w:rsid w:val="6CD67753"/>
    <w:rsid w:val="6CD67934"/>
    <w:rsid w:val="6CD796BC"/>
    <w:rsid w:val="6CD798DF"/>
    <w:rsid w:val="6CD8CFFA"/>
    <w:rsid w:val="6CD8DA91"/>
    <w:rsid w:val="6CD8EB6D"/>
    <w:rsid w:val="6CD9529B"/>
    <w:rsid w:val="6CDDDFA7"/>
    <w:rsid w:val="6CE047FA"/>
    <w:rsid w:val="6CEC6FF9"/>
    <w:rsid w:val="6CED5E24"/>
    <w:rsid w:val="6CED7ADB"/>
    <w:rsid w:val="6CF2F72B"/>
    <w:rsid w:val="6CF45E1B"/>
    <w:rsid w:val="6CFD2B11"/>
    <w:rsid w:val="6CFD3A05"/>
    <w:rsid w:val="6CFE35FA"/>
    <w:rsid w:val="6CFFCE2B"/>
    <w:rsid w:val="6D03D84E"/>
    <w:rsid w:val="6D04CCDD"/>
    <w:rsid w:val="6D04F38A"/>
    <w:rsid w:val="6D0DF140"/>
    <w:rsid w:val="6D0E0AC9"/>
    <w:rsid w:val="6D0EBA13"/>
    <w:rsid w:val="6D104BA4"/>
    <w:rsid w:val="6D1149EF"/>
    <w:rsid w:val="6D123EF0"/>
    <w:rsid w:val="6D129262"/>
    <w:rsid w:val="6D12D7E0"/>
    <w:rsid w:val="6D130D1F"/>
    <w:rsid w:val="6D172033"/>
    <w:rsid w:val="6D17EC9A"/>
    <w:rsid w:val="6D1C1C97"/>
    <w:rsid w:val="6D1C79D9"/>
    <w:rsid w:val="6D1DE844"/>
    <w:rsid w:val="6D1ECE01"/>
    <w:rsid w:val="6D1FE2FB"/>
    <w:rsid w:val="6D20B6FD"/>
    <w:rsid w:val="6D21E4ED"/>
    <w:rsid w:val="6D26D354"/>
    <w:rsid w:val="6D2A2A0B"/>
    <w:rsid w:val="6D2A7C7B"/>
    <w:rsid w:val="6D2A8DEB"/>
    <w:rsid w:val="6D2E1224"/>
    <w:rsid w:val="6D2E9A15"/>
    <w:rsid w:val="6D3398D4"/>
    <w:rsid w:val="6D34B654"/>
    <w:rsid w:val="6D37E6D6"/>
    <w:rsid w:val="6D39D289"/>
    <w:rsid w:val="6D3D6B97"/>
    <w:rsid w:val="6D414AD3"/>
    <w:rsid w:val="6D42366E"/>
    <w:rsid w:val="6D426D3A"/>
    <w:rsid w:val="6D43432D"/>
    <w:rsid w:val="6D460F51"/>
    <w:rsid w:val="6D47B970"/>
    <w:rsid w:val="6D47FA33"/>
    <w:rsid w:val="6D4A2BC0"/>
    <w:rsid w:val="6D4C81F7"/>
    <w:rsid w:val="6D4E3848"/>
    <w:rsid w:val="6D4ED809"/>
    <w:rsid w:val="6D507D36"/>
    <w:rsid w:val="6D50D121"/>
    <w:rsid w:val="6D51BF6D"/>
    <w:rsid w:val="6D550A75"/>
    <w:rsid w:val="6D55359E"/>
    <w:rsid w:val="6D57621E"/>
    <w:rsid w:val="6D5762B8"/>
    <w:rsid w:val="6D5A577D"/>
    <w:rsid w:val="6D5D36DA"/>
    <w:rsid w:val="6D5E8F72"/>
    <w:rsid w:val="6D5EDDF8"/>
    <w:rsid w:val="6D60DF52"/>
    <w:rsid w:val="6D60F5AA"/>
    <w:rsid w:val="6D62B42C"/>
    <w:rsid w:val="6D65462A"/>
    <w:rsid w:val="6D65E89A"/>
    <w:rsid w:val="6D65FA71"/>
    <w:rsid w:val="6D66F4E2"/>
    <w:rsid w:val="6D6958BD"/>
    <w:rsid w:val="6D6DA12D"/>
    <w:rsid w:val="6D70B963"/>
    <w:rsid w:val="6D72106B"/>
    <w:rsid w:val="6D77340A"/>
    <w:rsid w:val="6D790215"/>
    <w:rsid w:val="6D7D440D"/>
    <w:rsid w:val="6D7FE495"/>
    <w:rsid w:val="6D80037D"/>
    <w:rsid w:val="6D807835"/>
    <w:rsid w:val="6D80BAB2"/>
    <w:rsid w:val="6D80BCA0"/>
    <w:rsid w:val="6D84C055"/>
    <w:rsid w:val="6D854C48"/>
    <w:rsid w:val="6D86D985"/>
    <w:rsid w:val="6D87C4C0"/>
    <w:rsid w:val="6D8B212C"/>
    <w:rsid w:val="6D8BCC12"/>
    <w:rsid w:val="6D8C1D89"/>
    <w:rsid w:val="6D8D17CF"/>
    <w:rsid w:val="6D8FB7E6"/>
    <w:rsid w:val="6D942F6E"/>
    <w:rsid w:val="6D979329"/>
    <w:rsid w:val="6DA4352E"/>
    <w:rsid w:val="6DA98DCC"/>
    <w:rsid w:val="6DAADD67"/>
    <w:rsid w:val="6DABC85D"/>
    <w:rsid w:val="6DABF384"/>
    <w:rsid w:val="6DAC3CF7"/>
    <w:rsid w:val="6DAE4E5D"/>
    <w:rsid w:val="6DB0C6F7"/>
    <w:rsid w:val="6DB0D8E7"/>
    <w:rsid w:val="6DB1A0E6"/>
    <w:rsid w:val="6DB35084"/>
    <w:rsid w:val="6DB6FB63"/>
    <w:rsid w:val="6DB7B6DB"/>
    <w:rsid w:val="6DBA41EB"/>
    <w:rsid w:val="6DBBA65E"/>
    <w:rsid w:val="6DC10FE6"/>
    <w:rsid w:val="6DC21B2F"/>
    <w:rsid w:val="6DC2E3E3"/>
    <w:rsid w:val="6DC31D32"/>
    <w:rsid w:val="6DC96188"/>
    <w:rsid w:val="6DD0847A"/>
    <w:rsid w:val="6DD3925B"/>
    <w:rsid w:val="6DD3F1D2"/>
    <w:rsid w:val="6DD568B3"/>
    <w:rsid w:val="6DD5BD88"/>
    <w:rsid w:val="6DD623F7"/>
    <w:rsid w:val="6DD846E1"/>
    <w:rsid w:val="6DDBF8A0"/>
    <w:rsid w:val="6DDC01AB"/>
    <w:rsid w:val="6DDCEDEA"/>
    <w:rsid w:val="6DDF9518"/>
    <w:rsid w:val="6DDF9819"/>
    <w:rsid w:val="6DE0C708"/>
    <w:rsid w:val="6DE139D8"/>
    <w:rsid w:val="6DE2A50F"/>
    <w:rsid w:val="6DE62F23"/>
    <w:rsid w:val="6DE6D315"/>
    <w:rsid w:val="6DE86217"/>
    <w:rsid w:val="6DEAB4B5"/>
    <w:rsid w:val="6DEB0974"/>
    <w:rsid w:val="6DEB76BF"/>
    <w:rsid w:val="6DEB935F"/>
    <w:rsid w:val="6DEC65F3"/>
    <w:rsid w:val="6DF13891"/>
    <w:rsid w:val="6DF79185"/>
    <w:rsid w:val="6DF7C156"/>
    <w:rsid w:val="6DF7D064"/>
    <w:rsid w:val="6DF94B11"/>
    <w:rsid w:val="6DF9F533"/>
    <w:rsid w:val="6DFD4251"/>
    <w:rsid w:val="6DFE92C1"/>
    <w:rsid w:val="6E0535EF"/>
    <w:rsid w:val="6E0ACAD3"/>
    <w:rsid w:val="6E0C8A4A"/>
    <w:rsid w:val="6E0D6E76"/>
    <w:rsid w:val="6E0E4D54"/>
    <w:rsid w:val="6E106E2C"/>
    <w:rsid w:val="6E10A3D9"/>
    <w:rsid w:val="6E118C1A"/>
    <w:rsid w:val="6E1198DD"/>
    <w:rsid w:val="6E12A647"/>
    <w:rsid w:val="6E130FE7"/>
    <w:rsid w:val="6E132BDA"/>
    <w:rsid w:val="6E1415B1"/>
    <w:rsid w:val="6E14239D"/>
    <w:rsid w:val="6E1440F1"/>
    <w:rsid w:val="6E19C54E"/>
    <w:rsid w:val="6E1DB129"/>
    <w:rsid w:val="6E1F32D1"/>
    <w:rsid w:val="6E281744"/>
    <w:rsid w:val="6E281CC5"/>
    <w:rsid w:val="6E2C6D0B"/>
    <w:rsid w:val="6E303C29"/>
    <w:rsid w:val="6E30C9A2"/>
    <w:rsid w:val="6E31DDAA"/>
    <w:rsid w:val="6E32024A"/>
    <w:rsid w:val="6E33F8DB"/>
    <w:rsid w:val="6E36F2BE"/>
    <w:rsid w:val="6E3A8FD6"/>
    <w:rsid w:val="6E3B4271"/>
    <w:rsid w:val="6E3C05CF"/>
    <w:rsid w:val="6E3EF3EA"/>
    <w:rsid w:val="6E3F80AB"/>
    <w:rsid w:val="6E3FCDA8"/>
    <w:rsid w:val="6E41DC60"/>
    <w:rsid w:val="6E432747"/>
    <w:rsid w:val="6E4431D8"/>
    <w:rsid w:val="6E446C3B"/>
    <w:rsid w:val="6E449563"/>
    <w:rsid w:val="6E44D7CB"/>
    <w:rsid w:val="6E44DA82"/>
    <w:rsid w:val="6E461A31"/>
    <w:rsid w:val="6E492A74"/>
    <w:rsid w:val="6E4A28F6"/>
    <w:rsid w:val="6E4F5184"/>
    <w:rsid w:val="6E55AECF"/>
    <w:rsid w:val="6E561B51"/>
    <w:rsid w:val="6E57E70F"/>
    <w:rsid w:val="6E5982F9"/>
    <w:rsid w:val="6E5D7A9B"/>
    <w:rsid w:val="6E5F24E1"/>
    <w:rsid w:val="6E632A88"/>
    <w:rsid w:val="6E6835AC"/>
    <w:rsid w:val="6E69B1DE"/>
    <w:rsid w:val="6E6A8215"/>
    <w:rsid w:val="6E6D7956"/>
    <w:rsid w:val="6E6E9C9A"/>
    <w:rsid w:val="6E71DADA"/>
    <w:rsid w:val="6E7362F2"/>
    <w:rsid w:val="6E74CA22"/>
    <w:rsid w:val="6E757DBA"/>
    <w:rsid w:val="6E774B20"/>
    <w:rsid w:val="6E7890AB"/>
    <w:rsid w:val="6E78B705"/>
    <w:rsid w:val="6E7C7F36"/>
    <w:rsid w:val="6E7C96B4"/>
    <w:rsid w:val="6E7EC0C7"/>
    <w:rsid w:val="6E7F1398"/>
    <w:rsid w:val="6E805F52"/>
    <w:rsid w:val="6E80F54E"/>
    <w:rsid w:val="6E84BB62"/>
    <w:rsid w:val="6E89A657"/>
    <w:rsid w:val="6E8A69F6"/>
    <w:rsid w:val="6E8BD540"/>
    <w:rsid w:val="6E8C2E3D"/>
    <w:rsid w:val="6E8D352C"/>
    <w:rsid w:val="6E8E12F7"/>
    <w:rsid w:val="6E8F61C3"/>
    <w:rsid w:val="6E8FEACE"/>
    <w:rsid w:val="6E908E2A"/>
    <w:rsid w:val="6E91059D"/>
    <w:rsid w:val="6E9830CB"/>
    <w:rsid w:val="6E98EC41"/>
    <w:rsid w:val="6E9E195E"/>
    <w:rsid w:val="6E9FF104"/>
    <w:rsid w:val="6EA09D3E"/>
    <w:rsid w:val="6EA12A1D"/>
    <w:rsid w:val="6EA15FE7"/>
    <w:rsid w:val="6EA5AD15"/>
    <w:rsid w:val="6EA8B280"/>
    <w:rsid w:val="6EAA162C"/>
    <w:rsid w:val="6EAE3E3E"/>
    <w:rsid w:val="6EAF3B9B"/>
    <w:rsid w:val="6EB03679"/>
    <w:rsid w:val="6EB1D2A6"/>
    <w:rsid w:val="6EB204CA"/>
    <w:rsid w:val="6EB22034"/>
    <w:rsid w:val="6EB4D1CD"/>
    <w:rsid w:val="6EB95CB8"/>
    <w:rsid w:val="6EBD148D"/>
    <w:rsid w:val="6EBE116D"/>
    <w:rsid w:val="6EBF2B1B"/>
    <w:rsid w:val="6EC4ACEA"/>
    <w:rsid w:val="6ECAE72E"/>
    <w:rsid w:val="6ECDBC42"/>
    <w:rsid w:val="6ECE5C03"/>
    <w:rsid w:val="6ED68AEB"/>
    <w:rsid w:val="6EE20181"/>
    <w:rsid w:val="6EE217AC"/>
    <w:rsid w:val="6EE4EF39"/>
    <w:rsid w:val="6EE6B17F"/>
    <w:rsid w:val="6EE827C0"/>
    <w:rsid w:val="6EEA8428"/>
    <w:rsid w:val="6EEADE47"/>
    <w:rsid w:val="6EEC24CD"/>
    <w:rsid w:val="6EEDD9F4"/>
    <w:rsid w:val="6EEFFF34"/>
    <w:rsid w:val="6EF01A88"/>
    <w:rsid w:val="6EF11179"/>
    <w:rsid w:val="6EF207C9"/>
    <w:rsid w:val="6EF20C48"/>
    <w:rsid w:val="6EF5764B"/>
    <w:rsid w:val="6EF6C158"/>
    <w:rsid w:val="6EF6CCD8"/>
    <w:rsid w:val="6EF9D678"/>
    <w:rsid w:val="6F046EAC"/>
    <w:rsid w:val="6F086D8B"/>
    <w:rsid w:val="6F09C1E6"/>
    <w:rsid w:val="6F0CBC9C"/>
    <w:rsid w:val="6F0CF86C"/>
    <w:rsid w:val="6F0DB6C6"/>
    <w:rsid w:val="6F0F7E21"/>
    <w:rsid w:val="6F11103D"/>
    <w:rsid w:val="6F11A9FA"/>
    <w:rsid w:val="6F1C83A2"/>
    <w:rsid w:val="6F1CD936"/>
    <w:rsid w:val="6F1EF97D"/>
    <w:rsid w:val="6F20AAB8"/>
    <w:rsid w:val="6F211B46"/>
    <w:rsid w:val="6F219861"/>
    <w:rsid w:val="6F21CF1C"/>
    <w:rsid w:val="6F21D549"/>
    <w:rsid w:val="6F23542E"/>
    <w:rsid w:val="6F236270"/>
    <w:rsid w:val="6F23AA8F"/>
    <w:rsid w:val="6F23FFB2"/>
    <w:rsid w:val="6F24C17D"/>
    <w:rsid w:val="6F259F94"/>
    <w:rsid w:val="6F27A1F7"/>
    <w:rsid w:val="6F28AF28"/>
    <w:rsid w:val="6F2C96B2"/>
    <w:rsid w:val="6F2DF377"/>
    <w:rsid w:val="6F311780"/>
    <w:rsid w:val="6F31D6F9"/>
    <w:rsid w:val="6F325990"/>
    <w:rsid w:val="6F32C76C"/>
    <w:rsid w:val="6F3307D0"/>
    <w:rsid w:val="6F36D281"/>
    <w:rsid w:val="6F36F09D"/>
    <w:rsid w:val="6F370902"/>
    <w:rsid w:val="6F399D60"/>
    <w:rsid w:val="6F3A80B2"/>
    <w:rsid w:val="6F3B9FC8"/>
    <w:rsid w:val="6F3FE863"/>
    <w:rsid w:val="6F4016A2"/>
    <w:rsid w:val="6F40D030"/>
    <w:rsid w:val="6F487A68"/>
    <w:rsid w:val="6F4CBE08"/>
    <w:rsid w:val="6F4EFF6F"/>
    <w:rsid w:val="6F5241D7"/>
    <w:rsid w:val="6F5446AB"/>
    <w:rsid w:val="6F55BC5A"/>
    <w:rsid w:val="6F575742"/>
    <w:rsid w:val="6F5D060F"/>
    <w:rsid w:val="6F5DA466"/>
    <w:rsid w:val="6F6012E1"/>
    <w:rsid w:val="6F63B7EF"/>
    <w:rsid w:val="6F644E82"/>
    <w:rsid w:val="6F649D14"/>
    <w:rsid w:val="6F65D5C6"/>
    <w:rsid w:val="6F662D87"/>
    <w:rsid w:val="6F6A7686"/>
    <w:rsid w:val="6F6CB420"/>
    <w:rsid w:val="6F719541"/>
    <w:rsid w:val="6F71A9FC"/>
    <w:rsid w:val="6F731130"/>
    <w:rsid w:val="6F760D8D"/>
    <w:rsid w:val="6F788F7E"/>
    <w:rsid w:val="6F7B8705"/>
    <w:rsid w:val="6F7B87EA"/>
    <w:rsid w:val="6F7F56DA"/>
    <w:rsid w:val="6F809CB2"/>
    <w:rsid w:val="6F821DC0"/>
    <w:rsid w:val="6F835D45"/>
    <w:rsid w:val="6F83E1E4"/>
    <w:rsid w:val="6F848FB9"/>
    <w:rsid w:val="6F89718F"/>
    <w:rsid w:val="6F89C370"/>
    <w:rsid w:val="6F8E41D3"/>
    <w:rsid w:val="6F902AC2"/>
    <w:rsid w:val="6F962ED3"/>
    <w:rsid w:val="6F98809A"/>
    <w:rsid w:val="6F9AE265"/>
    <w:rsid w:val="6F9C7897"/>
    <w:rsid w:val="6F9D7744"/>
    <w:rsid w:val="6FA05976"/>
    <w:rsid w:val="6FA0A796"/>
    <w:rsid w:val="6FA386F7"/>
    <w:rsid w:val="6FA5BDF4"/>
    <w:rsid w:val="6FA9495E"/>
    <w:rsid w:val="6FAA5C5E"/>
    <w:rsid w:val="6FAE3D43"/>
    <w:rsid w:val="6FAE9045"/>
    <w:rsid w:val="6FB3DC40"/>
    <w:rsid w:val="6FB46E06"/>
    <w:rsid w:val="6FB6A5E7"/>
    <w:rsid w:val="6FB757CB"/>
    <w:rsid w:val="6FBAEB73"/>
    <w:rsid w:val="6FBBBC50"/>
    <w:rsid w:val="6FBDC1D7"/>
    <w:rsid w:val="6FC24C56"/>
    <w:rsid w:val="6FC5D180"/>
    <w:rsid w:val="6FC5DF9D"/>
    <w:rsid w:val="6FC60E3D"/>
    <w:rsid w:val="6FC6B5E2"/>
    <w:rsid w:val="6FC73291"/>
    <w:rsid w:val="6FC7B71F"/>
    <w:rsid w:val="6FC80831"/>
    <w:rsid w:val="6FCAD15B"/>
    <w:rsid w:val="6FCD37AE"/>
    <w:rsid w:val="6FD0ED3A"/>
    <w:rsid w:val="6FD45768"/>
    <w:rsid w:val="6FD49D10"/>
    <w:rsid w:val="6FD50522"/>
    <w:rsid w:val="6FD53D3F"/>
    <w:rsid w:val="6FD71D00"/>
    <w:rsid w:val="6FD7F12E"/>
    <w:rsid w:val="6FD8EF65"/>
    <w:rsid w:val="6FDCF420"/>
    <w:rsid w:val="6FDE1645"/>
    <w:rsid w:val="6FE42AE5"/>
    <w:rsid w:val="6FE5A1EC"/>
    <w:rsid w:val="6FE60BC2"/>
    <w:rsid w:val="6FE7A5A7"/>
    <w:rsid w:val="6FE8C4E4"/>
    <w:rsid w:val="6FE95CFD"/>
    <w:rsid w:val="6FE9D0B6"/>
    <w:rsid w:val="6FEB21E5"/>
    <w:rsid w:val="6FEF177B"/>
    <w:rsid w:val="6FEF8703"/>
    <w:rsid w:val="6FF1EBB2"/>
    <w:rsid w:val="6FF2D386"/>
    <w:rsid w:val="6FF347FF"/>
    <w:rsid w:val="6FF41B80"/>
    <w:rsid w:val="6FF49202"/>
    <w:rsid w:val="6FF7D7AC"/>
    <w:rsid w:val="6FFA0639"/>
    <w:rsid w:val="6FFD2D13"/>
    <w:rsid w:val="6FFEBC88"/>
    <w:rsid w:val="6FFF022C"/>
    <w:rsid w:val="7000AC82"/>
    <w:rsid w:val="70013D43"/>
    <w:rsid w:val="70052FCD"/>
    <w:rsid w:val="700A4CD7"/>
    <w:rsid w:val="700B4AA4"/>
    <w:rsid w:val="700C6926"/>
    <w:rsid w:val="700E08C3"/>
    <w:rsid w:val="700E537E"/>
    <w:rsid w:val="700FCD83"/>
    <w:rsid w:val="70119997"/>
    <w:rsid w:val="7012E05D"/>
    <w:rsid w:val="70140051"/>
    <w:rsid w:val="70149AF3"/>
    <w:rsid w:val="70158773"/>
    <w:rsid w:val="701989B6"/>
    <w:rsid w:val="701E10EA"/>
    <w:rsid w:val="70227785"/>
    <w:rsid w:val="7023669C"/>
    <w:rsid w:val="7026AF41"/>
    <w:rsid w:val="702A08B8"/>
    <w:rsid w:val="702AC7E9"/>
    <w:rsid w:val="702B1D3C"/>
    <w:rsid w:val="702B54DD"/>
    <w:rsid w:val="702ED23D"/>
    <w:rsid w:val="70327C3A"/>
    <w:rsid w:val="7034CF7B"/>
    <w:rsid w:val="703951C4"/>
    <w:rsid w:val="7039C454"/>
    <w:rsid w:val="7039FFB8"/>
    <w:rsid w:val="703ADBA0"/>
    <w:rsid w:val="703B2923"/>
    <w:rsid w:val="703E808D"/>
    <w:rsid w:val="703ECE6C"/>
    <w:rsid w:val="703FC33B"/>
    <w:rsid w:val="7045BB1F"/>
    <w:rsid w:val="7048B085"/>
    <w:rsid w:val="704C6751"/>
    <w:rsid w:val="704D07F8"/>
    <w:rsid w:val="704D245F"/>
    <w:rsid w:val="704DBD95"/>
    <w:rsid w:val="704F2DF8"/>
    <w:rsid w:val="7051D52A"/>
    <w:rsid w:val="70526CA4"/>
    <w:rsid w:val="70528AAB"/>
    <w:rsid w:val="705A4E15"/>
    <w:rsid w:val="705FC35C"/>
    <w:rsid w:val="70607F4D"/>
    <w:rsid w:val="706092C3"/>
    <w:rsid w:val="70617E50"/>
    <w:rsid w:val="70619BDB"/>
    <w:rsid w:val="706471C7"/>
    <w:rsid w:val="70653227"/>
    <w:rsid w:val="7065EAA6"/>
    <w:rsid w:val="7066E5D9"/>
    <w:rsid w:val="70686CD6"/>
    <w:rsid w:val="7069C55F"/>
    <w:rsid w:val="706CF2C5"/>
    <w:rsid w:val="706D4F66"/>
    <w:rsid w:val="706FE15A"/>
    <w:rsid w:val="706FE83A"/>
    <w:rsid w:val="707005E6"/>
    <w:rsid w:val="70705582"/>
    <w:rsid w:val="70710D9C"/>
    <w:rsid w:val="707125BB"/>
    <w:rsid w:val="7071758D"/>
    <w:rsid w:val="7071D4DE"/>
    <w:rsid w:val="70737DBB"/>
    <w:rsid w:val="707556AA"/>
    <w:rsid w:val="70755CC3"/>
    <w:rsid w:val="7076495C"/>
    <w:rsid w:val="707795F3"/>
    <w:rsid w:val="707BE891"/>
    <w:rsid w:val="7084B527"/>
    <w:rsid w:val="70855E71"/>
    <w:rsid w:val="7088A712"/>
    <w:rsid w:val="708D5A20"/>
    <w:rsid w:val="708E8B12"/>
    <w:rsid w:val="708EBB6F"/>
    <w:rsid w:val="70929510"/>
    <w:rsid w:val="7092DF45"/>
    <w:rsid w:val="709465B7"/>
    <w:rsid w:val="7097970A"/>
    <w:rsid w:val="7098B448"/>
    <w:rsid w:val="709F7305"/>
    <w:rsid w:val="709F93B3"/>
    <w:rsid w:val="70A14682"/>
    <w:rsid w:val="70A18104"/>
    <w:rsid w:val="70A3C81A"/>
    <w:rsid w:val="70A49DAF"/>
    <w:rsid w:val="70A64BBC"/>
    <w:rsid w:val="70ACE123"/>
    <w:rsid w:val="70AD17C5"/>
    <w:rsid w:val="70AED677"/>
    <w:rsid w:val="70B159BF"/>
    <w:rsid w:val="70B2A3C4"/>
    <w:rsid w:val="70B38F52"/>
    <w:rsid w:val="70B4FE67"/>
    <w:rsid w:val="70B6DB87"/>
    <w:rsid w:val="70B76D2B"/>
    <w:rsid w:val="70BA4494"/>
    <w:rsid w:val="70BB30CD"/>
    <w:rsid w:val="70BB7362"/>
    <w:rsid w:val="70BD00DA"/>
    <w:rsid w:val="70BF3774"/>
    <w:rsid w:val="70C2F402"/>
    <w:rsid w:val="70C4B23F"/>
    <w:rsid w:val="70C526F1"/>
    <w:rsid w:val="70C88CCC"/>
    <w:rsid w:val="70CB6242"/>
    <w:rsid w:val="70CC22E9"/>
    <w:rsid w:val="70CCE390"/>
    <w:rsid w:val="70D5A26C"/>
    <w:rsid w:val="70D70843"/>
    <w:rsid w:val="70D82727"/>
    <w:rsid w:val="70DBDCBC"/>
    <w:rsid w:val="70DFADC5"/>
    <w:rsid w:val="70E080A9"/>
    <w:rsid w:val="70E2A2A8"/>
    <w:rsid w:val="70E3C563"/>
    <w:rsid w:val="70E4BE29"/>
    <w:rsid w:val="70E5CEC9"/>
    <w:rsid w:val="70E66E17"/>
    <w:rsid w:val="70E871F0"/>
    <w:rsid w:val="70EF4721"/>
    <w:rsid w:val="70F18261"/>
    <w:rsid w:val="70F1C1B4"/>
    <w:rsid w:val="70F3B837"/>
    <w:rsid w:val="70F45E26"/>
    <w:rsid w:val="70F47BC5"/>
    <w:rsid w:val="70F5C2E1"/>
    <w:rsid w:val="70F76F29"/>
    <w:rsid w:val="70F7DC23"/>
    <w:rsid w:val="70FB299C"/>
    <w:rsid w:val="70FC6A7A"/>
    <w:rsid w:val="70FEE8B4"/>
    <w:rsid w:val="7103A253"/>
    <w:rsid w:val="7109D936"/>
    <w:rsid w:val="7110E1B6"/>
    <w:rsid w:val="7111AB2A"/>
    <w:rsid w:val="71137B3E"/>
    <w:rsid w:val="711583C7"/>
    <w:rsid w:val="7115CEDC"/>
    <w:rsid w:val="7116A172"/>
    <w:rsid w:val="7117A564"/>
    <w:rsid w:val="711A678F"/>
    <w:rsid w:val="711F888D"/>
    <w:rsid w:val="71210EEB"/>
    <w:rsid w:val="7122B137"/>
    <w:rsid w:val="712678F9"/>
    <w:rsid w:val="712898A7"/>
    <w:rsid w:val="71290BD6"/>
    <w:rsid w:val="712971EB"/>
    <w:rsid w:val="712DC1DD"/>
    <w:rsid w:val="712E0622"/>
    <w:rsid w:val="712F7014"/>
    <w:rsid w:val="7130E642"/>
    <w:rsid w:val="7133B72A"/>
    <w:rsid w:val="71364812"/>
    <w:rsid w:val="7138BCD2"/>
    <w:rsid w:val="713E8392"/>
    <w:rsid w:val="713EF23C"/>
    <w:rsid w:val="713F36E7"/>
    <w:rsid w:val="71414F17"/>
    <w:rsid w:val="714412A8"/>
    <w:rsid w:val="71491294"/>
    <w:rsid w:val="714969DD"/>
    <w:rsid w:val="7149F709"/>
    <w:rsid w:val="714B9DAD"/>
    <w:rsid w:val="714D473F"/>
    <w:rsid w:val="714EA141"/>
    <w:rsid w:val="71508CFC"/>
    <w:rsid w:val="7154B817"/>
    <w:rsid w:val="7156AEE7"/>
    <w:rsid w:val="71572C4B"/>
    <w:rsid w:val="71596E15"/>
    <w:rsid w:val="715A536A"/>
    <w:rsid w:val="715A94AA"/>
    <w:rsid w:val="715B0372"/>
    <w:rsid w:val="715CF712"/>
    <w:rsid w:val="715DCE5D"/>
    <w:rsid w:val="715E15E2"/>
    <w:rsid w:val="715E4FD0"/>
    <w:rsid w:val="716106FA"/>
    <w:rsid w:val="7161BF6F"/>
    <w:rsid w:val="7162B14A"/>
    <w:rsid w:val="716A7E23"/>
    <w:rsid w:val="71727E94"/>
    <w:rsid w:val="7172AC25"/>
    <w:rsid w:val="71733929"/>
    <w:rsid w:val="7176831B"/>
    <w:rsid w:val="71790DA8"/>
    <w:rsid w:val="717A8413"/>
    <w:rsid w:val="717BE99F"/>
    <w:rsid w:val="717CF7FE"/>
    <w:rsid w:val="717E6149"/>
    <w:rsid w:val="71816746"/>
    <w:rsid w:val="7181D222"/>
    <w:rsid w:val="7182739B"/>
    <w:rsid w:val="71835772"/>
    <w:rsid w:val="7183E587"/>
    <w:rsid w:val="7184C952"/>
    <w:rsid w:val="7187541F"/>
    <w:rsid w:val="7189FB7F"/>
    <w:rsid w:val="718DBF24"/>
    <w:rsid w:val="718FF61A"/>
    <w:rsid w:val="71942B3F"/>
    <w:rsid w:val="71951FDC"/>
    <w:rsid w:val="719B0099"/>
    <w:rsid w:val="719CCC05"/>
    <w:rsid w:val="71A717C2"/>
    <w:rsid w:val="71A77674"/>
    <w:rsid w:val="71A86C18"/>
    <w:rsid w:val="71A971A6"/>
    <w:rsid w:val="71AA9618"/>
    <w:rsid w:val="71AB423D"/>
    <w:rsid w:val="71AFDA9D"/>
    <w:rsid w:val="71B46554"/>
    <w:rsid w:val="71B600D7"/>
    <w:rsid w:val="71B70541"/>
    <w:rsid w:val="71B758D5"/>
    <w:rsid w:val="71BA42DF"/>
    <w:rsid w:val="71BB1B9B"/>
    <w:rsid w:val="71BD7690"/>
    <w:rsid w:val="71C05AAA"/>
    <w:rsid w:val="71C0FED5"/>
    <w:rsid w:val="71C11AB2"/>
    <w:rsid w:val="71C4233A"/>
    <w:rsid w:val="71C45D77"/>
    <w:rsid w:val="71CB777F"/>
    <w:rsid w:val="71CD2AB0"/>
    <w:rsid w:val="71CF1D25"/>
    <w:rsid w:val="71D12D36"/>
    <w:rsid w:val="71D24409"/>
    <w:rsid w:val="71D5046E"/>
    <w:rsid w:val="71DEDB63"/>
    <w:rsid w:val="71DF9E60"/>
    <w:rsid w:val="71E015FA"/>
    <w:rsid w:val="71E075EC"/>
    <w:rsid w:val="71E233DE"/>
    <w:rsid w:val="71E48148"/>
    <w:rsid w:val="71E6A3C1"/>
    <w:rsid w:val="71E7D8A6"/>
    <w:rsid w:val="71E88BA7"/>
    <w:rsid w:val="71E8E4CC"/>
    <w:rsid w:val="71EA82F7"/>
    <w:rsid w:val="71EB4452"/>
    <w:rsid w:val="71ECEE00"/>
    <w:rsid w:val="71ED0B99"/>
    <w:rsid w:val="71EDD920"/>
    <w:rsid w:val="71F002A1"/>
    <w:rsid w:val="71F0C01A"/>
    <w:rsid w:val="71F225B2"/>
    <w:rsid w:val="71F35DCF"/>
    <w:rsid w:val="71F39A1D"/>
    <w:rsid w:val="71F44BFD"/>
    <w:rsid w:val="71F68B35"/>
    <w:rsid w:val="71F8077E"/>
    <w:rsid w:val="71FA8C76"/>
    <w:rsid w:val="71FD4CCB"/>
    <w:rsid w:val="71FDC285"/>
    <w:rsid w:val="71FF9C77"/>
    <w:rsid w:val="7205710D"/>
    <w:rsid w:val="72064C34"/>
    <w:rsid w:val="7206C3D8"/>
    <w:rsid w:val="720AA18C"/>
    <w:rsid w:val="720AD430"/>
    <w:rsid w:val="720C4208"/>
    <w:rsid w:val="72107949"/>
    <w:rsid w:val="72130D4E"/>
    <w:rsid w:val="7214E98C"/>
    <w:rsid w:val="7215219E"/>
    <w:rsid w:val="72156981"/>
    <w:rsid w:val="7216B4DF"/>
    <w:rsid w:val="721750BC"/>
    <w:rsid w:val="7217B8E9"/>
    <w:rsid w:val="7217D9D8"/>
    <w:rsid w:val="721B54AB"/>
    <w:rsid w:val="721E7192"/>
    <w:rsid w:val="721E916E"/>
    <w:rsid w:val="721EA9FA"/>
    <w:rsid w:val="7221747E"/>
    <w:rsid w:val="72219749"/>
    <w:rsid w:val="7224242A"/>
    <w:rsid w:val="722658D3"/>
    <w:rsid w:val="72272D94"/>
    <w:rsid w:val="7229560E"/>
    <w:rsid w:val="722A42E8"/>
    <w:rsid w:val="723418C1"/>
    <w:rsid w:val="7237212B"/>
    <w:rsid w:val="723A977B"/>
    <w:rsid w:val="723DEEBB"/>
    <w:rsid w:val="723E58ED"/>
    <w:rsid w:val="724180F8"/>
    <w:rsid w:val="7241BE9F"/>
    <w:rsid w:val="72457941"/>
    <w:rsid w:val="72459E19"/>
    <w:rsid w:val="724BF0A5"/>
    <w:rsid w:val="724E264B"/>
    <w:rsid w:val="7251D918"/>
    <w:rsid w:val="72531E5D"/>
    <w:rsid w:val="7253A34C"/>
    <w:rsid w:val="7253D384"/>
    <w:rsid w:val="725806C5"/>
    <w:rsid w:val="7258C950"/>
    <w:rsid w:val="725984EC"/>
    <w:rsid w:val="725ADD02"/>
    <w:rsid w:val="725E72EC"/>
    <w:rsid w:val="725E9AF1"/>
    <w:rsid w:val="72620239"/>
    <w:rsid w:val="72631C1F"/>
    <w:rsid w:val="72632B55"/>
    <w:rsid w:val="72653285"/>
    <w:rsid w:val="72691BB4"/>
    <w:rsid w:val="726A1371"/>
    <w:rsid w:val="726BBFA0"/>
    <w:rsid w:val="726CB1E6"/>
    <w:rsid w:val="726D4BDD"/>
    <w:rsid w:val="726D7456"/>
    <w:rsid w:val="726EF705"/>
    <w:rsid w:val="7272D18B"/>
    <w:rsid w:val="727A108A"/>
    <w:rsid w:val="727AE4B4"/>
    <w:rsid w:val="727B31B6"/>
    <w:rsid w:val="727B6DB7"/>
    <w:rsid w:val="727E3041"/>
    <w:rsid w:val="7282197C"/>
    <w:rsid w:val="7282CE12"/>
    <w:rsid w:val="72844A0A"/>
    <w:rsid w:val="728638A8"/>
    <w:rsid w:val="72889994"/>
    <w:rsid w:val="728A6162"/>
    <w:rsid w:val="728BCA38"/>
    <w:rsid w:val="728D4632"/>
    <w:rsid w:val="728D5971"/>
    <w:rsid w:val="728DC940"/>
    <w:rsid w:val="728E3878"/>
    <w:rsid w:val="7291A33E"/>
    <w:rsid w:val="729358E1"/>
    <w:rsid w:val="729632DA"/>
    <w:rsid w:val="7297FEFF"/>
    <w:rsid w:val="7298C2BE"/>
    <w:rsid w:val="729B58B1"/>
    <w:rsid w:val="729B9D02"/>
    <w:rsid w:val="729BA0AF"/>
    <w:rsid w:val="729D7B88"/>
    <w:rsid w:val="72A13A78"/>
    <w:rsid w:val="72A18F91"/>
    <w:rsid w:val="72A1E8B4"/>
    <w:rsid w:val="72A2C14B"/>
    <w:rsid w:val="72A53766"/>
    <w:rsid w:val="72A7E7DC"/>
    <w:rsid w:val="72A8DF36"/>
    <w:rsid w:val="72A91132"/>
    <w:rsid w:val="72AC2E16"/>
    <w:rsid w:val="72AC8CC7"/>
    <w:rsid w:val="72AD044F"/>
    <w:rsid w:val="72ADDC37"/>
    <w:rsid w:val="72B1273F"/>
    <w:rsid w:val="72B1D7D1"/>
    <w:rsid w:val="72B31C76"/>
    <w:rsid w:val="72B98F8C"/>
    <w:rsid w:val="72BA3410"/>
    <w:rsid w:val="72BBFE8D"/>
    <w:rsid w:val="72BCBDBD"/>
    <w:rsid w:val="72BFACBC"/>
    <w:rsid w:val="72C01182"/>
    <w:rsid w:val="72C0D147"/>
    <w:rsid w:val="72C3DE8C"/>
    <w:rsid w:val="72C531FD"/>
    <w:rsid w:val="72CFD339"/>
    <w:rsid w:val="72D1892B"/>
    <w:rsid w:val="72D3DF79"/>
    <w:rsid w:val="72D5E10B"/>
    <w:rsid w:val="72D7562E"/>
    <w:rsid w:val="72D8193C"/>
    <w:rsid w:val="72D99DE7"/>
    <w:rsid w:val="72DC3A5C"/>
    <w:rsid w:val="72DF8CA5"/>
    <w:rsid w:val="72E25A05"/>
    <w:rsid w:val="72E90132"/>
    <w:rsid w:val="72E996C4"/>
    <w:rsid w:val="72EB2AF7"/>
    <w:rsid w:val="72EC565B"/>
    <w:rsid w:val="72EE0B55"/>
    <w:rsid w:val="72F298BD"/>
    <w:rsid w:val="72F4E685"/>
    <w:rsid w:val="72FE5345"/>
    <w:rsid w:val="7303E4E6"/>
    <w:rsid w:val="7303EC9A"/>
    <w:rsid w:val="73046D0D"/>
    <w:rsid w:val="730B4A40"/>
    <w:rsid w:val="731133FC"/>
    <w:rsid w:val="731210DB"/>
    <w:rsid w:val="731323FD"/>
    <w:rsid w:val="731B3AC3"/>
    <w:rsid w:val="731C124D"/>
    <w:rsid w:val="731CF048"/>
    <w:rsid w:val="731E291A"/>
    <w:rsid w:val="731FC7B9"/>
    <w:rsid w:val="7322029F"/>
    <w:rsid w:val="73262807"/>
    <w:rsid w:val="73263B4E"/>
    <w:rsid w:val="73298C74"/>
    <w:rsid w:val="73298F85"/>
    <w:rsid w:val="732ABDFA"/>
    <w:rsid w:val="732CF41C"/>
    <w:rsid w:val="732E1E0D"/>
    <w:rsid w:val="732F4DF0"/>
    <w:rsid w:val="73319514"/>
    <w:rsid w:val="733277F4"/>
    <w:rsid w:val="7334326A"/>
    <w:rsid w:val="7334B43D"/>
    <w:rsid w:val="7334C2F3"/>
    <w:rsid w:val="73367F7D"/>
    <w:rsid w:val="73393E5F"/>
    <w:rsid w:val="733998A1"/>
    <w:rsid w:val="733DB21F"/>
    <w:rsid w:val="733EE52C"/>
    <w:rsid w:val="7341ED99"/>
    <w:rsid w:val="7342237E"/>
    <w:rsid w:val="734A1002"/>
    <w:rsid w:val="734CF6B3"/>
    <w:rsid w:val="734F4E4F"/>
    <w:rsid w:val="734FA116"/>
    <w:rsid w:val="735111B3"/>
    <w:rsid w:val="7351FC6C"/>
    <w:rsid w:val="73543591"/>
    <w:rsid w:val="73546A45"/>
    <w:rsid w:val="735C0176"/>
    <w:rsid w:val="735C2F12"/>
    <w:rsid w:val="735CB574"/>
    <w:rsid w:val="735D70CB"/>
    <w:rsid w:val="735DD2D7"/>
    <w:rsid w:val="73617331"/>
    <w:rsid w:val="736269B7"/>
    <w:rsid w:val="7363282A"/>
    <w:rsid w:val="73632B6D"/>
    <w:rsid w:val="7365CE0B"/>
    <w:rsid w:val="7367BB28"/>
    <w:rsid w:val="7369AA5C"/>
    <w:rsid w:val="736BFAE0"/>
    <w:rsid w:val="736EDF73"/>
    <w:rsid w:val="737284AD"/>
    <w:rsid w:val="7374EF65"/>
    <w:rsid w:val="73757498"/>
    <w:rsid w:val="73770C88"/>
    <w:rsid w:val="73774ECB"/>
    <w:rsid w:val="7377C3AB"/>
    <w:rsid w:val="73789578"/>
    <w:rsid w:val="73789F8A"/>
    <w:rsid w:val="737B28FF"/>
    <w:rsid w:val="737DD4F4"/>
    <w:rsid w:val="73800C84"/>
    <w:rsid w:val="73805E5C"/>
    <w:rsid w:val="73842637"/>
    <w:rsid w:val="7388E654"/>
    <w:rsid w:val="7389FAF7"/>
    <w:rsid w:val="738A979B"/>
    <w:rsid w:val="738E1D9C"/>
    <w:rsid w:val="739536E9"/>
    <w:rsid w:val="739B6CD8"/>
    <w:rsid w:val="739B8261"/>
    <w:rsid w:val="739BB0DF"/>
    <w:rsid w:val="739C1625"/>
    <w:rsid w:val="739C6B52"/>
    <w:rsid w:val="739DBA5F"/>
    <w:rsid w:val="739FAE5C"/>
    <w:rsid w:val="739FC092"/>
    <w:rsid w:val="73A1A74E"/>
    <w:rsid w:val="73A3E20A"/>
    <w:rsid w:val="73AC2A22"/>
    <w:rsid w:val="73ADB362"/>
    <w:rsid w:val="73B2C41C"/>
    <w:rsid w:val="73BB4F9D"/>
    <w:rsid w:val="73BC545B"/>
    <w:rsid w:val="73BC6C4F"/>
    <w:rsid w:val="73C100F1"/>
    <w:rsid w:val="73C6491F"/>
    <w:rsid w:val="73CA9D4B"/>
    <w:rsid w:val="73CC1A92"/>
    <w:rsid w:val="73CC3161"/>
    <w:rsid w:val="73CEEBC5"/>
    <w:rsid w:val="73CF1404"/>
    <w:rsid w:val="73CFA18B"/>
    <w:rsid w:val="73D07CBF"/>
    <w:rsid w:val="73D2CE0C"/>
    <w:rsid w:val="73D35679"/>
    <w:rsid w:val="73D59E86"/>
    <w:rsid w:val="73DA04AC"/>
    <w:rsid w:val="73DA9F8B"/>
    <w:rsid w:val="73DC4DB3"/>
    <w:rsid w:val="73E3CCCA"/>
    <w:rsid w:val="73EB4E4E"/>
    <w:rsid w:val="73EC5EDD"/>
    <w:rsid w:val="73ED5B5F"/>
    <w:rsid w:val="73EE72BF"/>
    <w:rsid w:val="73F3D5FE"/>
    <w:rsid w:val="73F49DEC"/>
    <w:rsid w:val="73FAB772"/>
    <w:rsid w:val="73FC275F"/>
    <w:rsid w:val="73FC905E"/>
    <w:rsid w:val="73FCEE6E"/>
    <w:rsid w:val="73FDCAEA"/>
    <w:rsid w:val="73FE79BE"/>
    <w:rsid w:val="7401C1F6"/>
    <w:rsid w:val="740591AD"/>
    <w:rsid w:val="7406107D"/>
    <w:rsid w:val="74069918"/>
    <w:rsid w:val="7406F20E"/>
    <w:rsid w:val="741052F4"/>
    <w:rsid w:val="7413DD29"/>
    <w:rsid w:val="74163103"/>
    <w:rsid w:val="741856A1"/>
    <w:rsid w:val="7419A4E8"/>
    <w:rsid w:val="741AA6CA"/>
    <w:rsid w:val="741DC564"/>
    <w:rsid w:val="741E1626"/>
    <w:rsid w:val="741E6EBB"/>
    <w:rsid w:val="74207691"/>
    <w:rsid w:val="74271829"/>
    <w:rsid w:val="742821AE"/>
    <w:rsid w:val="742A08D9"/>
    <w:rsid w:val="742A2E47"/>
    <w:rsid w:val="742B08BE"/>
    <w:rsid w:val="742CE939"/>
    <w:rsid w:val="7430AB36"/>
    <w:rsid w:val="74320D64"/>
    <w:rsid w:val="743285B2"/>
    <w:rsid w:val="74328ECA"/>
    <w:rsid w:val="7432B99F"/>
    <w:rsid w:val="7433D12B"/>
    <w:rsid w:val="743BD465"/>
    <w:rsid w:val="743E7234"/>
    <w:rsid w:val="743F8236"/>
    <w:rsid w:val="743F8DCB"/>
    <w:rsid w:val="74402E7B"/>
    <w:rsid w:val="74406BBF"/>
    <w:rsid w:val="74416079"/>
    <w:rsid w:val="74446873"/>
    <w:rsid w:val="744AADD7"/>
    <w:rsid w:val="744B3B7B"/>
    <w:rsid w:val="744D58D4"/>
    <w:rsid w:val="744E2E54"/>
    <w:rsid w:val="7450AA3D"/>
    <w:rsid w:val="74511318"/>
    <w:rsid w:val="74539620"/>
    <w:rsid w:val="7453F6E7"/>
    <w:rsid w:val="74556AC8"/>
    <w:rsid w:val="7456CB69"/>
    <w:rsid w:val="745734FF"/>
    <w:rsid w:val="745A8054"/>
    <w:rsid w:val="745BE1E3"/>
    <w:rsid w:val="745E94B4"/>
    <w:rsid w:val="745F4852"/>
    <w:rsid w:val="745FCFD7"/>
    <w:rsid w:val="7461CDE6"/>
    <w:rsid w:val="7464CBF5"/>
    <w:rsid w:val="74695679"/>
    <w:rsid w:val="746E5EC4"/>
    <w:rsid w:val="7471FE90"/>
    <w:rsid w:val="7474240D"/>
    <w:rsid w:val="74770063"/>
    <w:rsid w:val="747A30C6"/>
    <w:rsid w:val="747B3732"/>
    <w:rsid w:val="747C8059"/>
    <w:rsid w:val="7482C73D"/>
    <w:rsid w:val="7486739B"/>
    <w:rsid w:val="748720C4"/>
    <w:rsid w:val="7488D2A3"/>
    <w:rsid w:val="74894F08"/>
    <w:rsid w:val="748B26ED"/>
    <w:rsid w:val="748D2E82"/>
    <w:rsid w:val="7492BB57"/>
    <w:rsid w:val="74931E6F"/>
    <w:rsid w:val="749C60AD"/>
    <w:rsid w:val="74A1D33F"/>
    <w:rsid w:val="74A2E36E"/>
    <w:rsid w:val="74A7FBA2"/>
    <w:rsid w:val="74A9FA58"/>
    <w:rsid w:val="74ACECB8"/>
    <w:rsid w:val="74AE2843"/>
    <w:rsid w:val="74B01104"/>
    <w:rsid w:val="74B1D2A4"/>
    <w:rsid w:val="74B2070F"/>
    <w:rsid w:val="74B2D4B8"/>
    <w:rsid w:val="74B2FE45"/>
    <w:rsid w:val="74B3C6CE"/>
    <w:rsid w:val="74BA8FD1"/>
    <w:rsid w:val="74C5594D"/>
    <w:rsid w:val="74C55FE6"/>
    <w:rsid w:val="74C67A48"/>
    <w:rsid w:val="74C77BB6"/>
    <w:rsid w:val="74C83BDE"/>
    <w:rsid w:val="74C9AE7A"/>
    <w:rsid w:val="74CE11BB"/>
    <w:rsid w:val="74D15F17"/>
    <w:rsid w:val="74D17788"/>
    <w:rsid w:val="74D28A98"/>
    <w:rsid w:val="74D3355F"/>
    <w:rsid w:val="74D52452"/>
    <w:rsid w:val="74D5290E"/>
    <w:rsid w:val="74D85EC7"/>
    <w:rsid w:val="74D99B73"/>
    <w:rsid w:val="74DDDE1E"/>
    <w:rsid w:val="74DF537C"/>
    <w:rsid w:val="74E090CB"/>
    <w:rsid w:val="74E1F1A7"/>
    <w:rsid w:val="74E50ABA"/>
    <w:rsid w:val="74E5A9FC"/>
    <w:rsid w:val="74E5F67C"/>
    <w:rsid w:val="74E63171"/>
    <w:rsid w:val="74E771B3"/>
    <w:rsid w:val="74E7ADDC"/>
    <w:rsid w:val="74E8A7C7"/>
    <w:rsid w:val="74EC52C3"/>
    <w:rsid w:val="74EC91EE"/>
    <w:rsid w:val="74EE31C8"/>
    <w:rsid w:val="74F0F99C"/>
    <w:rsid w:val="74F36260"/>
    <w:rsid w:val="74F88CC0"/>
    <w:rsid w:val="750380D8"/>
    <w:rsid w:val="75071676"/>
    <w:rsid w:val="750D0562"/>
    <w:rsid w:val="750D2B8B"/>
    <w:rsid w:val="750D578B"/>
    <w:rsid w:val="750EB851"/>
    <w:rsid w:val="75119ABC"/>
    <w:rsid w:val="7513D0A2"/>
    <w:rsid w:val="7514345A"/>
    <w:rsid w:val="75169094"/>
    <w:rsid w:val="7517144A"/>
    <w:rsid w:val="751C11AF"/>
    <w:rsid w:val="751E6CA0"/>
    <w:rsid w:val="752059F1"/>
    <w:rsid w:val="75285C0F"/>
    <w:rsid w:val="752910B3"/>
    <w:rsid w:val="752B6A3B"/>
    <w:rsid w:val="753061ED"/>
    <w:rsid w:val="753174CF"/>
    <w:rsid w:val="75327052"/>
    <w:rsid w:val="753403CC"/>
    <w:rsid w:val="7534AD38"/>
    <w:rsid w:val="7536768C"/>
    <w:rsid w:val="753696F0"/>
    <w:rsid w:val="75373C1C"/>
    <w:rsid w:val="7537A6DC"/>
    <w:rsid w:val="753D6D0A"/>
    <w:rsid w:val="753DBB59"/>
    <w:rsid w:val="753ED055"/>
    <w:rsid w:val="7542029D"/>
    <w:rsid w:val="754242E0"/>
    <w:rsid w:val="7542B84D"/>
    <w:rsid w:val="75452C3F"/>
    <w:rsid w:val="754594C6"/>
    <w:rsid w:val="7546C4EB"/>
    <w:rsid w:val="75480D4D"/>
    <w:rsid w:val="755047AC"/>
    <w:rsid w:val="7550E76A"/>
    <w:rsid w:val="75513D77"/>
    <w:rsid w:val="7551A957"/>
    <w:rsid w:val="75525A9D"/>
    <w:rsid w:val="755529A1"/>
    <w:rsid w:val="7555AEBB"/>
    <w:rsid w:val="75560CE5"/>
    <w:rsid w:val="755846DC"/>
    <w:rsid w:val="755920E1"/>
    <w:rsid w:val="755A08BD"/>
    <w:rsid w:val="755AA77C"/>
    <w:rsid w:val="755B37AD"/>
    <w:rsid w:val="755BD9BD"/>
    <w:rsid w:val="755CC10B"/>
    <w:rsid w:val="755D2ED2"/>
    <w:rsid w:val="755E50AD"/>
    <w:rsid w:val="755E8789"/>
    <w:rsid w:val="7562FAC9"/>
    <w:rsid w:val="7563CF95"/>
    <w:rsid w:val="75647FE0"/>
    <w:rsid w:val="7568D22A"/>
    <w:rsid w:val="756BCDD3"/>
    <w:rsid w:val="756C3237"/>
    <w:rsid w:val="7570A831"/>
    <w:rsid w:val="75718474"/>
    <w:rsid w:val="7574D99C"/>
    <w:rsid w:val="7574E94E"/>
    <w:rsid w:val="75758526"/>
    <w:rsid w:val="7576002D"/>
    <w:rsid w:val="7578F296"/>
    <w:rsid w:val="757A787C"/>
    <w:rsid w:val="757DC14B"/>
    <w:rsid w:val="75824B4A"/>
    <w:rsid w:val="7582E209"/>
    <w:rsid w:val="7588178A"/>
    <w:rsid w:val="7588263E"/>
    <w:rsid w:val="758989E1"/>
    <w:rsid w:val="7589C25D"/>
    <w:rsid w:val="758C5ED6"/>
    <w:rsid w:val="758FAA66"/>
    <w:rsid w:val="7590907D"/>
    <w:rsid w:val="75928F58"/>
    <w:rsid w:val="7594545E"/>
    <w:rsid w:val="7596BBE0"/>
    <w:rsid w:val="759737AE"/>
    <w:rsid w:val="7597D59B"/>
    <w:rsid w:val="7598F928"/>
    <w:rsid w:val="759E3BFA"/>
    <w:rsid w:val="75A0F578"/>
    <w:rsid w:val="75A1296C"/>
    <w:rsid w:val="75A2C26F"/>
    <w:rsid w:val="75A714CF"/>
    <w:rsid w:val="75ACE86C"/>
    <w:rsid w:val="75AD28CF"/>
    <w:rsid w:val="75AD739C"/>
    <w:rsid w:val="75AD9DBE"/>
    <w:rsid w:val="75AFBDDD"/>
    <w:rsid w:val="75B32E88"/>
    <w:rsid w:val="75B4C4D5"/>
    <w:rsid w:val="75B55E81"/>
    <w:rsid w:val="75B59A82"/>
    <w:rsid w:val="75B5DF4A"/>
    <w:rsid w:val="75B685FB"/>
    <w:rsid w:val="75B7BD5E"/>
    <w:rsid w:val="75BB231D"/>
    <w:rsid w:val="75BBB63B"/>
    <w:rsid w:val="75BDC518"/>
    <w:rsid w:val="75BDCD16"/>
    <w:rsid w:val="75BF9C08"/>
    <w:rsid w:val="75BFA176"/>
    <w:rsid w:val="75C3CC2A"/>
    <w:rsid w:val="75C4CED0"/>
    <w:rsid w:val="75C5972B"/>
    <w:rsid w:val="75CBB276"/>
    <w:rsid w:val="75CD3F8F"/>
    <w:rsid w:val="75D168A4"/>
    <w:rsid w:val="75D30584"/>
    <w:rsid w:val="75D3AAAA"/>
    <w:rsid w:val="75D4648B"/>
    <w:rsid w:val="75D9F30F"/>
    <w:rsid w:val="75E02EE2"/>
    <w:rsid w:val="75E0BFAA"/>
    <w:rsid w:val="75E1B2C3"/>
    <w:rsid w:val="75E2B357"/>
    <w:rsid w:val="75E3E5D7"/>
    <w:rsid w:val="75E597C9"/>
    <w:rsid w:val="75E65DCE"/>
    <w:rsid w:val="75EA1E96"/>
    <w:rsid w:val="75F09342"/>
    <w:rsid w:val="75F52739"/>
    <w:rsid w:val="75F6BA17"/>
    <w:rsid w:val="75FD6AFD"/>
    <w:rsid w:val="76013B4C"/>
    <w:rsid w:val="760395DF"/>
    <w:rsid w:val="760690A3"/>
    <w:rsid w:val="760806E4"/>
    <w:rsid w:val="7608B997"/>
    <w:rsid w:val="760A79C2"/>
    <w:rsid w:val="760B11C9"/>
    <w:rsid w:val="760BCE1A"/>
    <w:rsid w:val="760BFAF4"/>
    <w:rsid w:val="760D3DFC"/>
    <w:rsid w:val="760FF4AC"/>
    <w:rsid w:val="761158C4"/>
    <w:rsid w:val="7611CDD9"/>
    <w:rsid w:val="76127F28"/>
    <w:rsid w:val="7614C903"/>
    <w:rsid w:val="7618501D"/>
    <w:rsid w:val="761967C2"/>
    <w:rsid w:val="761A6A06"/>
    <w:rsid w:val="761F6E94"/>
    <w:rsid w:val="7622C388"/>
    <w:rsid w:val="76266ACD"/>
    <w:rsid w:val="762738C6"/>
    <w:rsid w:val="7629A1ED"/>
    <w:rsid w:val="762D8B84"/>
    <w:rsid w:val="762DC8F5"/>
    <w:rsid w:val="762DEF4A"/>
    <w:rsid w:val="762F5F77"/>
    <w:rsid w:val="7630C04F"/>
    <w:rsid w:val="763187B8"/>
    <w:rsid w:val="763975ED"/>
    <w:rsid w:val="763A5498"/>
    <w:rsid w:val="763B4248"/>
    <w:rsid w:val="763D399E"/>
    <w:rsid w:val="764484DD"/>
    <w:rsid w:val="76467C39"/>
    <w:rsid w:val="7646CD10"/>
    <w:rsid w:val="7646FFA1"/>
    <w:rsid w:val="7647E740"/>
    <w:rsid w:val="764B92A6"/>
    <w:rsid w:val="764C23AD"/>
    <w:rsid w:val="764C2BA9"/>
    <w:rsid w:val="764E1C8E"/>
    <w:rsid w:val="764F66E5"/>
    <w:rsid w:val="7650A1F5"/>
    <w:rsid w:val="76537609"/>
    <w:rsid w:val="76538AD3"/>
    <w:rsid w:val="76553A85"/>
    <w:rsid w:val="7656E31E"/>
    <w:rsid w:val="76580450"/>
    <w:rsid w:val="7659CE4F"/>
    <w:rsid w:val="765DB1D8"/>
    <w:rsid w:val="765DB9FE"/>
    <w:rsid w:val="765DC32A"/>
    <w:rsid w:val="76617EA1"/>
    <w:rsid w:val="7661D3A6"/>
    <w:rsid w:val="7663BF31"/>
    <w:rsid w:val="7663CF9F"/>
    <w:rsid w:val="7668EFD4"/>
    <w:rsid w:val="766C36C6"/>
    <w:rsid w:val="766E3120"/>
    <w:rsid w:val="76707812"/>
    <w:rsid w:val="7670FF08"/>
    <w:rsid w:val="76718C6B"/>
    <w:rsid w:val="7671B84F"/>
    <w:rsid w:val="7672DED6"/>
    <w:rsid w:val="76740A9C"/>
    <w:rsid w:val="767552E1"/>
    <w:rsid w:val="76756684"/>
    <w:rsid w:val="76761933"/>
    <w:rsid w:val="76786E08"/>
    <w:rsid w:val="767F6552"/>
    <w:rsid w:val="7685A0DC"/>
    <w:rsid w:val="76860131"/>
    <w:rsid w:val="768701F1"/>
    <w:rsid w:val="76895E87"/>
    <w:rsid w:val="768C2CFC"/>
    <w:rsid w:val="768F7CF3"/>
    <w:rsid w:val="76903885"/>
    <w:rsid w:val="76918470"/>
    <w:rsid w:val="7692AF9B"/>
    <w:rsid w:val="76945D21"/>
    <w:rsid w:val="769509FB"/>
    <w:rsid w:val="7697CA64"/>
    <w:rsid w:val="7698A8BB"/>
    <w:rsid w:val="769B2909"/>
    <w:rsid w:val="769D257D"/>
    <w:rsid w:val="76A0A41F"/>
    <w:rsid w:val="76A283E7"/>
    <w:rsid w:val="76A3528D"/>
    <w:rsid w:val="76A6A5A2"/>
    <w:rsid w:val="76A865B6"/>
    <w:rsid w:val="76AD77E0"/>
    <w:rsid w:val="76AF38CC"/>
    <w:rsid w:val="76B17E20"/>
    <w:rsid w:val="76B24C86"/>
    <w:rsid w:val="76B806AE"/>
    <w:rsid w:val="76B9144C"/>
    <w:rsid w:val="76BA2B63"/>
    <w:rsid w:val="76BC4E7B"/>
    <w:rsid w:val="76BD4197"/>
    <w:rsid w:val="76C063F8"/>
    <w:rsid w:val="76C2F9C7"/>
    <w:rsid w:val="76C55BDB"/>
    <w:rsid w:val="76C5FBF7"/>
    <w:rsid w:val="76C70A13"/>
    <w:rsid w:val="76C9A176"/>
    <w:rsid w:val="76CC4CA9"/>
    <w:rsid w:val="76D011BE"/>
    <w:rsid w:val="76D1D0C4"/>
    <w:rsid w:val="76D5B2A8"/>
    <w:rsid w:val="76D96749"/>
    <w:rsid w:val="76D9C9B6"/>
    <w:rsid w:val="76DFBEED"/>
    <w:rsid w:val="76E076AE"/>
    <w:rsid w:val="76E09C3E"/>
    <w:rsid w:val="76E1A98D"/>
    <w:rsid w:val="76E417FE"/>
    <w:rsid w:val="76EB0C73"/>
    <w:rsid w:val="76EEA8A8"/>
    <w:rsid w:val="76EFA896"/>
    <w:rsid w:val="76F890B4"/>
    <w:rsid w:val="76F8A1B3"/>
    <w:rsid w:val="76FBBE87"/>
    <w:rsid w:val="76FED075"/>
    <w:rsid w:val="77038330"/>
    <w:rsid w:val="7705A5F6"/>
    <w:rsid w:val="7706B284"/>
    <w:rsid w:val="7706F389"/>
    <w:rsid w:val="7707136D"/>
    <w:rsid w:val="7707622B"/>
    <w:rsid w:val="770A53FD"/>
    <w:rsid w:val="770C139F"/>
    <w:rsid w:val="770F542E"/>
    <w:rsid w:val="770FECA8"/>
    <w:rsid w:val="77124EDB"/>
    <w:rsid w:val="7712B2D3"/>
    <w:rsid w:val="771387E2"/>
    <w:rsid w:val="7715273C"/>
    <w:rsid w:val="77163E76"/>
    <w:rsid w:val="771B47AC"/>
    <w:rsid w:val="771DF689"/>
    <w:rsid w:val="771F25D7"/>
    <w:rsid w:val="771F5D51"/>
    <w:rsid w:val="771F7ED0"/>
    <w:rsid w:val="7723A830"/>
    <w:rsid w:val="7723DEFB"/>
    <w:rsid w:val="772513B2"/>
    <w:rsid w:val="7725591D"/>
    <w:rsid w:val="772D4986"/>
    <w:rsid w:val="772E2B80"/>
    <w:rsid w:val="7731040B"/>
    <w:rsid w:val="77310650"/>
    <w:rsid w:val="77325834"/>
    <w:rsid w:val="7734038E"/>
    <w:rsid w:val="7734AC9F"/>
    <w:rsid w:val="773B8C22"/>
    <w:rsid w:val="773E97FC"/>
    <w:rsid w:val="7740D1BA"/>
    <w:rsid w:val="7740E62C"/>
    <w:rsid w:val="774230BB"/>
    <w:rsid w:val="774884B7"/>
    <w:rsid w:val="774943FD"/>
    <w:rsid w:val="77497A5D"/>
    <w:rsid w:val="774DC27E"/>
    <w:rsid w:val="774F8CD4"/>
    <w:rsid w:val="77516AE3"/>
    <w:rsid w:val="7751E813"/>
    <w:rsid w:val="77547868"/>
    <w:rsid w:val="77561845"/>
    <w:rsid w:val="77572D41"/>
    <w:rsid w:val="77580BFC"/>
    <w:rsid w:val="775B0A99"/>
    <w:rsid w:val="775D6EBF"/>
    <w:rsid w:val="775F5CFA"/>
    <w:rsid w:val="77600495"/>
    <w:rsid w:val="77635625"/>
    <w:rsid w:val="776647FC"/>
    <w:rsid w:val="7766C737"/>
    <w:rsid w:val="7767232C"/>
    <w:rsid w:val="7769C07A"/>
    <w:rsid w:val="776E3CC5"/>
    <w:rsid w:val="77771DA8"/>
    <w:rsid w:val="7778CD1B"/>
    <w:rsid w:val="777E5802"/>
    <w:rsid w:val="777F5B81"/>
    <w:rsid w:val="7781E0AA"/>
    <w:rsid w:val="77828DA0"/>
    <w:rsid w:val="7784070C"/>
    <w:rsid w:val="77858A4D"/>
    <w:rsid w:val="778699CF"/>
    <w:rsid w:val="77871732"/>
    <w:rsid w:val="7789ADC8"/>
    <w:rsid w:val="778A3C87"/>
    <w:rsid w:val="778A8C30"/>
    <w:rsid w:val="778D0E03"/>
    <w:rsid w:val="778D13E1"/>
    <w:rsid w:val="778DA67F"/>
    <w:rsid w:val="779009A4"/>
    <w:rsid w:val="779382A5"/>
    <w:rsid w:val="779770AC"/>
    <w:rsid w:val="7797D003"/>
    <w:rsid w:val="779A86EB"/>
    <w:rsid w:val="779C2180"/>
    <w:rsid w:val="779C5A8E"/>
    <w:rsid w:val="779F6CD4"/>
    <w:rsid w:val="77A43A00"/>
    <w:rsid w:val="77A6F63D"/>
    <w:rsid w:val="77A9A170"/>
    <w:rsid w:val="77AB776C"/>
    <w:rsid w:val="77AC9844"/>
    <w:rsid w:val="77ACDAFD"/>
    <w:rsid w:val="77B1D1AB"/>
    <w:rsid w:val="77B72E04"/>
    <w:rsid w:val="77B7DB24"/>
    <w:rsid w:val="77B7E076"/>
    <w:rsid w:val="77B9E854"/>
    <w:rsid w:val="77BC8366"/>
    <w:rsid w:val="77C720CC"/>
    <w:rsid w:val="77C983FC"/>
    <w:rsid w:val="77CA19E3"/>
    <w:rsid w:val="77CEE529"/>
    <w:rsid w:val="77CF8A99"/>
    <w:rsid w:val="77D0113C"/>
    <w:rsid w:val="77D01B10"/>
    <w:rsid w:val="77D36C1D"/>
    <w:rsid w:val="77D53242"/>
    <w:rsid w:val="77D59776"/>
    <w:rsid w:val="77D5B3B9"/>
    <w:rsid w:val="77D6B279"/>
    <w:rsid w:val="77D7CA75"/>
    <w:rsid w:val="77DA19F4"/>
    <w:rsid w:val="77DA1B86"/>
    <w:rsid w:val="77DC3973"/>
    <w:rsid w:val="77DD42A3"/>
    <w:rsid w:val="77DEEBA9"/>
    <w:rsid w:val="77E10A60"/>
    <w:rsid w:val="77E32482"/>
    <w:rsid w:val="77E45C41"/>
    <w:rsid w:val="77E508B7"/>
    <w:rsid w:val="77E5AFCC"/>
    <w:rsid w:val="77E6AFEE"/>
    <w:rsid w:val="77EA2D3B"/>
    <w:rsid w:val="77EC9D35"/>
    <w:rsid w:val="77ED033D"/>
    <w:rsid w:val="77EDC9F6"/>
    <w:rsid w:val="77F2DC29"/>
    <w:rsid w:val="77F91BEF"/>
    <w:rsid w:val="77F9237F"/>
    <w:rsid w:val="77FA9EF6"/>
    <w:rsid w:val="77FDDFA4"/>
    <w:rsid w:val="7808833B"/>
    <w:rsid w:val="780976E8"/>
    <w:rsid w:val="780CBC3D"/>
    <w:rsid w:val="7813905C"/>
    <w:rsid w:val="78151B48"/>
    <w:rsid w:val="7816C468"/>
    <w:rsid w:val="7818B769"/>
    <w:rsid w:val="781AAED8"/>
    <w:rsid w:val="781B5D74"/>
    <w:rsid w:val="781B8455"/>
    <w:rsid w:val="781C9D1F"/>
    <w:rsid w:val="781CAA70"/>
    <w:rsid w:val="781EECA8"/>
    <w:rsid w:val="781FF667"/>
    <w:rsid w:val="7822C82B"/>
    <w:rsid w:val="78259CE7"/>
    <w:rsid w:val="78291E98"/>
    <w:rsid w:val="7829AC84"/>
    <w:rsid w:val="782F83FE"/>
    <w:rsid w:val="7832AB5C"/>
    <w:rsid w:val="78334530"/>
    <w:rsid w:val="7834D9A8"/>
    <w:rsid w:val="78382E79"/>
    <w:rsid w:val="7838F5DE"/>
    <w:rsid w:val="7839ABBC"/>
    <w:rsid w:val="783B3781"/>
    <w:rsid w:val="783EF612"/>
    <w:rsid w:val="784AF847"/>
    <w:rsid w:val="7850F79A"/>
    <w:rsid w:val="78524ACF"/>
    <w:rsid w:val="7857689E"/>
    <w:rsid w:val="785D5190"/>
    <w:rsid w:val="785E3A58"/>
    <w:rsid w:val="785F8705"/>
    <w:rsid w:val="7860B7FB"/>
    <w:rsid w:val="786152C5"/>
    <w:rsid w:val="7861BB61"/>
    <w:rsid w:val="7862D14B"/>
    <w:rsid w:val="78636890"/>
    <w:rsid w:val="786594D8"/>
    <w:rsid w:val="78668F0C"/>
    <w:rsid w:val="7869D24F"/>
    <w:rsid w:val="7869D407"/>
    <w:rsid w:val="786FA6B9"/>
    <w:rsid w:val="7871444A"/>
    <w:rsid w:val="7874F90F"/>
    <w:rsid w:val="78751871"/>
    <w:rsid w:val="78762100"/>
    <w:rsid w:val="78766C14"/>
    <w:rsid w:val="787967B8"/>
    <w:rsid w:val="787B829F"/>
    <w:rsid w:val="787BC244"/>
    <w:rsid w:val="787CF468"/>
    <w:rsid w:val="787E3B30"/>
    <w:rsid w:val="78801D1E"/>
    <w:rsid w:val="78815EC3"/>
    <w:rsid w:val="788387C1"/>
    <w:rsid w:val="7885AE48"/>
    <w:rsid w:val="7889C807"/>
    <w:rsid w:val="7890817C"/>
    <w:rsid w:val="7890AE9B"/>
    <w:rsid w:val="789189AE"/>
    <w:rsid w:val="78940F06"/>
    <w:rsid w:val="78968464"/>
    <w:rsid w:val="789F8E68"/>
    <w:rsid w:val="78A036E9"/>
    <w:rsid w:val="78A5CFBD"/>
    <w:rsid w:val="78A8A07F"/>
    <w:rsid w:val="78AA7C23"/>
    <w:rsid w:val="78AE46EA"/>
    <w:rsid w:val="78B323A7"/>
    <w:rsid w:val="78B4D5B8"/>
    <w:rsid w:val="78B5384F"/>
    <w:rsid w:val="78BADE82"/>
    <w:rsid w:val="78BB835F"/>
    <w:rsid w:val="78BE5A36"/>
    <w:rsid w:val="78BFD64F"/>
    <w:rsid w:val="78C08AC2"/>
    <w:rsid w:val="78C5285B"/>
    <w:rsid w:val="78C72720"/>
    <w:rsid w:val="78C72E80"/>
    <w:rsid w:val="78C8D780"/>
    <w:rsid w:val="78CA1E5F"/>
    <w:rsid w:val="78CA21ED"/>
    <w:rsid w:val="78CF14A3"/>
    <w:rsid w:val="78D09B65"/>
    <w:rsid w:val="78D1F28B"/>
    <w:rsid w:val="78D56AAA"/>
    <w:rsid w:val="78D59A16"/>
    <w:rsid w:val="78D83A13"/>
    <w:rsid w:val="78DB0ADA"/>
    <w:rsid w:val="78DC8D61"/>
    <w:rsid w:val="78DD06AA"/>
    <w:rsid w:val="78DD957E"/>
    <w:rsid w:val="78E13C55"/>
    <w:rsid w:val="78E20111"/>
    <w:rsid w:val="78E66A6E"/>
    <w:rsid w:val="78E992DF"/>
    <w:rsid w:val="78EC4FC8"/>
    <w:rsid w:val="78EDCCDB"/>
    <w:rsid w:val="78EED0D1"/>
    <w:rsid w:val="78F0A183"/>
    <w:rsid w:val="78F132AD"/>
    <w:rsid w:val="78F2FDA2"/>
    <w:rsid w:val="78F46939"/>
    <w:rsid w:val="78F6ED45"/>
    <w:rsid w:val="7901EED2"/>
    <w:rsid w:val="7905FBD0"/>
    <w:rsid w:val="7908AEAA"/>
    <w:rsid w:val="790A9A35"/>
    <w:rsid w:val="790DCC94"/>
    <w:rsid w:val="79116FEB"/>
    <w:rsid w:val="7911F825"/>
    <w:rsid w:val="791C367A"/>
    <w:rsid w:val="791CB2B7"/>
    <w:rsid w:val="791EBBEA"/>
    <w:rsid w:val="791FED7B"/>
    <w:rsid w:val="792294D8"/>
    <w:rsid w:val="7924D4A2"/>
    <w:rsid w:val="792C4A6F"/>
    <w:rsid w:val="7930C374"/>
    <w:rsid w:val="793179F8"/>
    <w:rsid w:val="7931ECF2"/>
    <w:rsid w:val="7932EF19"/>
    <w:rsid w:val="793C4A2E"/>
    <w:rsid w:val="793CFE0C"/>
    <w:rsid w:val="793D8D92"/>
    <w:rsid w:val="79405A4A"/>
    <w:rsid w:val="79415E07"/>
    <w:rsid w:val="794C8095"/>
    <w:rsid w:val="794D281F"/>
    <w:rsid w:val="7953F9CE"/>
    <w:rsid w:val="795536CF"/>
    <w:rsid w:val="79558171"/>
    <w:rsid w:val="7955BE1E"/>
    <w:rsid w:val="7957AC8E"/>
    <w:rsid w:val="7957B400"/>
    <w:rsid w:val="795D4DA2"/>
    <w:rsid w:val="795D58EA"/>
    <w:rsid w:val="795F7746"/>
    <w:rsid w:val="795FA5FC"/>
    <w:rsid w:val="7962A11D"/>
    <w:rsid w:val="7964134D"/>
    <w:rsid w:val="796577E9"/>
    <w:rsid w:val="796726CD"/>
    <w:rsid w:val="7967321C"/>
    <w:rsid w:val="796C2CA9"/>
    <w:rsid w:val="796F8461"/>
    <w:rsid w:val="79728255"/>
    <w:rsid w:val="79728AD0"/>
    <w:rsid w:val="79746C36"/>
    <w:rsid w:val="7974B506"/>
    <w:rsid w:val="79774A52"/>
    <w:rsid w:val="797B91A2"/>
    <w:rsid w:val="797CDC53"/>
    <w:rsid w:val="797D8EDF"/>
    <w:rsid w:val="798167FA"/>
    <w:rsid w:val="7982F9C1"/>
    <w:rsid w:val="7986191A"/>
    <w:rsid w:val="79865D70"/>
    <w:rsid w:val="798ED480"/>
    <w:rsid w:val="798FC244"/>
    <w:rsid w:val="7990CD83"/>
    <w:rsid w:val="79930C34"/>
    <w:rsid w:val="79937EA3"/>
    <w:rsid w:val="79953376"/>
    <w:rsid w:val="7996FAE1"/>
    <w:rsid w:val="7997E4EE"/>
    <w:rsid w:val="7997F068"/>
    <w:rsid w:val="799A2D64"/>
    <w:rsid w:val="799A399C"/>
    <w:rsid w:val="799C2E02"/>
    <w:rsid w:val="799E1647"/>
    <w:rsid w:val="799EBCBF"/>
    <w:rsid w:val="79A0E25D"/>
    <w:rsid w:val="79A2C476"/>
    <w:rsid w:val="79A5503A"/>
    <w:rsid w:val="79A7145C"/>
    <w:rsid w:val="79AB1233"/>
    <w:rsid w:val="79ADAB39"/>
    <w:rsid w:val="79ADFF05"/>
    <w:rsid w:val="79AE1D7B"/>
    <w:rsid w:val="79B36000"/>
    <w:rsid w:val="79B5F0B6"/>
    <w:rsid w:val="79B90B50"/>
    <w:rsid w:val="79B9288A"/>
    <w:rsid w:val="79BBE225"/>
    <w:rsid w:val="79BC7412"/>
    <w:rsid w:val="79BD8871"/>
    <w:rsid w:val="79BE5C33"/>
    <w:rsid w:val="79BF334D"/>
    <w:rsid w:val="79C0AC2C"/>
    <w:rsid w:val="79C20425"/>
    <w:rsid w:val="79C39B9C"/>
    <w:rsid w:val="79CBF7BE"/>
    <w:rsid w:val="79CD4771"/>
    <w:rsid w:val="79CD7D24"/>
    <w:rsid w:val="79D155A2"/>
    <w:rsid w:val="79D16B94"/>
    <w:rsid w:val="79D37D07"/>
    <w:rsid w:val="79D48A14"/>
    <w:rsid w:val="79D4D955"/>
    <w:rsid w:val="79D53DA4"/>
    <w:rsid w:val="79D55710"/>
    <w:rsid w:val="79D6ED8F"/>
    <w:rsid w:val="79DAD0E1"/>
    <w:rsid w:val="79DF85CD"/>
    <w:rsid w:val="79E55761"/>
    <w:rsid w:val="79E578C8"/>
    <w:rsid w:val="79EB9CE6"/>
    <w:rsid w:val="79ECC36E"/>
    <w:rsid w:val="79F2267C"/>
    <w:rsid w:val="79F2C023"/>
    <w:rsid w:val="79F774C2"/>
    <w:rsid w:val="79F92946"/>
    <w:rsid w:val="79F9597D"/>
    <w:rsid w:val="79F9B079"/>
    <w:rsid w:val="79F9EA4B"/>
    <w:rsid w:val="79FB7B8E"/>
    <w:rsid w:val="79FC1464"/>
    <w:rsid w:val="79FE4D33"/>
    <w:rsid w:val="79FE8E79"/>
    <w:rsid w:val="79FEC305"/>
    <w:rsid w:val="7A00F050"/>
    <w:rsid w:val="7A00F46A"/>
    <w:rsid w:val="7A0611A3"/>
    <w:rsid w:val="7A072575"/>
    <w:rsid w:val="7A074CF9"/>
    <w:rsid w:val="7A09A62B"/>
    <w:rsid w:val="7A0C3322"/>
    <w:rsid w:val="7A0EBF3F"/>
    <w:rsid w:val="7A0F7648"/>
    <w:rsid w:val="7A109F10"/>
    <w:rsid w:val="7A123065"/>
    <w:rsid w:val="7A157552"/>
    <w:rsid w:val="7A16AEE3"/>
    <w:rsid w:val="7A1CD2CE"/>
    <w:rsid w:val="7A203386"/>
    <w:rsid w:val="7A223356"/>
    <w:rsid w:val="7A257DA0"/>
    <w:rsid w:val="7A2A24F5"/>
    <w:rsid w:val="7A304275"/>
    <w:rsid w:val="7A3051DC"/>
    <w:rsid w:val="7A338A7A"/>
    <w:rsid w:val="7A363977"/>
    <w:rsid w:val="7A3BE447"/>
    <w:rsid w:val="7A3E9F2E"/>
    <w:rsid w:val="7A40C1CE"/>
    <w:rsid w:val="7A428E47"/>
    <w:rsid w:val="7A42F700"/>
    <w:rsid w:val="7A434F18"/>
    <w:rsid w:val="7A49F268"/>
    <w:rsid w:val="7A4B6ED5"/>
    <w:rsid w:val="7A4FAAB7"/>
    <w:rsid w:val="7A53E07C"/>
    <w:rsid w:val="7A54F52A"/>
    <w:rsid w:val="7A556A63"/>
    <w:rsid w:val="7A5640BB"/>
    <w:rsid w:val="7A59997A"/>
    <w:rsid w:val="7A5BBD59"/>
    <w:rsid w:val="7A5DD5ED"/>
    <w:rsid w:val="7A5EF84F"/>
    <w:rsid w:val="7A6363BD"/>
    <w:rsid w:val="7A643688"/>
    <w:rsid w:val="7A653BFC"/>
    <w:rsid w:val="7A6682BB"/>
    <w:rsid w:val="7A6701FB"/>
    <w:rsid w:val="7A67FEC6"/>
    <w:rsid w:val="7A6DBDCC"/>
    <w:rsid w:val="7A6F4F3D"/>
    <w:rsid w:val="7A6FD73B"/>
    <w:rsid w:val="7A75C7EA"/>
    <w:rsid w:val="7A763392"/>
    <w:rsid w:val="7A7690E9"/>
    <w:rsid w:val="7A7A421B"/>
    <w:rsid w:val="7A7B63BD"/>
    <w:rsid w:val="7A7B725E"/>
    <w:rsid w:val="7A7C22EE"/>
    <w:rsid w:val="7A7C915B"/>
    <w:rsid w:val="7A7F2E4A"/>
    <w:rsid w:val="7A7FA9BC"/>
    <w:rsid w:val="7A8095A2"/>
    <w:rsid w:val="7A8209C9"/>
    <w:rsid w:val="7A854737"/>
    <w:rsid w:val="7A86D812"/>
    <w:rsid w:val="7A86DBD7"/>
    <w:rsid w:val="7A87C11B"/>
    <w:rsid w:val="7A8B263B"/>
    <w:rsid w:val="7A8C32D6"/>
    <w:rsid w:val="7A8E3101"/>
    <w:rsid w:val="7A8E905D"/>
    <w:rsid w:val="7A8ECE03"/>
    <w:rsid w:val="7A90457A"/>
    <w:rsid w:val="7A90AEC5"/>
    <w:rsid w:val="7A90DB39"/>
    <w:rsid w:val="7A920A0A"/>
    <w:rsid w:val="7A97B8D4"/>
    <w:rsid w:val="7A987C96"/>
    <w:rsid w:val="7A99BF93"/>
    <w:rsid w:val="7A9A9C78"/>
    <w:rsid w:val="7A9C00E1"/>
    <w:rsid w:val="7A9D4A5C"/>
    <w:rsid w:val="7AA28391"/>
    <w:rsid w:val="7AA2B1D7"/>
    <w:rsid w:val="7AA7F6DD"/>
    <w:rsid w:val="7AAA4461"/>
    <w:rsid w:val="7AACAF1B"/>
    <w:rsid w:val="7AADFB98"/>
    <w:rsid w:val="7AAE1CE2"/>
    <w:rsid w:val="7AAEA745"/>
    <w:rsid w:val="7AB1A5D3"/>
    <w:rsid w:val="7AB47E37"/>
    <w:rsid w:val="7AB5644C"/>
    <w:rsid w:val="7AB664BE"/>
    <w:rsid w:val="7AB7FF36"/>
    <w:rsid w:val="7ABD40E4"/>
    <w:rsid w:val="7ABE64C5"/>
    <w:rsid w:val="7ABED3F2"/>
    <w:rsid w:val="7ABEE481"/>
    <w:rsid w:val="7ABF63C4"/>
    <w:rsid w:val="7AC0A386"/>
    <w:rsid w:val="7AC360FE"/>
    <w:rsid w:val="7AC525E7"/>
    <w:rsid w:val="7AC55224"/>
    <w:rsid w:val="7AC5A304"/>
    <w:rsid w:val="7AC659ED"/>
    <w:rsid w:val="7AC7BF6F"/>
    <w:rsid w:val="7AC92B07"/>
    <w:rsid w:val="7AC9ACB8"/>
    <w:rsid w:val="7ACA4580"/>
    <w:rsid w:val="7ACAB979"/>
    <w:rsid w:val="7ACDFE2F"/>
    <w:rsid w:val="7ACEF50E"/>
    <w:rsid w:val="7AD21EFC"/>
    <w:rsid w:val="7AD46F8D"/>
    <w:rsid w:val="7AD54869"/>
    <w:rsid w:val="7AD86A98"/>
    <w:rsid w:val="7AD979B0"/>
    <w:rsid w:val="7ADD7A4F"/>
    <w:rsid w:val="7ADE2436"/>
    <w:rsid w:val="7ADEA692"/>
    <w:rsid w:val="7AE1924A"/>
    <w:rsid w:val="7AE2EB98"/>
    <w:rsid w:val="7AE2F65C"/>
    <w:rsid w:val="7AE320C7"/>
    <w:rsid w:val="7AE4989E"/>
    <w:rsid w:val="7AE4FC2F"/>
    <w:rsid w:val="7AE98CB9"/>
    <w:rsid w:val="7AEC7DD5"/>
    <w:rsid w:val="7AF07A22"/>
    <w:rsid w:val="7AF1887E"/>
    <w:rsid w:val="7AF31709"/>
    <w:rsid w:val="7AF34E3F"/>
    <w:rsid w:val="7AF45DC2"/>
    <w:rsid w:val="7AF5600D"/>
    <w:rsid w:val="7AF9DD35"/>
    <w:rsid w:val="7AFA7C07"/>
    <w:rsid w:val="7AFF7C7C"/>
    <w:rsid w:val="7B007A36"/>
    <w:rsid w:val="7B00A377"/>
    <w:rsid w:val="7B04A115"/>
    <w:rsid w:val="7B04DB56"/>
    <w:rsid w:val="7B07AEFF"/>
    <w:rsid w:val="7B081BF3"/>
    <w:rsid w:val="7B0AEC58"/>
    <w:rsid w:val="7B0CCEA2"/>
    <w:rsid w:val="7B0F143C"/>
    <w:rsid w:val="7B11B1E0"/>
    <w:rsid w:val="7B163AF0"/>
    <w:rsid w:val="7B18E370"/>
    <w:rsid w:val="7B1B24C9"/>
    <w:rsid w:val="7B1B2CA5"/>
    <w:rsid w:val="7B214FEC"/>
    <w:rsid w:val="7B2F061D"/>
    <w:rsid w:val="7B349FCE"/>
    <w:rsid w:val="7B35BF77"/>
    <w:rsid w:val="7B37E690"/>
    <w:rsid w:val="7B388D9F"/>
    <w:rsid w:val="7B38ECB6"/>
    <w:rsid w:val="7B395535"/>
    <w:rsid w:val="7B3A7ABD"/>
    <w:rsid w:val="7B3CE91D"/>
    <w:rsid w:val="7B40E80C"/>
    <w:rsid w:val="7B42A972"/>
    <w:rsid w:val="7B464FF9"/>
    <w:rsid w:val="7B48B530"/>
    <w:rsid w:val="7B4936F7"/>
    <w:rsid w:val="7B49B57F"/>
    <w:rsid w:val="7B49F711"/>
    <w:rsid w:val="7B4A6626"/>
    <w:rsid w:val="7B4FC03F"/>
    <w:rsid w:val="7B503B99"/>
    <w:rsid w:val="7B5553F0"/>
    <w:rsid w:val="7B561993"/>
    <w:rsid w:val="7B569DAA"/>
    <w:rsid w:val="7B58B788"/>
    <w:rsid w:val="7B5A3DBD"/>
    <w:rsid w:val="7B5C4243"/>
    <w:rsid w:val="7B62C3FC"/>
    <w:rsid w:val="7B632699"/>
    <w:rsid w:val="7B6332DC"/>
    <w:rsid w:val="7B669195"/>
    <w:rsid w:val="7B6DB036"/>
    <w:rsid w:val="7B6DF0E7"/>
    <w:rsid w:val="7B6E3C9A"/>
    <w:rsid w:val="7B6EBAF9"/>
    <w:rsid w:val="7B7AAA72"/>
    <w:rsid w:val="7B7DBD54"/>
    <w:rsid w:val="7B7EB20E"/>
    <w:rsid w:val="7B851263"/>
    <w:rsid w:val="7B876D47"/>
    <w:rsid w:val="7B905124"/>
    <w:rsid w:val="7B99FA72"/>
    <w:rsid w:val="7B9E1DAC"/>
    <w:rsid w:val="7BA0784B"/>
    <w:rsid w:val="7BA1D9B6"/>
    <w:rsid w:val="7BAAF587"/>
    <w:rsid w:val="7BB0C4EF"/>
    <w:rsid w:val="7BB3F1F2"/>
    <w:rsid w:val="7BB5D5DC"/>
    <w:rsid w:val="7BB90777"/>
    <w:rsid w:val="7BBF9ADD"/>
    <w:rsid w:val="7BC33136"/>
    <w:rsid w:val="7BC4A1B5"/>
    <w:rsid w:val="7BC57B96"/>
    <w:rsid w:val="7BC8D6BA"/>
    <w:rsid w:val="7BCBDD8E"/>
    <w:rsid w:val="7BCC60F5"/>
    <w:rsid w:val="7BCF3A5B"/>
    <w:rsid w:val="7BD40397"/>
    <w:rsid w:val="7BD46752"/>
    <w:rsid w:val="7BD7119D"/>
    <w:rsid w:val="7BD95628"/>
    <w:rsid w:val="7BDBCDF4"/>
    <w:rsid w:val="7BDC849D"/>
    <w:rsid w:val="7BDCFAA4"/>
    <w:rsid w:val="7BDD3954"/>
    <w:rsid w:val="7BE01C92"/>
    <w:rsid w:val="7BE05FA6"/>
    <w:rsid w:val="7BE0DC08"/>
    <w:rsid w:val="7BE1C419"/>
    <w:rsid w:val="7BE36ACC"/>
    <w:rsid w:val="7BE464DA"/>
    <w:rsid w:val="7BE4BC12"/>
    <w:rsid w:val="7BE6176C"/>
    <w:rsid w:val="7BE66855"/>
    <w:rsid w:val="7BE69982"/>
    <w:rsid w:val="7BE8572F"/>
    <w:rsid w:val="7BE9141F"/>
    <w:rsid w:val="7BEA71A6"/>
    <w:rsid w:val="7BEAA839"/>
    <w:rsid w:val="7BEC1BEA"/>
    <w:rsid w:val="7BEF0166"/>
    <w:rsid w:val="7BEFE1C0"/>
    <w:rsid w:val="7BF0FA68"/>
    <w:rsid w:val="7BF24555"/>
    <w:rsid w:val="7BF50499"/>
    <w:rsid w:val="7BF7372F"/>
    <w:rsid w:val="7BF8F09E"/>
    <w:rsid w:val="7BFCD4FF"/>
    <w:rsid w:val="7C04E78E"/>
    <w:rsid w:val="7C068638"/>
    <w:rsid w:val="7C09FBB8"/>
    <w:rsid w:val="7C0A8CE2"/>
    <w:rsid w:val="7C0AB2CD"/>
    <w:rsid w:val="7C0B53BE"/>
    <w:rsid w:val="7C0BF144"/>
    <w:rsid w:val="7C1151F5"/>
    <w:rsid w:val="7C116446"/>
    <w:rsid w:val="7C11FDDB"/>
    <w:rsid w:val="7C1293C8"/>
    <w:rsid w:val="7C13E9A9"/>
    <w:rsid w:val="7C140E3F"/>
    <w:rsid w:val="7C1664F7"/>
    <w:rsid w:val="7C17B7F2"/>
    <w:rsid w:val="7C19AEE9"/>
    <w:rsid w:val="7C1AD68E"/>
    <w:rsid w:val="7C1D22B4"/>
    <w:rsid w:val="7C1ECFBE"/>
    <w:rsid w:val="7C1F02F4"/>
    <w:rsid w:val="7C2087D9"/>
    <w:rsid w:val="7C24117A"/>
    <w:rsid w:val="7C267C26"/>
    <w:rsid w:val="7C2C9A6E"/>
    <w:rsid w:val="7C2FF828"/>
    <w:rsid w:val="7C320BF8"/>
    <w:rsid w:val="7C361AA3"/>
    <w:rsid w:val="7C361C4C"/>
    <w:rsid w:val="7C38FED2"/>
    <w:rsid w:val="7C3A944F"/>
    <w:rsid w:val="7C3AEDD8"/>
    <w:rsid w:val="7C3B3B42"/>
    <w:rsid w:val="7C3DB627"/>
    <w:rsid w:val="7C451050"/>
    <w:rsid w:val="7C45C596"/>
    <w:rsid w:val="7C4934C2"/>
    <w:rsid w:val="7C49D3C2"/>
    <w:rsid w:val="7C4AC2A4"/>
    <w:rsid w:val="7C4C76A5"/>
    <w:rsid w:val="7C4FD3E7"/>
    <w:rsid w:val="7C516372"/>
    <w:rsid w:val="7C52088C"/>
    <w:rsid w:val="7C524C1B"/>
    <w:rsid w:val="7C54C366"/>
    <w:rsid w:val="7C55FDB7"/>
    <w:rsid w:val="7C5603BD"/>
    <w:rsid w:val="7C59D4A4"/>
    <w:rsid w:val="7C5D1D5A"/>
    <w:rsid w:val="7C5D48E5"/>
    <w:rsid w:val="7C616438"/>
    <w:rsid w:val="7C638EFE"/>
    <w:rsid w:val="7C63D145"/>
    <w:rsid w:val="7C64CF6E"/>
    <w:rsid w:val="7C65CE97"/>
    <w:rsid w:val="7C662525"/>
    <w:rsid w:val="7C67F7A5"/>
    <w:rsid w:val="7C68090F"/>
    <w:rsid w:val="7C69E2F8"/>
    <w:rsid w:val="7C69F3CE"/>
    <w:rsid w:val="7C6DAC7C"/>
    <w:rsid w:val="7C6E500C"/>
    <w:rsid w:val="7C6FBC4E"/>
    <w:rsid w:val="7C70B3A7"/>
    <w:rsid w:val="7C71BADB"/>
    <w:rsid w:val="7C726C0D"/>
    <w:rsid w:val="7C73CD68"/>
    <w:rsid w:val="7C762A7D"/>
    <w:rsid w:val="7C770237"/>
    <w:rsid w:val="7C7AB093"/>
    <w:rsid w:val="7C7B4325"/>
    <w:rsid w:val="7C7BF72D"/>
    <w:rsid w:val="7C7D1EB9"/>
    <w:rsid w:val="7C7F5B62"/>
    <w:rsid w:val="7C8166C0"/>
    <w:rsid w:val="7C831121"/>
    <w:rsid w:val="7C8345DB"/>
    <w:rsid w:val="7C849FFC"/>
    <w:rsid w:val="7C8588D4"/>
    <w:rsid w:val="7C872CA4"/>
    <w:rsid w:val="7C8A803D"/>
    <w:rsid w:val="7C8EC870"/>
    <w:rsid w:val="7C8ED8DD"/>
    <w:rsid w:val="7C922655"/>
    <w:rsid w:val="7C94EE64"/>
    <w:rsid w:val="7C9B1AA5"/>
    <w:rsid w:val="7C9E1E1B"/>
    <w:rsid w:val="7C9FF283"/>
    <w:rsid w:val="7CA002D8"/>
    <w:rsid w:val="7CA3BBB5"/>
    <w:rsid w:val="7CA5BE6C"/>
    <w:rsid w:val="7CA6020E"/>
    <w:rsid w:val="7CA643AD"/>
    <w:rsid w:val="7CA66375"/>
    <w:rsid w:val="7CA66FC3"/>
    <w:rsid w:val="7CA79D47"/>
    <w:rsid w:val="7CAA2481"/>
    <w:rsid w:val="7CAB2264"/>
    <w:rsid w:val="7CAC2361"/>
    <w:rsid w:val="7CB53C7A"/>
    <w:rsid w:val="7CB5EFF1"/>
    <w:rsid w:val="7CBA15DC"/>
    <w:rsid w:val="7CC12CC7"/>
    <w:rsid w:val="7CC19F96"/>
    <w:rsid w:val="7CC27E46"/>
    <w:rsid w:val="7CC324A5"/>
    <w:rsid w:val="7CC6A00F"/>
    <w:rsid w:val="7CCA12C8"/>
    <w:rsid w:val="7CCAD59C"/>
    <w:rsid w:val="7CCB6C08"/>
    <w:rsid w:val="7CCE5BC9"/>
    <w:rsid w:val="7CD2E184"/>
    <w:rsid w:val="7CD3602C"/>
    <w:rsid w:val="7CD36031"/>
    <w:rsid w:val="7CD78E07"/>
    <w:rsid w:val="7CDE9F8B"/>
    <w:rsid w:val="7CDF6DC5"/>
    <w:rsid w:val="7CE7335E"/>
    <w:rsid w:val="7CE7B8C0"/>
    <w:rsid w:val="7CE92AE4"/>
    <w:rsid w:val="7CEBD865"/>
    <w:rsid w:val="7CED9602"/>
    <w:rsid w:val="7CEDADB8"/>
    <w:rsid w:val="7CEE77E1"/>
    <w:rsid w:val="7CF4FF52"/>
    <w:rsid w:val="7CFA9D0E"/>
    <w:rsid w:val="7CFDA089"/>
    <w:rsid w:val="7CFEE69A"/>
    <w:rsid w:val="7D04F28C"/>
    <w:rsid w:val="7D05A8C2"/>
    <w:rsid w:val="7D065ECB"/>
    <w:rsid w:val="7D0E8B3B"/>
    <w:rsid w:val="7D0EAAD7"/>
    <w:rsid w:val="7D0F0975"/>
    <w:rsid w:val="7D119608"/>
    <w:rsid w:val="7D11BC8F"/>
    <w:rsid w:val="7D14DE47"/>
    <w:rsid w:val="7D173167"/>
    <w:rsid w:val="7D188C08"/>
    <w:rsid w:val="7D1B9A74"/>
    <w:rsid w:val="7D1E4193"/>
    <w:rsid w:val="7D204BE9"/>
    <w:rsid w:val="7D2690DA"/>
    <w:rsid w:val="7D271AB6"/>
    <w:rsid w:val="7D279A1F"/>
    <w:rsid w:val="7D284BA3"/>
    <w:rsid w:val="7D2B1CD2"/>
    <w:rsid w:val="7D2E0110"/>
    <w:rsid w:val="7D351C0E"/>
    <w:rsid w:val="7D35B207"/>
    <w:rsid w:val="7D364A05"/>
    <w:rsid w:val="7D3788FB"/>
    <w:rsid w:val="7D3D6A91"/>
    <w:rsid w:val="7D3E05D5"/>
    <w:rsid w:val="7D46F530"/>
    <w:rsid w:val="7D49F6BA"/>
    <w:rsid w:val="7D4C4A77"/>
    <w:rsid w:val="7D4C7326"/>
    <w:rsid w:val="7D537D53"/>
    <w:rsid w:val="7D5A4D12"/>
    <w:rsid w:val="7D5ABCC6"/>
    <w:rsid w:val="7D5FD020"/>
    <w:rsid w:val="7D612E46"/>
    <w:rsid w:val="7D629088"/>
    <w:rsid w:val="7D636ADF"/>
    <w:rsid w:val="7D6521A6"/>
    <w:rsid w:val="7D67E940"/>
    <w:rsid w:val="7D6A7D22"/>
    <w:rsid w:val="7D6D2CC5"/>
    <w:rsid w:val="7D6DDA39"/>
    <w:rsid w:val="7D6FD3F8"/>
    <w:rsid w:val="7D7139A9"/>
    <w:rsid w:val="7D7205AC"/>
    <w:rsid w:val="7D74DDD3"/>
    <w:rsid w:val="7D74F01E"/>
    <w:rsid w:val="7D7703A6"/>
    <w:rsid w:val="7D7A3FF4"/>
    <w:rsid w:val="7D7B5634"/>
    <w:rsid w:val="7D7E6690"/>
    <w:rsid w:val="7D81595B"/>
    <w:rsid w:val="7D81F992"/>
    <w:rsid w:val="7D8921CC"/>
    <w:rsid w:val="7D8B1E43"/>
    <w:rsid w:val="7D8B4C55"/>
    <w:rsid w:val="7D8BB556"/>
    <w:rsid w:val="7D8BB790"/>
    <w:rsid w:val="7D8D5FA7"/>
    <w:rsid w:val="7D8F2963"/>
    <w:rsid w:val="7D9606B7"/>
    <w:rsid w:val="7D96361E"/>
    <w:rsid w:val="7D975E9A"/>
    <w:rsid w:val="7D97DFE5"/>
    <w:rsid w:val="7D98D69A"/>
    <w:rsid w:val="7D99C098"/>
    <w:rsid w:val="7D9CF8A9"/>
    <w:rsid w:val="7D9F6643"/>
    <w:rsid w:val="7DA7CFF6"/>
    <w:rsid w:val="7DA9DB9D"/>
    <w:rsid w:val="7DAFEB17"/>
    <w:rsid w:val="7DB12795"/>
    <w:rsid w:val="7DB21128"/>
    <w:rsid w:val="7DB21447"/>
    <w:rsid w:val="7DB66FDC"/>
    <w:rsid w:val="7DB69B5C"/>
    <w:rsid w:val="7DB7E7A9"/>
    <w:rsid w:val="7DB8B5B1"/>
    <w:rsid w:val="7DBB5F3B"/>
    <w:rsid w:val="7DBB6FF9"/>
    <w:rsid w:val="7DBC26E5"/>
    <w:rsid w:val="7DC09719"/>
    <w:rsid w:val="7DC7A438"/>
    <w:rsid w:val="7DC91FC4"/>
    <w:rsid w:val="7DCB4D1B"/>
    <w:rsid w:val="7DCC0B79"/>
    <w:rsid w:val="7DCC0F27"/>
    <w:rsid w:val="7DCCABD0"/>
    <w:rsid w:val="7DCDCA29"/>
    <w:rsid w:val="7DD63388"/>
    <w:rsid w:val="7DD67EE2"/>
    <w:rsid w:val="7DD81975"/>
    <w:rsid w:val="7DD898F1"/>
    <w:rsid w:val="7DDFD0FB"/>
    <w:rsid w:val="7DE1E523"/>
    <w:rsid w:val="7DE232E9"/>
    <w:rsid w:val="7DE2CE12"/>
    <w:rsid w:val="7DE367F0"/>
    <w:rsid w:val="7DE44B3A"/>
    <w:rsid w:val="7DE869BD"/>
    <w:rsid w:val="7DE90BAB"/>
    <w:rsid w:val="7DEA9D70"/>
    <w:rsid w:val="7DECAFFA"/>
    <w:rsid w:val="7DED4086"/>
    <w:rsid w:val="7DEE4E7F"/>
    <w:rsid w:val="7DEED5DC"/>
    <w:rsid w:val="7DEFA3D6"/>
    <w:rsid w:val="7DF05D7B"/>
    <w:rsid w:val="7DF3A7DA"/>
    <w:rsid w:val="7DF997C4"/>
    <w:rsid w:val="7DFB2771"/>
    <w:rsid w:val="7E007C1D"/>
    <w:rsid w:val="7E022E72"/>
    <w:rsid w:val="7E047654"/>
    <w:rsid w:val="7E088875"/>
    <w:rsid w:val="7E08B6D0"/>
    <w:rsid w:val="7E0D772E"/>
    <w:rsid w:val="7E1276E9"/>
    <w:rsid w:val="7E1424D9"/>
    <w:rsid w:val="7E17DAD2"/>
    <w:rsid w:val="7E1851F4"/>
    <w:rsid w:val="7E187AD7"/>
    <w:rsid w:val="7E18C1A4"/>
    <w:rsid w:val="7E18F043"/>
    <w:rsid w:val="7E19EAA4"/>
    <w:rsid w:val="7E1A978E"/>
    <w:rsid w:val="7E1AE86C"/>
    <w:rsid w:val="7E1B5095"/>
    <w:rsid w:val="7E1D3721"/>
    <w:rsid w:val="7E1E44D0"/>
    <w:rsid w:val="7E1EC45F"/>
    <w:rsid w:val="7E1EE182"/>
    <w:rsid w:val="7E1F00DD"/>
    <w:rsid w:val="7E1F21F9"/>
    <w:rsid w:val="7E22A26E"/>
    <w:rsid w:val="7E239A81"/>
    <w:rsid w:val="7E2607E5"/>
    <w:rsid w:val="7E262A63"/>
    <w:rsid w:val="7E280C45"/>
    <w:rsid w:val="7E285D64"/>
    <w:rsid w:val="7E2C2257"/>
    <w:rsid w:val="7E2E9A68"/>
    <w:rsid w:val="7E2EC737"/>
    <w:rsid w:val="7E2F4901"/>
    <w:rsid w:val="7E326B3E"/>
    <w:rsid w:val="7E328786"/>
    <w:rsid w:val="7E3A5754"/>
    <w:rsid w:val="7E3C7C18"/>
    <w:rsid w:val="7E3F9663"/>
    <w:rsid w:val="7E4071DF"/>
    <w:rsid w:val="7E45CFBA"/>
    <w:rsid w:val="7E49436F"/>
    <w:rsid w:val="7E4F340F"/>
    <w:rsid w:val="7E4FAA9C"/>
    <w:rsid w:val="7E50B912"/>
    <w:rsid w:val="7E532EB5"/>
    <w:rsid w:val="7E551116"/>
    <w:rsid w:val="7E558247"/>
    <w:rsid w:val="7E55DBA3"/>
    <w:rsid w:val="7E574DDB"/>
    <w:rsid w:val="7E5AA5E9"/>
    <w:rsid w:val="7E5C30B7"/>
    <w:rsid w:val="7E61BE14"/>
    <w:rsid w:val="7E6368A4"/>
    <w:rsid w:val="7E661384"/>
    <w:rsid w:val="7E6972AF"/>
    <w:rsid w:val="7E69FFB6"/>
    <w:rsid w:val="7E6DE4B5"/>
    <w:rsid w:val="7E7176F7"/>
    <w:rsid w:val="7E779B34"/>
    <w:rsid w:val="7E7A75AF"/>
    <w:rsid w:val="7E7AA629"/>
    <w:rsid w:val="7E7F29EF"/>
    <w:rsid w:val="7E81F2E4"/>
    <w:rsid w:val="7E846639"/>
    <w:rsid w:val="7E86A3A0"/>
    <w:rsid w:val="7E8832A9"/>
    <w:rsid w:val="7E8884FD"/>
    <w:rsid w:val="7E8B6ABD"/>
    <w:rsid w:val="7E8C1F8E"/>
    <w:rsid w:val="7E931712"/>
    <w:rsid w:val="7E9615A9"/>
    <w:rsid w:val="7E9A25C8"/>
    <w:rsid w:val="7E9AA8C7"/>
    <w:rsid w:val="7E9AE7DB"/>
    <w:rsid w:val="7E9B8E81"/>
    <w:rsid w:val="7E9D1FCC"/>
    <w:rsid w:val="7EA1E967"/>
    <w:rsid w:val="7EA2FAED"/>
    <w:rsid w:val="7EA4BAB7"/>
    <w:rsid w:val="7EA5E3E5"/>
    <w:rsid w:val="7EA8D96F"/>
    <w:rsid w:val="7EA92AD7"/>
    <w:rsid w:val="7EA9E155"/>
    <w:rsid w:val="7EAA6863"/>
    <w:rsid w:val="7EAC5084"/>
    <w:rsid w:val="7EAEC2CB"/>
    <w:rsid w:val="7EAFEA18"/>
    <w:rsid w:val="7EB11CBC"/>
    <w:rsid w:val="7EB2AC9F"/>
    <w:rsid w:val="7EB54AB6"/>
    <w:rsid w:val="7EB85BC4"/>
    <w:rsid w:val="7EBFC429"/>
    <w:rsid w:val="7EC2708D"/>
    <w:rsid w:val="7EC36B38"/>
    <w:rsid w:val="7EC42D95"/>
    <w:rsid w:val="7ECB2E29"/>
    <w:rsid w:val="7ECBF2C2"/>
    <w:rsid w:val="7ECF71D7"/>
    <w:rsid w:val="7ED0A21D"/>
    <w:rsid w:val="7ED15879"/>
    <w:rsid w:val="7ED19CB3"/>
    <w:rsid w:val="7ED3DA10"/>
    <w:rsid w:val="7ED55047"/>
    <w:rsid w:val="7ED756C4"/>
    <w:rsid w:val="7ED75A46"/>
    <w:rsid w:val="7ED8DC0D"/>
    <w:rsid w:val="7ED9E8A5"/>
    <w:rsid w:val="7EDFCAD5"/>
    <w:rsid w:val="7EE16258"/>
    <w:rsid w:val="7EE3B91B"/>
    <w:rsid w:val="7EE4E192"/>
    <w:rsid w:val="7EE58CBC"/>
    <w:rsid w:val="7EE68975"/>
    <w:rsid w:val="7EEA8D3F"/>
    <w:rsid w:val="7EEA9FEE"/>
    <w:rsid w:val="7EEC1074"/>
    <w:rsid w:val="7EECFA9E"/>
    <w:rsid w:val="7EED7A9E"/>
    <w:rsid w:val="7EEEEFD1"/>
    <w:rsid w:val="7EEFDE01"/>
    <w:rsid w:val="7EF097CE"/>
    <w:rsid w:val="7EF4840B"/>
    <w:rsid w:val="7EF53581"/>
    <w:rsid w:val="7EF66277"/>
    <w:rsid w:val="7EF7BD6E"/>
    <w:rsid w:val="7EF7E456"/>
    <w:rsid w:val="7EF8D190"/>
    <w:rsid w:val="7EF998CD"/>
    <w:rsid w:val="7EFDE022"/>
    <w:rsid w:val="7EFFA68A"/>
    <w:rsid w:val="7EFFD5D5"/>
    <w:rsid w:val="7EFFE354"/>
    <w:rsid w:val="7F01B721"/>
    <w:rsid w:val="7F028F41"/>
    <w:rsid w:val="7F033851"/>
    <w:rsid w:val="7F03B9A1"/>
    <w:rsid w:val="7F10A4C8"/>
    <w:rsid w:val="7F1321D0"/>
    <w:rsid w:val="7F138B10"/>
    <w:rsid w:val="7F138F15"/>
    <w:rsid w:val="7F1432F1"/>
    <w:rsid w:val="7F1DC415"/>
    <w:rsid w:val="7F2437C5"/>
    <w:rsid w:val="7F24F1A7"/>
    <w:rsid w:val="7F26CE5D"/>
    <w:rsid w:val="7F2AC58D"/>
    <w:rsid w:val="7F2DC97E"/>
    <w:rsid w:val="7F2E1761"/>
    <w:rsid w:val="7F3202F9"/>
    <w:rsid w:val="7F34A67F"/>
    <w:rsid w:val="7F36FEAD"/>
    <w:rsid w:val="7F391105"/>
    <w:rsid w:val="7F3D47C0"/>
    <w:rsid w:val="7F417AEE"/>
    <w:rsid w:val="7F43E771"/>
    <w:rsid w:val="7F45A138"/>
    <w:rsid w:val="7F4ADFBC"/>
    <w:rsid w:val="7F4DCB99"/>
    <w:rsid w:val="7F50A08D"/>
    <w:rsid w:val="7F52024B"/>
    <w:rsid w:val="7F52C55C"/>
    <w:rsid w:val="7F59E78F"/>
    <w:rsid w:val="7F5A55D6"/>
    <w:rsid w:val="7F5AFD64"/>
    <w:rsid w:val="7F5B4047"/>
    <w:rsid w:val="7F5DBFC8"/>
    <w:rsid w:val="7F5FC320"/>
    <w:rsid w:val="7F61C1F6"/>
    <w:rsid w:val="7F62FB2A"/>
    <w:rsid w:val="7F6A84AA"/>
    <w:rsid w:val="7F6F8AC1"/>
    <w:rsid w:val="7F6FA9ED"/>
    <w:rsid w:val="7F71B5F2"/>
    <w:rsid w:val="7F74EC95"/>
    <w:rsid w:val="7F7732BA"/>
    <w:rsid w:val="7F780BD9"/>
    <w:rsid w:val="7F78CD4B"/>
    <w:rsid w:val="7F7954CE"/>
    <w:rsid w:val="7F7B6783"/>
    <w:rsid w:val="7F7D43A3"/>
    <w:rsid w:val="7F7EDE70"/>
    <w:rsid w:val="7F84AEBA"/>
    <w:rsid w:val="7F86155B"/>
    <w:rsid w:val="7F865D93"/>
    <w:rsid w:val="7F8661A2"/>
    <w:rsid w:val="7F868A1D"/>
    <w:rsid w:val="7F86AAD2"/>
    <w:rsid w:val="7F889ACE"/>
    <w:rsid w:val="7F893B1E"/>
    <w:rsid w:val="7F8A56F7"/>
    <w:rsid w:val="7F8A6E2C"/>
    <w:rsid w:val="7F8B1E52"/>
    <w:rsid w:val="7F8C407E"/>
    <w:rsid w:val="7F8C708C"/>
    <w:rsid w:val="7F8DEEB7"/>
    <w:rsid w:val="7F8E48F2"/>
    <w:rsid w:val="7F8E9F11"/>
    <w:rsid w:val="7F8EE9CB"/>
    <w:rsid w:val="7F8F569C"/>
    <w:rsid w:val="7F915661"/>
    <w:rsid w:val="7F93C2B3"/>
    <w:rsid w:val="7F95605F"/>
    <w:rsid w:val="7F976032"/>
    <w:rsid w:val="7F982E10"/>
    <w:rsid w:val="7F986A68"/>
    <w:rsid w:val="7F98DF36"/>
    <w:rsid w:val="7FA1E85E"/>
    <w:rsid w:val="7FA2C53F"/>
    <w:rsid w:val="7FA4EB7B"/>
    <w:rsid w:val="7FA9F7FD"/>
    <w:rsid w:val="7FB270B9"/>
    <w:rsid w:val="7FB29A94"/>
    <w:rsid w:val="7FB33751"/>
    <w:rsid w:val="7FBC9EBD"/>
    <w:rsid w:val="7FBE5142"/>
    <w:rsid w:val="7FC0C2D6"/>
    <w:rsid w:val="7FC277F9"/>
    <w:rsid w:val="7FC42053"/>
    <w:rsid w:val="7FC6A322"/>
    <w:rsid w:val="7FC9F3FA"/>
    <w:rsid w:val="7FD5F3C0"/>
    <w:rsid w:val="7FD5F71B"/>
    <w:rsid w:val="7FD6297F"/>
    <w:rsid w:val="7FD8ADD8"/>
    <w:rsid w:val="7FDAF3C2"/>
    <w:rsid w:val="7FDC2A20"/>
    <w:rsid w:val="7FDC314E"/>
    <w:rsid w:val="7FDCA04F"/>
    <w:rsid w:val="7FDF0024"/>
    <w:rsid w:val="7FE04FA6"/>
    <w:rsid w:val="7FE24D01"/>
    <w:rsid w:val="7FE46A3C"/>
    <w:rsid w:val="7FE4C43F"/>
    <w:rsid w:val="7FE4CF98"/>
    <w:rsid w:val="7FE769BB"/>
    <w:rsid w:val="7FE7AAB2"/>
    <w:rsid w:val="7FE882EA"/>
    <w:rsid w:val="7FF0A3BC"/>
    <w:rsid w:val="7FF0B125"/>
    <w:rsid w:val="7FF0F149"/>
    <w:rsid w:val="7FF21D61"/>
    <w:rsid w:val="7FF438EE"/>
    <w:rsid w:val="7FFD3024"/>
    <w:rsid w:val="7FFDF6D9"/>
    <w:rsid w:val="7F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3089"/>
  <w15:docId w15:val="{7336D8C1-5786-4555-BB08-DEE1E4F2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333605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529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5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1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433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316"/>
  </w:style>
  <w:style w:type="paragraph" w:styleId="Footer">
    <w:name w:val="footer"/>
    <w:basedOn w:val="Normal"/>
    <w:link w:val="FooterChar"/>
    <w:uiPriority w:val="99"/>
    <w:unhideWhenUsed/>
    <w:rsid w:val="001433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316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1">
    <w:name w:val="Style1"/>
    <w:uiPriority w:val="99"/>
    <w:rsid w:val="0090407F"/>
    <w:pPr>
      <w:numPr>
        <w:numId w:val="24"/>
      </w:numPr>
    </w:pPr>
  </w:style>
  <w:style w:type="paragraph" w:customStyle="1" w:styleId="p1">
    <w:name w:val="p1"/>
    <w:basedOn w:val="Normal"/>
    <w:rsid w:val="009A6556"/>
    <w:pPr>
      <w:spacing w:line="240" w:lineRule="auto"/>
    </w:pPr>
    <w:rPr>
      <w:rFonts w:ascii=".AppleSystemUIFont" w:eastAsiaTheme="minorEastAsia" w:hAnsi=".AppleSystemUIFont" w:cs="Times New Roman"/>
      <w:sz w:val="24"/>
      <w:szCs w:val="24"/>
      <w:lang w:val="en-US" w:eastAsia="en-US"/>
    </w:rPr>
  </w:style>
  <w:style w:type="character" w:customStyle="1" w:styleId="s1">
    <w:name w:val="s1"/>
    <w:basedOn w:val="DefaultParagraphFont"/>
    <w:rsid w:val="009A6556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9A6556"/>
  </w:style>
  <w:style w:type="character" w:customStyle="1" w:styleId="normaltextrun">
    <w:name w:val="normaltextrun"/>
    <w:basedOn w:val="DefaultParagraphFont"/>
    <w:uiPriority w:val="1"/>
    <w:rsid w:val="169BD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ga_vp@ucf.edu" TargetMode="External"/><Relationship Id="rId18" Type="http://schemas.openxmlformats.org/officeDocument/2006/relationships/hyperlink" Target="mailto:sga_ec@ucf.edu" TargetMode="External"/><Relationship Id="rId26" Type="http://schemas.openxmlformats.org/officeDocument/2006/relationships/hyperlink" Target="mailto:sgmvcaucus@ucf.edu" TargetMode="External"/><Relationship Id="rId39" Type="http://schemas.openxmlformats.org/officeDocument/2006/relationships/hyperlink" Target="mailto:sgaors@ucf.edu" TargetMode="External"/><Relationship Id="rId21" Type="http://schemas.openxmlformats.org/officeDocument/2006/relationships/hyperlink" Target="mailto:sgapiacaucus@ucf.edu" TargetMode="External"/><Relationship Id="rId34" Type="http://schemas.openxmlformats.org/officeDocument/2006/relationships/hyperlink" Target="mailto:sga_pro@ucf.edu" TargetMode="External"/><Relationship Id="rId42" Type="http://schemas.openxmlformats.org/officeDocument/2006/relationships/hyperlink" Target="mailto:sga_ljr@ucf.edu" TargetMode="External"/><Relationship Id="rId47" Type="http://schemas.openxmlformats.org/officeDocument/2006/relationships/hyperlink" Target="https://ucf.sharepoint.com/:w:/s/UCFTeam-StudentGovernment_GRP-SGLegislative-Senate/EbiMdYoIjgJHr3HZGx5-ltcB8VdUYjjvUnrO2pBwPdStVw?e=KlbsbV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sga_comm@ucf.edu" TargetMode="External"/><Relationship Id="rId29" Type="http://schemas.openxmlformats.org/officeDocument/2006/relationships/hyperlink" Target="mailto:sgsustaincaucus@ucf.edu" TargetMode="External"/><Relationship Id="rId11" Type="http://schemas.openxmlformats.org/officeDocument/2006/relationships/hyperlink" Target="https://ucf.sharepoint.com/:w:/s/UCFTeam-StudentGovernment_GRP-SGLegislative-Senate/EdJ4ZY7Gaa5MoaFd3uHaD2EBEKEOksFhFQX5bAUviwRWGg" TargetMode="External"/><Relationship Id="rId24" Type="http://schemas.openxmlformats.org/officeDocument/2006/relationships/hyperlink" Target="mailto:sglatinxcaucus@ucf.edu" TargetMode="External"/><Relationship Id="rId32" Type="http://schemas.openxmlformats.org/officeDocument/2006/relationships/hyperlink" Target="mailto:sgaila@ucf.edu" TargetMode="External"/><Relationship Id="rId37" Type="http://schemas.openxmlformats.org/officeDocument/2006/relationships/hyperlink" Target="mailto:sga_crt@ucf.edu" TargetMode="External"/><Relationship Id="rId40" Type="http://schemas.openxmlformats.org/officeDocument/2006/relationships/hyperlink" Target="mailto:sga_ea@ucf.edu" TargetMode="External"/><Relationship Id="rId45" Type="http://schemas.openxmlformats.org/officeDocument/2006/relationships/hyperlink" Target="https://ucf.sharepoint.com/:f:/r/sites/UCFTeam-StudentGovernment_GRP-SGLegislative-Senate/Shared%20Documents/SG%20Legislative%20-%20Senate/Confirmation%20Materials/06.27.2024?csf=1&amp;web=1&amp;e=C7ue9u" TargetMode="External"/><Relationship Id="rId53" Type="http://schemas.openxmlformats.org/officeDocument/2006/relationships/footer" Target="footer2.xml"/><Relationship Id="rId58" Type="http://schemas.microsoft.com/office/2020/10/relationships/intelligence" Target="intelligence2.xml"/><Relationship Id="rId5" Type="http://schemas.openxmlformats.org/officeDocument/2006/relationships/numbering" Target="numbering.xml"/><Relationship Id="rId19" Type="http://schemas.openxmlformats.org/officeDocument/2006/relationships/hyperlink" Target="mailto:sga_asf@ucf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ga_comp@ucf.edu" TargetMode="External"/><Relationship Id="rId22" Type="http://schemas.openxmlformats.org/officeDocument/2006/relationships/hyperlink" Target="mailto:sgblackcaucus@ucf.edu" TargetMode="External"/><Relationship Id="rId27" Type="http://schemas.openxmlformats.org/officeDocument/2006/relationships/hyperlink" Target="mailto:sgwxmenscaucus@ucf.edu" TargetMode="External"/><Relationship Id="rId30" Type="http://schemas.openxmlformats.org/officeDocument/2006/relationships/hyperlink" Target="mailto:sgitccaucus@ucf.edu" TargetMode="External"/><Relationship Id="rId35" Type="http://schemas.openxmlformats.org/officeDocument/2006/relationships/hyperlink" Target="mailto:sga_dleg@ucf.edu" TargetMode="External"/><Relationship Id="rId43" Type="http://schemas.openxmlformats.org/officeDocument/2006/relationships/hyperlink" Target="mailto:sgasba@ucf.edu" TargetMode="External"/><Relationship Id="rId48" Type="http://schemas.openxmlformats.org/officeDocument/2006/relationships/hyperlink" Target="https://ucf.sharepoint.com/:w:/s/UCFTeam-StudentGovernment_GRP-SGLegislative-Senate/EX4rRbjjjjREuPB83zA2Tn0BKpCjdXnaJAjRASruGFtiow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hyperlink" Target="mailto:sga_pres@ucf.edu" TargetMode="External"/><Relationship Id="rId17" Type="http://schemas.openxmlformats.org/officeDocument/2006/relationships/hyperlink" Target="mailto:sga_cjus@ucf.edu" TargetMode="External"/><Relationship Id="rId25" Type="http://schemas.openxmlformats.org/officeDocument/2006/relationships/hyperlink" Target="mailto:sglgbtqcaucus@ucf.edu" TargetMode="External"/><Relationship Id="rId33" Type="http://schemas.openxmlformats.org/officeDocument/2006/relationships/hyperlink" Target="mailto:sgaela@ucf.edu" TargetMode="External"/><Relationship Id="rId38" Type="http://schemas.openxmlformats.org/officeDocument/2006/relationships/hyperlink" Target="mailto:sga_fao@ucf.edu" TargetMode="External"/><Relationship Id="rId46" Type="http://schemas.openxmlformats.org/officeDocument/2006/relationships/hyperlink" Target="https://ucf.sharepoint.com/:w:/s/UCFTeam-StudentGovernment_GRP-SGLegislative-EA/EZ4L6tF7g4dPrjCljVU10TIBTG0LrQt23gt83f5aagWl-A?e=AXXrbA" TargetMode="External"/><Relationship Id="rId20" Type="http://schemas.openxmlformats.org/officeDocument/2006/relationships/hyperlink" Target="mailto:sga_scholarship@ucf.edu" TargetMode="External"/><Relationship Id="rId41" Type="http://schemas.openxmlformats.org/officeDocument/2006/relationships/hyperlink" Target="mailto:sgagap@ucf.edu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sga_ag@ucf.edu" TargetMode="External"/><Relationship Id="rId23" Type="http://schemas.openxmlformats.org/officeDocument/2006/relationships/hyperlink" Target="mailto:sgdisabilitycaucus@ucf.edu" TargetMode="External"/><Relationship Id="rId28" Type="http://schemas.openxmlformats.org/officeDocument/2006/relationships/hyperlink" Target="mailto:sgarabcaucus@ucf.edu" TargetMode="External"/><Relationship Id="rId36" Type="http://schemas.openxmlformats.org/officeDocument/2006/relationships/hyperlink" Target="mailto:sgadsr@ucf.edu" TargetMode="External"/><Relationship Id="rId49" Type="http://schemas.openxmlformats.org/officeDocument/2006/relationships/hyperlink" Target="https://ucf.sharepoint.com/:w:/s/UCFTeam-StudentGovernment_GRP-SGLegislative-Senate/ESxPpudXK8dLsXWGtHW4YCkBX7MoQ9jidQ0d79TxLKETeA?e=wEEnqO" TargetMode="Externa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mailto:sga_spkr@ucf.edu" TargetMode="External"/><Relationship Id="rId44" Type="http://schemas.openxmlformats.org/officeDocument/2006/relationships/hyperlink" Target="https://www.when2meet.com/?25388733-9SsZu" TargetMode="External"/><Relationship Id="rId5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70ed4-338f-40cf-8a68-f2dc60181b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EF1B80FB1414E9F9236318F592807" ma:contentTypeVersion="10" ma:contentTypeDescription="Create a new document." ma:contentTypeScope="" ma:versionID="de8ef106b4467efa9108e35119a2696f">
  <xsd:schema xmlns:xsd="http://www.w3.org/2001/XMLSchema" xmlns:xs="http://www.w3.org/2001/XMLSchema" xmlns:p="http://schemas.microsoft.com/office/2006/metadata/properties" xmlns:ns2="ab470ed4-338f-40cf-8a68-f2dc60181b14" targetNamespace="http://schemas.microsoft.com/office/2006/metadata/properties" ma:root="true" ma:fieldsID="3a2a93c3f58ea3c159ed4fa2aa4f1e59" ns2:_="">
    <xsd:import namespace="ab470ed4-338f-40cf-8a68-f2dc60181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0ed4-338f-40cf-8a68-f2dc60181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3933B-4CD3-1342-A1E2-429921DDA83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AC9F9A3C-E8C8-4E4B-B3A2-1C6B93B6D23B}">
  <ds:schemaRefs>
    <ds:schemaRef ds:uri="http://schemas.microsoft.com/office/2006/metadata/properties"/>
    <ds:schemaRef ds:uri="http://www.w3.org/2000/xmlns/"/>
    <ds:schemaRef ds:uri="64bb0293-843c-41d5-9e6a-a56cd7d06403"/>
    <ds:schemaRef ds:uri="http://schemas.microsoft.com/office/infopath/2007/PartnerControls"/>
    <ds:schemaRef ds:uri="8c5e06f8-5bbe-4705-8679-5d9ae9fbf1fd"/>
  </ds:schemaRefs>
</ds:datastoreItem>
</file>

<file path=customXml/itemProps3.xml><?xml version="1.0" encoding="utf-8"?>
<ds:datastoreItem xmlns:ds="http://schemas.openxmlformats.org/officeDocument/2006/customXml" ds:itemID="{179F2608-FDE4-4535-BFB2-41450F24C90D}"/>
</file>

<file path=customXml/itemProps4.xml><?xml version="1.0" encoding="utf-8"?>
<ds:datastoreItem xmlns:ds="http://schemas.openxmlformats.org/officeDocument/2006/customXml" ds:itemID="{A0CA35F7-0075-469E-92A8-CFF05F7BC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2655</Words>
  <Characters>15139</Characters>
  <Application>Microsoft Office Word</Application>
  <DocSecurity>4</DocSecurity>
  <Lines>126</Lines>
  <Paragraphs>35</Paragraphs>
  <ScaleCrop>false</ScaleCrop>
  <Company/>
  <LinksUpToDate>false</LinksUpToDate>
  <CharactersWithSpaces>17759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Charlize Ucciferri</dc:creator>
  <cp:keywords/>
  <cp:lastModifiedBy>Andrea Vasquez</cp:lastModifiedBy>
  <cp:revision>98</cp:revision>
  <dcterms:created xsi:type="dcterms:W3CDTF">2024-06-27T23:39:00Z</dcterms:created>
  <dcterms:modified xsi:type="dcterms:W3CDTF">2024-07-01T22:51:00Z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0x01010023AEF1B80FB1414E9F9236318F592807</vt:lpwstr>
  </property>
  <property fmtid="{D5CDD505-2E9C-101B-9397-08002B2CF9AE}" pid="3" name="MediaServiceImageTags">
    <vt:lpwstr/>
  </property>
</Properties>
</file>