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B549" w14:textId="74E7FFE0" w:rsidR="000E1C5E" w:rsidRDefault="70B6DB87" w:rsidP="65B6B262">
      <w:pPr>
        <w:spacing w:line="240" w:lineRule="auto"/>
        <w:jc w:val="center"/>
        <w:rPr>
          <w:rFonts w:ascii="Times New Roman" w:eastAsia="Times New Roman" w:hAnsi="Times New Roman" w:cs="Times New Roman"/>
          <w:b/>
          <w:bCs/>
          <w:sz w:val="18"/>
          <w:szCs w:val="18"/>
          <w:lang w:val="en-US"/>
        </w:rPr>
      </w:pPr>
      <w:r w:rsidRPr="65B6B262">
        <w:rPr>
          <w:rFonts w:ascii="Times New Roman" w:eastAsia="Times New Roman" w:hAnsi="Times New Roman" w:cs="Times New Roman"/>
          <w:b/>
          <w:bCs/>
          <w:sz w:val="18"/>
          <w:szCs w:val="18"/>
          <w:lang w:val="en-US"/>
        </w:rPr>
        <w:t>Fifty-</w:t>
      </w:r>
      <w:r w:rsidR="48232164" w:rsidRPr="65B6B262">
        <w:rPr>
          <w:rFonts w:ascii="Times New Roman" w:eastAsia="Times New Roman" w:hAnsi="Times New Roman" w:cs="Times New Roman"/>
          <w:b/>
          <w:bCs/>
          <w:sz w:val="18"/>
          <w:szCs w:val="18"/>
          <w:lang w:val="en-US"/>
        </w:rPr>
        <w:t>Six</w:t>
      </w:r>
      <w:r w:rsidR="0AED0BBB" w:rsidRPr="65B6B262">
        <w:rPr>
          <w:rFonts w:ascii="Times New Roman" w:eastAsia="Times New Roman" w:hAnsi="Times New Roman" w:cs="Times New Roman"/>
          <w:b/>
          <w:bCs/>
          <w:sz w:val="18"/>
          <w:szCs w:val="18"/>
          <w:lang w:val="en-US"/>
        </w:rPr>
        <w:t>th Student Senate</w:t>
      </w:r>
    </w:p>
    <w:p w14:paraId="00000002" w14:textId="0BE72F23" w:rsidR="000E1C5E" w:rsidRDefault="34F8FEDA" w:rsidP="65B6B262">
      <w:pPr>
        <w:spacing w:line="240" w:lineRule="auto"/>
        <w:jc w:val="center"/>
        <w:rPr>
          <w:rFonts w:ascii="Times New Roman" w:eastAsia="Times New Roman" w:hAnsi="Times New Roman" w:cs="Times New Roman"/>
          <w:b/>
          <w:bCs/>
          <w:sz w:val="18"/>
          <w:szCs w:val="18"/>
          <w:lang w:val="en-US"/>
        </w:rPr>
      </w:pPr>
      <w:r w:rsidRPr="6B45AA77">
        <w:rPr>
          <w:rFonts w:ascii="Times New Roman" w:eastAsia="Times New Roman" w:hAnsi="Times New Roman" w:cs="Times New Roman"/>
          <w:b/>
          <w:bCs/>
          <w:sz w:val="18"/>
          <w:szCs w:val="18"/>
          <w:lang w:val="en-US"/>
        </w:rPr>
        <w:t>8</w:t>
      </w:r>
      <w:r w:rsidR="2C0BA194" w:rsidRPr="6B45AA77">
        <w:rPr>
          <w:rFonts w:ascii="Times New Roman" w:eastAsia="Times New Roman" w:hAnsi="Times New Roman" w:cs="Times New Roman"/>
          <w:b/>
          <w:bCs/>
          <w:sz w:val="18"/>
          <w:szCs w:val="18"/>
          <w:vertAlign w:val="superscript"/>
          <w:lang w:val="en-US"/>
        </w:rPr>
        <w:t>th</w:t>
      </w:r>
      <w:r w:rsidR="2C0BA194" w:rsidRPr="6B45AA77">
        <w:rPr>
          <w:rFonts w:ascii="Times New Roman" w:eastAsia="Times New Roman" w:hAnsi="Times New Roman" w:cs="Times New Roman"/>
          <w:b/>
          <w:bCs/>
          <w:sz w:val="18"/>
          <w:szCs w:val="18"/>
          <w:lang w:val="en-US"/>
        </w:rPr>
        <w:t xml:space="preserve"> </w:t>
      </w:r>
      <w:r w:rsidR="513CB2BC" w:rsidRPr="6B45AA77">
        <w:rPr>
          <w:rFonts w:ascii="Times New Roman" w:eastAsia="Times New Roman" w:hAnsi="Times New Roman" w:cs="Times New Roman"/>
          <w:b/>
          <w:bCs/>
          <w:sz w:val="18"/>
          <w:szCs w:val="18"/>
          <w:lang w:val="en-US"/>
        </w:rPr>
        <w:t>Meeting Agenda</w:t>
      </w:r>
    </w:p>
    <w:p w14:paraId="00000003" w14:textId="703090DF" w:rsidR="000E1C5E" w:rsidRDefault="7B9E1DAC" w:rsidP="00737633">
      <w:pPr>
        <w:spacing w:line="240" w:lineRule="auto"/>
        <w:jc w:val="center"/>
        <w:rPr>
          <w:rFonts w:ascii="Times New Roman" w:eastAsia="Times New Roman" w:hAnsi="Times New Roman" w:cs="Times New Roman"/>
          <w:b/>
          <w:bCs/>
          <w:sz w:val="18"/>
          <w:szCs w:val="18"/>
        </w:rPr>
      </w:pPr>
      <w:r w:rsidRPr="6B45AA77">
        <w:rPr>
          <w:rFonts w:ascii="Times New Roman" w:eastAsia="Times New Roman" w:hAnsi="Times New Roman" w:cs="Times New Roman"/>
          <w:b/>
          <w:bCs/>
          <w:sz w:val="18"/>
          <w:szCs w:val="18"/>
        </w:rPr>
        <w:t xml:space="preserve">June </w:t>
      </w:r>
      <w:r w:rsidR="393654EC" w:rsidRPr="6B45AA77">
        <w:rPr>
          <w:rFonts w:ascii="Times New Roman" w:eastAsia="Times New Roman" w:hAnsi="Times New Roman" w:cs="Times New Roman"/>
          <w:b/>
          <w:bCs/>
          <w:sz w:val="18"/>
          <w:szCs w:val="18"/>
        </w:rPr>
        <w:t>13</w:t>
      </w:r>
      <w:r w:rsidRPr="6B45AA77">
        <w:rPr>
          <w:rFonts w:ascii="Times New Roman" w:eastAsia="Times New Roman" w:hAnsi="Times New Roman" w:cs="Times New Roman"/>
          <w:b/>
          <w:bCs/>
          <w:sz w:val="18"/>
          <w:szCs w:val="18"/>
          <w:vertAlign w:val="superscript"/>
        </w:rPr>
        <w:t>th</w:t>
      </w:r>
      <w:r w:rsidR="5D7E7BCD" w:rsidRPr="6B45AA77">
        <w:rPr>
          <w:rFonts w:ascii="Times New Roman" w:eastAsia="Times New Roman" w:hAnsi="Times New Roman" w:cs="Times New Roman"/>
          <w:b/>
          <w:bCs/>
          <w:sz w:val="18"/>
          <w:szCs w:val="18"/>
        </w:rPr>
        <w:t>,</w:t>
      </w:r>
      <w:r w:rsidR="012BF826" w:rsidRPr="6B45AA77">
        <w:rPr>
          <w:rFonts w:ascii="Times New Roman" w:eastAsia="Times New Roman" w:hAnsi="Times New Roman" w:cs="Times New Roman"/>
          <w:b/>
          <w:bCs/>
          <w:sz w:val="18"/>
          <w:szCs w:val="18"/>
        </w:rPr>
        <w:t xml:space="preserve"> 202</w:t>
      </w:r>
      <w:r w:rsidR="566F59F5" w:rsidRPr="6B45AA77">
        <w:rPr>
          <w:rFonts w:ascii="Times New Roman" w:eastAsia="Times New Roman" w:hAnsi="Times New Roman" w:cs="Times New Roman"/>
          <w:b/>
          <w:bCs/>
          <w:sz w:val="18"/>
          <w:szCs w:val="18"/>
        </w:rPr>
        <w:t>4</w:t>
      </w:r>
    </w:p>
    <w:p w14:paraId="00000004" w14:textId="77777777" w:rsidR="000E1C5E" w:rsidRDefault="3421CE0D" w:rsidP="00310484">
      <w:pPr>
        <w:numPr>
          <w:ilvl w:val="0"/>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b/>
          <w:bCs/>
          <w:sz w:val="18"/>
          <w:szCs w:val="18"/>
        </w:rPr>
        <w:t>Call to Order</w:t>
      </w:r>
    </w:p>
    <w:p w14:paraId="4B5722FE" w14:textId="6CDE1BC4" w:rsidR="28360043" w:rsidRDefault="7BEAA839" w:rsidP="00310484">
      <w:pPr>
        <w:numPr>
          <w:ilvl w:val="1"/>
          <w:numId w:val="13"/>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6:07 PM</w:t>
      </w:r>
    </w:p>
    <w:p w14:paraId="00000008" w14:textId="17B99D3D" w:rsidR="000E1C5E" w:rsidRDefault="3421CE0D" w:rsidP="00310484">
      <w:pPr>
        <w:pStyle w:val="ListParagraph"/>
        <w:numPr>
          <w:ilvl w:val="0"/>
          <w:numId w:val="13"/>
        </w:numPr>
        <w:spacing w:line="240" w:lineRule="auto"/>
        <w:rPr>
          <w:rFonts w:ascii="Times New Roman" w:eastAsia="Times New Roman" w:hAnsi="Times New Roman" w:cs="Times New Roman"/>
          <w:b/>
          <w:bCs/>
          <w:sz w:val="18"/>
          <w:szCs w:val="18"/>
        </w:rPr>
      </w:pPr>
      <w:r w:rsidRPr="169BDE9E">
        <w:rPr>
          <w:rFonts w:ascii="Times New Roman" w:eastAsia="Times New Roman" w:hAnsi="Times New Roman" w:cs="Times New Roman"/>
          <w:b/>
          <w:bCs/>
          <w:sz w:val="18"/>
          <w:szCs w:val="18"/>
        </w:rPr>
        <w:t>Roll Call and Verification of Quorum</w:t>
      </w:r>
      <w:r w:rsidRPr="169BDE9E">
        <w:rPr>
          <w:rFonts w:ascii="Times New Roman" w:eastAsia="Times New Roman" w:hAnsi="Times New Roman" w:cs="Times New Roman"/>
          <w:sz w:val="18"/>
          <w:szCs w:val="18"/>
        </w:rPr>
        <w:t xml:space="preserve"> </w:t>
      </w:r>
    </w:p>
    <w:p w14:paraId="00000009" w14:textId="2A74A849" w:rsidR="000E1C5E" w:rsidRDefault="1B645501" w:rsidP="00310484">
      <w:pPr>
        <w:numPr>
          <w:ilvl w:val="1"/>
          <w:numId w:val="13"/>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Quorum</w:t>
      </w:r>
      <w:r w:rsidR="4D8FA166" w:rsidRPr="2C9016AF">
        <w:rPr>
          <w:rFonts w:ascii="Times New Roman" w:eastAsia="Times New Roman" w:hAnsi="Times New Roman" w:cs="Times New Roman"/>
          <w:sz w:val="18"/>
          <w:szCs w:val="18"/>
        </w:rPr>
        <w:t>:</w:t>
      </w:r>
      <w:r w:rsidR="46546E6C" w:rsidRPr="2C9016AF">
        <w:rPr>
          <w:rFonts w:ascii="Times New Roman" w:eastAsia="Times New Roman" w:hAnsi="Times New Roman" w:cs="Times New Roman"/>
          <w:sz w:val="18"/>
          <w:szCs w:val="18"/>
        </w:rPr>
        <w:t xml:space="preserve"> </w:t>
      </w:r>
      <w:r w:rsidR="597CE2A0" w:rsidRPr="2C9016AF">
        <w:rPr>
          <w:rFonts w:ascii="Times New Roman" w:eastAsia="Times New Roman" w:hAnsi="Times New Roman" w:cs="Times New Roman"/>
          <w:sz w:val="18"/>
          <w:szCs w:val="18"/>
        </w:rPr>
        <w:t>42/50</w:t>
      </w:r>
    </w:p>
    <w:p w14:paraId="395C9313" w14:textId="44135DCB" w:rsidR="1FC0485E" w:rsidRPr="001E6DDB" w:rsidRDefault="08C83083" w:rsidP="00310484">
      <w:pPr>
        <w:numPr>
          <w:ilvl w:val="1"/>
          <w:numId w:val="13"/>
        </w:numPr>
        <w:spacing w:line="240" w:lineRule="auto"/>
        <w:rPr>
          <w:rFonts w:ascii="Times New Roman" w:eastAsia="Times New Roman" w:hAnsi="Times New Roman" w:cs="Times New Roman"/>
          <w:sz w:val="18"/>
          <w:szCs w:val="18"/>
        </w:rPr>
      </w:pPr>
      <w:r w:rsidRPr="6B45AA77">
        <w:rPr>
          <w:rFonts w:ascii="Times New Roman" w:eastAsia="Times New Roman" w:hAnsi="Times New Roman" w:cs="Times New Roman"/>
          <w:sz w:val="18"/>
          <w:szCs w:val="18"/>
        </w:rPr>
        <w:t>Present and Voting</w:t>
      </w:r>
      <w:r w:rsidR="24184C0A" w:rsidRPr="6B45AA77">
        <w:rPr>
          <w:rFonts w:ascii="Times New Roman" w:eastAsia="Times New Roman" w:hAnsi="Times New Roman" w:cs="Times New Roman"/>
          <w:sz w:val="18"/>
          <w:szCs w:val="18"/>
        </w:rPr>
        <w:t xml:space="preserve">: </w:t>
      </w:r>
    </w:p>
    <w:p w14:paraId="67B0C07F" w14:textId="0178BB30" w:rsidR="6B45AA77" w:rsidRDefault="2974CD66" w:rsidP="73789F8A">
      <w:pPr>
        <w:numPr>
          <w:ilvl w:val="2"/>
          <w:numId w:val="13"/>
        </w:numPr>
        <w:spacing w:line="240" w:lineRule="auto"/>
        <w:rPr>
          <w:rFonts w:ascii="Times New Roman" w:eastAsia="Times New Roman" w:hAnsi="Times New Roman" w:cs="Times New Roman"/>
          <w:sz w:val="18"/>
          <w:szCs w:val="18"/>
          <w:lang w:val="en-US"/>
        </w:rPr>
      </w:pPr>
      <w:r w:rsidRPr="73789F8A">
        <w:rPr>
          <w:rFonts w:ascii="Times New Roman" w:eastAsia="Times New Roman" w:hAnsi="Times New Roman" w:cs="Times New Roman"/>
          <w:sz w:val="18"/>
          <w:szCs w:val="18"/>
          <w:lang w:val="en-US"/>
        </w:rPr>
        <w:t xml:space="preserve">Banesh </w:t>
      </w:r>
      <w:r w:rsidRPr="73789F8A">
        <w:rPr>
          <w:rFonts w:ascii="Times New Roman" w:eastAsia="Times New Roman" w:hAnsi="Times New Roman" w:cs="Times New Roman"/>
          <w:sz w:val="18"/>
          <w:szCs w:val="18"/>
        </w:rPr>
        <w:t>–</w:t>
      </w:r>
      <w:r w:rsidRPr="73789F8A">
        <w:rPr>
          <w:rFonts w:ascii="Times New Roman" w:eastAsia="Times New Roman" w:hAnsi="Times New Roman" w:cs="Times New Roman"/>
          <w:sz w:val="18"/>
          <w:szCs w:val="18"/>
          <w:lang w:val="en-US"/>
        </w:rPr>
        <w:t xml:space="preserve"> </w:t>
      </w:r>
      <w:r w:rsidRPr="73789F8A">
        <w:rPr>
          <w:rFonts w:ascii="Times New Roman" w:eastAsia="Times New Roman" w:hAnsi="Times New Roman" w:cs="Times New Roman"/>
          <w:sz w:val="18"/>
          <w:szCs w:val="18"/>
        </w:rPr>
        <w:t>7:12 PM</w:t>
      </w:r>
    </w:p>
    <w:p w14:paraId="32BEB47A" w14:textId="41D4F465" w:rsidR="6B45AA77" w:rsidRDefault="0FD85454" w:rsidP="73789F8A">
      <w:pPr>
        <w:numPr>
          <w:ilvl w:val="2"/>
          <w:numId w:val="13"/>
        </w:numPr>
        <w:spacing w:line="240" w:lineRule="auto"/>
        <w:rPr>
          <w:rFonts w:ascii="Times New Roman" w:eastAsia="Times New Roman" w:hAnsi="Times New Roman" w:cs="Times New Roman"/>
          <w:sz w:val="18"/>
          <w:szCs w:val="18"/>
          <w:lang w:val="en-US"/>
        </w:rPr>
      </w:pPr>
      <w:r w:rsidRPr="73789F8A">
        <w:rPr>
          <w:rFonts w:ascii="Times New Roman" w:eastAsia="Times New Roman" w:hAnsi="Times New Roman" w:cs="Times New Roman"/>
          <w:sz w:val="18"/>
          <w:szCs w:val="18"/>
          <w:lang w:val="en-US"/>
        </w:rPr>
        <w:t>Jackson – 7:14 PM</w:t>
      </w:r>
      <w:r w:rsidR="2974CD66" w:rsidRPr="73789F8A">
        <w:rPr>
          <w:rFonts w:ascii="Times New Roman" w:eastAsia="Times New Roman" w:hAnsi="Times New Roman" w:cs="Times New Roman"/>
          <w:sz w:val="18"/>
          <w:szCs w:val="18"/>
          <w:lang w:val="en-US"/>
        </w:rPr>
        <w:t xml:space="preserve"> </w:t>
      </w:r>
    </w:p>
    <w:p w14:paraId="65403331" w14:textId="322A9365" w:rsidR="5F8FE95D" w:rsidRDefault="5F8FE95D" w:rsidP="73789F8A">
      <w:pPr>
        <w:numPr>
          <w:ilvl w:val="2"/>
          <w:numId w:val="13"/>
        </w:numPr>
        <w:spacing w:line="240" w:lineRule="auto"/>
        <w:rPr>
          <w:rFonts w:ascii="Times New Roman" w:eastAsia="Times New Roman" w:hAnsi="Times New Roman" w:cs="Times New Roman"/>
          <w:sz w:val="18"/>
          <w:szCs w:val="18"/>
          <w:lang w:val="en-US"/>
        </w:rPr>
      </w:pPr>
      <w:r w:rsidRPr="73789F8A">
        <w:rPr>
          <w:rFonts w:ascii="Times New Roman" w:eastAsia="Times New Roman" w:hAnsi="Times New Roman" w:cs="Times New Roman"/>
          <w:sz w:val="18"/>
          <w:szCs w:val="18"/>
          <w:lang w:val="en-US"/>
        </w:rPr>
        <w:t xml:space="preserve">Barios – 7:27 PM </w:t>
      </w:r>
    </w:p>
    <w:p w14:paraId="19F32153" w14:textId="15B9E42F" w:rsidR="000E1C5E" w:rsidRPr="004D6987" w:rsidRDefault="1E273A94" w:rsidP="00310484">
      <w:pPr>
        <w:numPr>
          <w:ilvl w:val="0"/>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b/>
          <w:bCs/>
          <w:sz w:val="18"/>
          <w:szCs w:val="18"/>
          <w:lang w:val="en-US"/>
        </w:rPr>
        <w:t>Approval of the Minutes</w:t>
      </w:r>
      <w:r w:rsidRPr="2C9016AF">
        <w:rPr>
          <w:rFonts w:ascii="Times New Roman" w:eastAsia="Times New Roman" w:hAnsi="Times New Roman" w:cs="Times New Roman"/>
          <w:sz w:val="18"/>
          <w:szCs w:val="18"/>
          <w:lang w:val="en-US"/>
        </w:rPr>
        <w:t xml:space="preserve"> – </w:t>
      </w:r>
      <w:hyperlink r:id="rId11">
        <w:r w:rsidR="532D7F79" w:rsidRPr="2C9016AF">
          <w:rPr>
            <w:rStyle w:val="Hyperlink"/>
            <w:rFonts w:ascii="Times New Roman" w:eastAsia="Times New Roman" w:hAnsi="Times New Roman" w:cs="Times New Roman"/>
            <w:sz w:val="18"/>
            <w:szCs w:val="18"/>
            <w:lang w:val="en-US"/>
          </w:rPr>
          <w:t>06/06/2024;</w:t>
        </w:r>
      </w:hyperlink>
      <w:r w:rsidR="532D7F79" w:rsidRPr="2C9016AF">
        <w:rPr>
          <w:rFonts w:ascii="Times New Roman" w:eastAsia="Times New Roman" w:hAnsi="Times New Roman" w:cs="Times New Roman"/>
          <w:sz w:val="18"/>
          <w:szCs w:val="18"/>
          <w:lang w:val="en-US"/>
        </w:rPr>
        <w:t xml:space="preserve"> </w:t>
      </w:r>
      <w:r w:rsidR="73D59E86" w:rsidRPr="2C9016AF">
        <w:rPr>
          <w:rFonts w:ascii="Times New Roman" w:eastAsia="Times New Roman" w:hAnsi="Times New Roman" w:cs="Times New Roman"/>
          <w:sz w:val="18"/>
          <w:szCs w:val="18"/>
          <w:lang w:val="en-US"/>
        </w:rPr>
        <w:t>Approved by GC</w:t>
      </w:r>
    </w:p>
    <w:p w14:paraId="0000000D" w14:textId="30CF21B3" w:rsidR="000E1C5E" w:rsidRPr="004D6987" w:rsidRDefault="24A16C54" w:rsidP="6B45AA77">
      <w:pPr>
        <w:numPr>
          <w:ilvl w:val="0"/>
          <w:numId w:val="13"/>
        </w:numPr>
        <w:spacing w:line="240" w:lineRule="auto"/>
        <w:rPr>
          <w:rFonts w:ascii="Times New Roman" w:eastAsia="Times New Roman" w:hAnsi="Times New Roman" w:cs="Times New Roman"/>
          <w:b/>
          <w:bCs/>
          <w:sz w:val="18"/>
          <w:szCs w:val="18"/>
          <w:lang w:val="en-US"/>
        </w:rPr>
      </w:pPr>
      <w:r w:rsidRPr="2C9016AF">
        <w:rPr>
          <w:rFonts w:ascii="Times New Roman" w:eastAsia="Times New Roman" w:hAnsi="Times New Roman" w:cs="Times New Roman"/>
          <w:b/>
          <w:bCs/>
          <w:sz w:val="18"/>
          <w:szCs w:val="18"/>
          <w:lang w:val="en-US"/>
        </w:rPr>
        <w:t>Approval of the Agenda –</w:t>
      </w:r>
      <w:r w:rsidRPr="2C9016AF">
        <w:rPr>
          <w:rFonts w:ascii="Times New Roman" w:eastAsia="Times New Roman" w:hAnsi="Times New Roman" w:cs="Times New Roman"/>
          <w:sz w:val="18"/>
          <w:szCs w:val="18"/>
          <w:lang w:val="en-US"/>
        </w:rPr>
        <w:t xml:space="preserve"> </w:t>
      </w:r>
      <w:r w:rsidR="086D0D9F" w:rsidRPr="2C9016AF">
        <w:rPr>
          <w:rFonts w:ascii="Times New Roman" w:eastAsia="Times New Roman" w:hAnsi="Times New Roman" w:cs="Times New Roman"/>
          <w:sz w:val="18"/>
          <w:szCs w:val="18"/>
          <w:lang w:val="en-US"/>
        </w:rPr>
        <w:t>0</w:t>
      </w:r>
      <w:r w:rsidR="2EB39E17" w:rsidRPr="2C9016AF">
        <w:rPr>
          <w:rFonts w:ascii="Times New Roman" w:eastAsia="Times New Roman" w:hAnsi="Times New Roman" w:cs="Times New Roman"/>
          <w:sz w:val="18"/>
          <w:szCs w:val="18"/>
          <w:lang w:val="en-US"/>
        </w:rPr>
        <w:t>6/</w:t>
      </w:r>
      <w:r w:rsidR="66AB2908" w:rsidRPr="2C9016AF">
        <w:rPr>
          <w:rFonts w:ascii="Times New Roman" w:eastAsia="Times New Roman" w:hAnsi="Times New Roman" w:cs="Times New Roman"/>
          <w:sz w:val="18"/>
          <w:szCs w:val="18"/>
          <w:lang w:val="en-US"/>
        </w:rPr>
        <w:t>1</w:t>
      </w:r>
      <w:r w:rsidR="63ED73A5" w:rsidRPr="2C9016AF">
        <w:rPr>
          <w:rFonts w:ascii="Times New Roman" w:eastAsia="Times New Roman" w:hAnsi="Times New Roman" w:cs="Times New Roman"/>
          <w:sz w:val="18"/>
          <w:szCs w:val="18"/>
          <w:lang w:val="en-US"/>
        </w:rPr>
        <w:t>3</w:t>
      </w:r>
      <w:r w:rsidR="2EB39E17" w:rsidRPr="2C9016AF">
        <w:rPr>
          <w:rFonts w:ascii="Times New Roman" w:eastAsia="Times New Roman" w:hAnsi="Times New Roman" w:cs="Times New Roman"/>
          <w:sz w:val="18"/>
          <w:szCs w:val="18"/>
          <w:lang w:val="en-US"/>
        </w:rPr>
        <w:t>/2024;</w:t>
      </w:r>
      <w:r w:rsidR="0BB4D575" w:rsidRPr="2C9016AF">
        <w:rPr>
          <w:rFonts w:ascii="Times New Roman" w:eastAsia="Times New Roman" w:hAnsi="Times New Roman" w:cs="Times New Roman"/>
          <w:sz w:val="18"/>
          <w:szCs w:val="18"/>
          <w:lang w:val="en-US"/>
        </w:rPr>
        <w:t xml:space="preserve"> </w:t>
      </w:r>
      <w:r w:rsidR="4C09B011" w:rsidRPr="2C9016AF">
        <w:rPr>
          <w:rFonts w:ascii="Times New Roman" w:eastAsia="Times New Roman" w:hAnsi="Times New Roman" w:cs="Times New Roman"/>
          <w:sz w:val="18"/>
          <w:szCs w:val="18"/>
          <w:lang w:val="en-US"/>
        </w:rPr>
        <w:t>Approved by GC</w:t>
      </w:r>
    </w:p>
    <w:p w14:paraId="22A06274" w14:textId="60888C90" w:rsidR="3A5A824F" w:rsidRDefault="06D2959B" w:rsidP="00310484">
      <w:pPr>
        <w:numPr>
          <w:ilvl w:val="0"/>
          <w:numId w:val="13"/>
        </w:numPr>
        <w:spacing w:line="240" w:lineRule="auto"/>
        <w:rPr>
          <w:rFonts w:ascii="Times New Roman" w:eastAsia="Times New Roman" w:hAnsi="Times New Roman" w:cs="Times New Roman"/>
          <w:b/>
          <w:bCs/>
          <w:sz w:val="18"/>
          <w:szCs w:val="18"/>
          <w:lang w:val="en-US"/>
        </w:rPr>
      </w:pPr>
      <w:r w:rsidRPr="169BDE9E">
        <w:rPr>
          <w:rFonts w:ascii="Times New Roman" w:eastAsia="Times New Roman" w:hAnsi="Times New Roman" w:cs="Times New Roman"/>
          <w:b/>
          <w:bCs/>
          <w:sz w:val="18"/>
          <w:szCs w:val="18"/>
        </w:rPr>
        <w:t>Open Forum</w:t>
      </w:r>
    </w:p>
    <w:p w14:paraId="2365CF49" w14:textId="49C285CE" w:rsidR="3160821C" w:rsidRDefault="216EEBAF" w:rsidP="00310484">
      <w:pPr>
        <w:numPr>
          <w:ilvl w:val="1"/>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 xml:space="preserve">None </w:t>
      </w:r>
    </w:p>
    <w:p w14:paraId="17285AE5" w14:textId="621FDFB2" w:rsidR="007E16E6" w:rsidRPr="007E16E6" w:rsidRDefault="7377C3AB" w:rsidP="00310484">
      <w:pPr>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Announcements from the Student Body President (Bryce Lister, </w:t>
      </w:r>
      <w:hyperlink r:id="rId12">
        <w:r w:rsidRPr="6B45AA77">
          <w:rPr>
            <w:rStyle w:val="Hyperlink"/>
            <w:rFonts w:ascii="Times New Roman" w:eastAsia="Times New Roman" w:hAnsi="Times New Roman" w:cs="Times New Roman"/>
            <w:i/>
            <w:iCs/>
            <w:sz w:val="18"/>
            <w:szCs w:val="18"/>
          </w:rPr>
          <w:t>sga_pres@ucf.edu</w:t>
        </w:r>
      </w:hyperlink>
      <w:r w:rsidRPr="6B45AA77">
        <w:rPr>
          <w:rFonts w:ascii="Times New Roman" w:eastAsia="Times New Roman" w:hAnsi="Times New Roman" w:cs="Times New Roman"/>
          <w:color w:val="000000" w:themeColor="text1"/>
          <w:sz w:val="18"/>
          <w:szCs w:val="18"/>
        </w:rPr>
        <w:t>)</w:t>
      </w:r>
    </w:p>
    <w:p w14:paraId="5650CA2A" w14:textId="493030BE" w:rsidR="6B45AA77" w:rsidRDefault="62C6AF68" w:rsidP="2C9016AF">
      <w:pPr>
        <w:numPr>
          <w:ilvl w:val="1"/>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 xml:space="preserve">Good </w:t>
      </w:r>
      <w:r w:rsidR="2FB4E1D9" w:rsidRPr="2C9016AF">
        <w:rPr>
          <w:rFonts w:ascii="Times New Roman" w:eastAsia="Times New Roman" w:hAnsi="Times New Roman" w:cs="Times New Roman"/>
          <w:sz w:val="18"/>
          <w:szCs w:val="18"/>
          <w:lang w:val="en-US"/>
        </w:rPr>
        <w:t>evening,</w:t>
      </w:r>
      <w:r w:rsidRPr="2C9016AF">
        <w:rPr>
          <w:rFonts w:ascii="Times New Roman" w:eastAsia="Times New Roman" w:hAnsi="Times New Roman" w:cs="Times New Roman"/>
          <w:sz w:val="18"/>
          <w:szCs w:val="18"/>
          <w:lang w:val="en-US"/>
        </w:rPr>
        <w:t xml:space="preserve"> Senate. This week Alex and I hosted our first full official cabinet meeting. We are focused on ensuring our cabinet is all properly onboarded and transitioning quickly into their roles. We also have been setting up meetings with more important administrators to continue talks on our platform initiatives such as with Business Services, the MSC and others. Our can donations for parking fine amnesty initiative </w:t>
      </w:r>
      <w:bookmarkStart w:id="0" w:name="_Int_I7ZBl8Fp"/>
      <w:r w:rsidRPr="2C9016AF">
        <w:rPr>
          <w:rFonts w:ascii="Times New Roman" w:eastAsia="Times New Roman" w:hAnsi="Times New Roman" w:cs="Times New Roman"/>
          <w:sz w:val="18"/>
          <w:szCs w:val="18"/>
          <w:lang w:val="en-US"/>
        </w:rPr>
        <w:t>is</w:t>
      </w:r>
      <w:bookmarkEnd w:id="0"/>
      <w:r w:rsidRPr="2C9016AF">
        <w:rPr>
          <w:rFonts w:ascii="Times New Roman" w:eastAsia="Times New Roman" w:hAnsi="Times New Roman" w:cs="Times New Roman"/>
          <w:sz w:val="18"/>
          <w:szCs w:val="18"/>
          <w:lang w:val="en-US"/>
        </w:rPr>
        <w:t xml:space="preserve"> currently going through the proper channels for approval, but parking services is Ok with it for the fall. I also am starting Chief Justice interviews next week with Speaker Pohlman</w:t>
      </w:r>
      <w:r w:rsidR="5B564F5E" w:rsidRPr="2C9016AF">
        <w:rPr>
          <w:rFonts w:ascii="Times New Roman" w:eastAsia="Times New Roman" w:hAnsi="Times New Roman" w:cs="Times New Roman"/>
          <w:sz w:val="18"/>
          <w:szCs w:val="18"/>
          <w:lang w:val="en-US"/>
        </w:rPr>
        <w:t>.</w:t>
      </w:r>
      <w:r w:rsidRPr="2C9016AF">
        <w:rPr>
          <w:rFonts w:ascii="Times New Roman" w:eastAsia="Times New Roman" w:hAnsi="Times New Roman" w:cs="Times New Roman"/>
          <w:sz w:val="18"/>
          <w:szCs w:val="18"/>
          <w:lang w:val="en-US"/>
        </w:rPr>
        <w:t xml:space="preserve"> Our SGLC </w:t>
      </w:r>
      <w:r w:rsidR="3ED8D61B" w:rsidRPr="2C9016AF">
        <w:rPr>
          <w:rFonts w:ascii="Times New Roman" w:eastAsia="Times New Roman" w:hAnsi="Times New Roman" w:cs="Times New Roman"/>
          <w:sz w:val="18"/>
          <w:szCs w:val="18"/>
          <w:lang w:val="en-US"/>
        </w:rPr>
        <w:t>coordinator</w:t>
      </w:r>
      <w:r w:rsidR="488D2070" w:rsidRPr="2C9016AF">
        <w:rPr>
          <w:rFonts w:ascii="Times New Roman" w:eastAsia="Times New Roman" w:hAnsi="Times New Roman" w:cs="Times New Roman"/>
          <w:sz w:val="18"/>
          <w:szCs w:val="18"/>
          <w:lang w:val="en-US"/>
        </w:rPr>
        <w:t xml:space="preserve"> has</w:t>
      </w:r>
      <w:r w:rsidRPr="2C9016AF">
        <w:rPr>
          <w:rFonts w:ascii="Times New Roman" w:eastAsia="Times New Roman" w:hAnsi="Times New Roman" w:cs="Times New Roman"/>
          <w:sz w:val="18"/>
          <w:szCs w:val="18"/>
          <w:lang w:val="en-US"/>
        </w:rPr>
        <w:t xml:space="preserve"> plans ready to go for SGLC once </w:t>
      </w:r>
      <w:bookmarkStart w:id="1" w:name="_Int_q8SMIZ1E"/>
      <w:r w:rsidRPr="2C9016AF">
        <w:rPr>
          <w:rFonts w:ascii="Times New Roman" w:eastAsia="Times New Roman" w:hAnsi="Times New Roman" w:cs="Times New Roman"/>
          <w:sz w:val="18"/>
          <w:szCs w:val="18"/>
          <w:lang w:val="en-US"/>
        </w:rPr>
        <w:t>Senate</w:t>
      </w:r>
      <w:bookmarkEnd w:id="1"/>
      <w:r w:rsidRPr="2C9016AF">
        <w:rPr>
          <w:rFonts w:ascii="Times New Roman" w:eastAsia="Times New Roman" w:hAnsi="Times New Roman" w:cs="Times New Roman"/>
          <w:sz w:val="18"/>
          <w:szCs w:val="18"/>
          <w:lang w:val="en-US"/>
        </w:rPr>
        <w:t xml:space="preserve"> and Judicial select their SGLC coordinators. June 24</w:t>
      </w:r>
      <w:r w:rsidRPr="2C9016AF">
        <w:rPr>
          <w:rFonts w:ascii="Times New Roman" w:eastAsia="Times New Roman" w:hAnsi="Times New Roman" w:cs="Times New Roman"/>
          <w:sz w:val="18"/>
          <w:szCs w:val="18"/>
          <w:vertAlign w:val="superscript"/>
          <w:lang w:val="en-US"/>
        </w:rPr>
        <w:t>th</w:t>
      </w:r>
      <w:r w:rsidRPr="2C9016AF">
        <w:rPr>
          <w:rFonts w:ascii="Times New Roman" w:eastAsia="Times New Roman" w:hAnsi="Times New Roman" w:cs="Times New Roman"/>
          <w:sz w:val="18"/>
          <w:szCs w:val="18"/>
          <w:lang w:val="en-US"/>
        </w:rPr>
        <w:t xml:space="preserve"> and 25</w:t>
      </w:r>
      <w:r w:rsidRPr="2C9016AF">
        <w:rPr>
          <w:rFonts w:ascii="Times New Roman" w:eastAsia="Times New Roman" w:hAnsi="Times New Roman" w:cs="Times New Roman"/>
          <w:sz w:val="18"/>
          <w:szCs w:val="18"/>
          <w:vertAlign w:val="superscript"/>
          <w:lang w:val="en-US"/>
        </w:rPr>
        <w:t>th</w:t>
      </w:r>
      <w:r w:rsidRPr="2C9016AF">
        <w:rPr>
          <w:rFonts w:ascii="Times New Roman" w:eastAsia="Times New Roman" w:hAnsi="Times New Roman" w:cs="Times New Roman"/>
          <w:sz w:val="18"/>
          <w:szCs w:val="18"/>
          <w:lang w:val="en-US"/>
        </w:rPr>
        <w:t xml:space="preserve"> I have my first full BOT meeting so next week I will be focused on preparing for that. </w:t>
      </w:r>
      <w:r w:rsidR="4195E586" w:rsidRPr="2C9016AF">
        <w:rPr>
          <w:rFonts w:ascii="Times New Roman" w:eastAsia="Times New Roman" w:hAnsi="Times New Roman" w:cs="Times New Roman"/>
          <w:sz w:val="18"/>
          <w:szCs w:val="18"/>
          <w:lang w:val="en-US"/>
        </w:rPr>
        <w:t>Also,</w:t>
      </w:r>
      <w:r w:rsidRPr="2C9016AF">
        <w:rPr>
          <w:rFonts w:ascii="Times New Roman" w:eastAsia="Times New Roman" w:hAnsi="Times New Roman" w:cs="Times New Roman"/>
          <w:sz w:val="18"/>
          <w:szCs w:val="18"/>
          <w:lang w:val="en-US"/>
        </w:rPr>
        <w:t xml:space="preserve"> the next Florida Board of Governors meeting is on June 27</w:t>
      </w:r>
      <w:r w:rsidRPr="2C9016AF">
        <w:rPr>
          <w:rFonts w:ascii="Times New Roman" w:eastAsia="Times New Roman" w:hAnsi="Times New Roman" w:cs="Times New Roman"/>
          <w:sz w:val="18"/>
          <w:szCs w:val="18"/>
          <w:vertAlign w:val="superscript"/>
          <w:lang w:val="en-US"/>
        </w:rPr>
        <w:t>th</w:t>
      </w:r>
      <w:r w:rsidRPr="2C9016AF">
        <w:rPr>
          <w:rFonts w:ascii="Times New Roman" w:eastAsia="Times New Roman" w:hAnsi="Times New Roman" w:cs="Times New Roman"/>
          <w:sz w:val="18"/>
          <w:szCs w:val="18"/>
          <w:lang w:val="en-US"/>
        </w:rPr>
        <w:t xml:space="preserve"> and 28</w:t>
      </w:r>
      <w:r w:rsidRPr="2C9016AF">
        <w:rPr>
          <w:rFonts w:ascii="Times New Roman" w:eastAsia="Times New Roman" w:hAnsi="Times New Roman" w:cs="Times New Roman"/>
          <w:sz w:val="18"/>
          <w:szCs w:val="18"/>
          <w:vertAlign w:val="superscript"/>
          <w:lang w:val="en-US"/>
        </w:rPr>
        <w:t>th</w:t>
      </w:r>
      <w:r w:rsidRPr="2C9016AF">
        <w:rPr>
          <w:rFonts w:ascii="Times New Roman" w:eastAsia="Times New Roman" w:hAnsi="Times New Roman" w:cs="Times New Roman"/>
          <w:sz w:val="18"/>
          <w:szCs w:val="18"/>
          <w:lang w:val="en-US"/>
        </w:rPr>
        <w:t xml:space="preserve"> and will be hosted here at UCF. Good luck to appointees tonight and for those running in elections.</w:t>
      </w:r>
    </w:p>
    <w:p w14:paraId="45C4A530" w14:textId="25E8EE4A" w:rsidR="5F95D12F" w:rsidRDefault="7377C3AB" w:rsidP="44D930B2">
      <w:pPr>
        <w:pStyle w:val="ListParagraph"/>
        <w:numPr>
          <w:ilvl w:val="0"/>
          <w:numId w:val="13"/>
        </w:numPr>
        <w:spacing w:line="240" w:lineRule="auto"/>
        <w:rPr>
          <w:rFonts w:ascii="Times New Roman" w:eastAsia="Times New Roman" w:hAnsi="Times New Roman" w:cs="Times New Roman"/>
          <w:color w:val="000000" w:themeColor="text1"/>
          <w:sz w:val="18"/>
          <w:szCs w:val="18"/>
          <w:lang w:val="en-US"/>
        </w:rPr>
      </w:pPr>
      <w:r w:rsidRPr="1828CAA9">
        <w:rPr>
          <w:rFonts w:ascii="Times New Roman" w:eastAsia="Times New Roman" w:hAnsi="Times New Roman" w:cs="Times New Roman"/>
          <w:b/>
          <w:bCs/>
          <w:color w:val="000000" w:themeColor="text1"/>
          <w:sz w:val="18"/>
          <w:szCs w:val="18"/>
        </w:rPr>
        <w:t xml:space="preserve">Announcements from the Student Body Vice President (Alexander Brawley, </w:t>
      </w:r>
      <w:hyperlink r:id="rId13">
        <w:r w:rsidRPr="1828CAA9">
          <w:rPr>
            <w:rStyle w:val="Hyperlink"/>
            <w:rFonts w:ascii="Times New Roman" w:eastAsia="Times New Roman" w:hAnsi="Times New Roman" w:cs="Times New Roman"/>
            <w:i/>
            <w:iCs/>
            <w:sz w:val="18"/>
            <w:szCs w:val="18"/>
          </w:rPr>
          <w:t>sga_vp@ucf.edu</w:t>
        </w:r>
      </w:hyperlink>
      <w:r w:rsidRPr="1828CAA9">
        <w:rPr>
          <w:rFonts w:ascii="Times New Roman" w:eastAsia="Times New Roman" w:hAnsi="Times New Roman" w:cs="Times New Roman"/>
          <w:color w:val="000000" w:themeColor="text1"/>
          <w:sz w:val="18"/>
          <w:szCs w:val="18"/>
        </w:rPr>
        <w:t>)</w:t>
      </w:r>
    </w:p>
    <w:p w14:paraId="5DD9CDE4" w14:textId="1FD461F7" w:rsidR="5F95D12F" w:rsidRDefault="632B3319" w:rsidP="08621BF5">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First ADSBY will be on June 20</w:t>
      </w:r>
      <w:r w:rsidRPr="2C9016AF">
        <w:rPr>
          <w:rFonts w:ascii="Times New Roman" w:eastAsia="Times New Roman" w:hAnsi="Times New Roman" w:cs="Times New Roman"/>
          <w:color w:val="000000" w:themeColor="text1"/>
          <w:sz w:val="18"/>
          <w:szCs w:val="18"/>
          <w:vertAlign w:val="superscript"/>
          <w:lang w:val="en-US"/>
        </w:rPr>
        <w:t>th</w:t>
      </w:r>
      <w:r w:rsidRPr="2C9016AF">
        <w:rPr>
          <w:rFonts w:ascii="Times New Roman" w:eastAsia="Times New Roman" w:hAnsi="Times New Roman" w:cs="Times New Roman"/>
          <w:color w:val="000000" w:themeColor="text1"/>
          <w:sz w:val="18"/>
          <w:szCs w:val="18"/>
          <w:lang w:val="en-US"/>
        </w:rPr>
        <w:t xml:space="preserve"> </w:t>
      </w:r>
    </w:p>
    <w:p w14:paraId="36C09ECC" w14:textId="09E25EF2" w:rsidR="007E16E6" w:rsidRPr="007E16E6" w:rsidRDefault="7377C3AB"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lang w:val="en-US"/>
        </w:rPr>
      </w:pPr>
      <w:r w:rsidRPr="6B45AA77">
        <w:rPr>
          <w:rFonts w:ascii="Times New Roman" w:eastAsia="Times New Roman" w:hAnsi="Times New Roman" w:cs="Times New Roman"/>
          <w:b/>
          <w:bCs/>
          <w:color w:val="000000" w:themeColor="text1"/>
          <w:sz w:val="18"/>
          <w:szCs w:val="18"/>
          <w:lang w:val="en-US"/>
        </w:rPr>
        <w:t xml:space="preserve">Comptroller’s Report (Kylie Cimillo, </w:t>
      </w:r>
      <w:hyperlink r:id="rId14">
        <w:r w:rsidRPr="6B45AA77">
          <w:rPr>
            <w:rStyle w:val="Hyperlink"/>
            <w:rFonts w:ascii="Times New Roman" w:eastAsia="Times New Roman" w:hAnsi="Times New Roman" w:cs="Times New Roman"/>
            <w:i/>
            <w:iCs/>
            <w:sz w:val="18"/>
            <w:szCs w:val="18"/>
            <w:lang w:val="en-US"/>
          </w:rPr>
          <w:t>sga_comp@ucf.edu</w:t>
        </w:r>
      </w:hyperlink>
      <w:r w:rsidRPr="6B45AA77">
        <w:rPr>
          <w:rFonts w:ascii="Times New Roman" w:eastAsia="Times New Roman" w:hAnsi="Times New Roman" w:cs="Times New Roman"/>
          <w:color w:val="000000" w:themeColor="text1"/>
          <w:sz w:val="18"/>
          <w:szCs w:val="18"/>
          <w:lang w:val="en-US"/>
        </w:rPr>
        <w:t>)</w:t>
      </w:r>
      <w:r w:rsidRPr="6B45AA77">
        <w:rPr>
          <w:rFonts w:ascii="Times New Roman" w:eastAsia="Times New Roman" w:hAnsi="Times New Roman" w:cs="Times New Roman"/>
          <w:b/>
          <w:bCs/>
          <w:color w:val="000000" w:themeColor="text1"/>
          <w:sz w:val="18"/>
          <w:szCs w:val="18"/>
          <w:lang w:val="en-US"/>
        </w:rPr>
        <w:t xml:space="preserve"> </w:t>
      </w:r>
    </w:p>
    <w:p w14:paraId="125A71F9" w14:textId="10222A1C" w:rsidR="6B45AA77" w:rsidRDefault="5C8F2386"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I finally have figured out the trackers!! These numbers are without the reversions added to the </w:t>
      </w:r>
      <w:r w:rsidR="2BAFCD84" w:rsidRPr="2C9016AF">
        <w:rPr>
          <w:rFonts w:ascii="Times New Roman" w:eastAsia="Times New Roman" w:hAnsi="Times New Roman" w:cs="Times New Roman"/>
          <w:color w:val="000000" w:themeColor="text1"/>
          <w:sz w:val="18"/>
          <w:szCs w:val="18"/>
          <w:lang w:val="en-US"/>
        </w:rPr>
        <w:t>sum,</w:t>
      </w:r>
      <w:r w:rsidRPr="2C9016AF">
        <w:rPr>
          <w:rFonts w:ascii="Times New Roman" w:eastAsia="Times New Roman" w:hAnsi="Times New Roman" w:cs="Times New Roman"/>
          <w:color w:val="000000" w:themeColor="text1"/>
          <w:sz w:val="18"/>
          <w:szCs w:val="18"/>
          <w:lang w:val="en-US"/>
        </w:rPr>
        <w:t xml:space="preserve"> so they have dropped to be more negative but with reversions included CRT sits at </w:t>
      </w:r>
      <w:r w:rsidR="035D4D38" w:rsidRPr="2C9016AF">
        <w:rPr>
          <w:rFonts w:ascii="Times New Roman" w:eastAsia="Times New Roman" w:hAnsi="Times New Roman" w:cs="Times New Roman"/>
          <w:color w:val="000000" w:themeColor="text1"/>
          <w:sz w:val="18"/>
          <w:szCs w:val="18"/>
          <w:lang w:val="en-US"/>
        </w:rPr>
        <w:t>$</w:t>
      </w:r>
      <w:r w:rsidR="45149F68" w:rsidRPr="2C9016AF">
        <w:rPr>
          <w:rFonts w:ascii="Times New Roman" w:eastAsia="Times New Roman" w:hAnsi="Times New Roman" w:cs="Times New Roman"/>
          <w:color w:val="000000" w:themeColor="text1"/>
          <w:sz w:val="18"/>
          <w:szCs w:val="18"/>
          <w:lang w:val="en-US"/>
        </w:rPr>
        <w:t>(</w:t>
      </w:r>
      <w:r w:rsidR="035D4D38" w:rsidRPr="2C9016AF">
        <w:rPr>
          <w:rFonts w:ascii="Times New Roman" w:eastAsia="Times New Roman" w:hAnsi="Times New Roman" w:cs="Times New Roman"/>
          <w:color w:val="000000" w:themeColor="text1"/>
          <w:sz w:val="18"/>
          <w:szCs w:val="18"/>
          <w:lang w:val="en-US"/>
        </w:rPr>
        <w:t>15,201.72</w:t>
      </w:r>
      <w:r w:rsidR="57A521AB" w:rsidRPr="2C9016AF">
        <w:rPr>
          <w:rFonts w:ascii="Times New Roman" w:eastAsia="Times New Roman" w:hAnsi="Times New Roman" w:cs="Times New Roman"/>
          <w:color w:val="000000" w:themeColor="text1"/>
          <w:sz w:val="18"/>
          <w:szCs w:val="18"/>
          <w:lang w:val="en-US"/>
        </w:rPr>
        <w:t>)</w:t>
      </w:r>
      <w:r w:rsidR="035D4D38" w:rsidRPr="2C9016AF">
        <w:rPr>
          <w:rFonts w:ascii="Times New Roman" w:eastAsia="Times New Roman" w:hAnsi="Times New Roman" w:cs="Times New Roman"/>
          <w:color w:val="000000" w:themeColor="text1"/>
          <w:sz w:val="18"/>
          <w:szCs w:val="18"/>
          <w:lang w:val="en-US"/>
        </w:rPr>
        <w:t xml:space="preserve"> and FAO sits as </w:t>
      </w:r>
      <w:r w:rsidR="7FE7AAB2" w:rsidRPr="2C9016AF">
        <w:rPr>
          <w:rFonts w:ascii="Times New Roman" w:eastAsia="Times New Roman" w:hAnsi="Times New Roman" w:cs="Times New Roman"/>
          <w:color w:val="000000" w:themeColor="text1"/>
          <w:sz w:val="18"/>
          <w:szCs w:val="18"/>
          <w:lang w:val="en-US"/>
        </w:rPr>
        <w:t>$(</w:t>
      </w:r>
      <w:r w:rsidR="035D4D38" w:rsidRPr="2C9016AF">
        <w:rPr>
          <w:rFonts w:ascii="Times New Roman" w:eastAsia="Times New Roman" w:hAnsi="Times New Roman" w:cs="Times New Roman"/>
          <w:color w:val="000000" w:themeColor="text1"/>
          <w:sz w:val="18"/>
          <w:szCs w:val="18"/>
          <w:lang w:val="en-US"/>
        </w:rPr>
        <w:t>7,464.58</w:t>
      </w:r>
      <w:r w:rsidR="6FFA0639" w:rsidRPr="2C9016AF">
        <w:rPr>
          <w:rFonts w:ascii="Times New Roman" w:eastAsia="Times New Roman" w:hAnsi="Times New Roman" w:cs="Times New Roman"/>
          <w:color w:val="000000" w:themeColor="text1"/>
          <w:sz w:val="18"/>
          <w:szCs w:val="18"/>
          <w:lang w:val="en-US"/>
        </w:rPr>
        <w:t>)</w:t>
      </w:r>
    </w:p>
    <w:p w14:paraId="7D57D8A3" w14:textId="7691B7B9" w:rsidR="035D4D38" w:rsidRDefault="035D4D38"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If you have any questions, please let me know </w:t>
      </w:r>
    </w:p>
    <w:p w14:paraId="61A5CD44" w14:textId="3C1CDCAC" w:rsidR="007E16E6" w:rsidRPr="007E16E6" w:rsidRDefault="7377C3AB" w:rsidP="5CCD065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lang w:val="en-US"/>
        </w:rPr>
        <w:t>FAO:</w:t>
      </w:r>
      <w:r w:rsidR="6DFD4251" w:rsidRPr="2C9016AF">
        <w:rPr>
          <w:rFonts w:ascii="Times New Roman" w:eastAsia="Times New Roman" w:hAnsi="Times New Roman" w:cs="Times New Roman"/>
          <w:color w:val="000000" w:themeColor="text1"/>
          <w:sz w:val="18"/>
          <w:szCs w:val="18"/>
          <w:lang w:val="en-US"/>
        </w:rPr>
        <w:t xml:space="preserve"> </w:t>
      </w:r>
      <w:r w:rsidR="53639B25" w:rsidRPr="2C9016AF">
        <w:rPr>
          <w:rFonts w:ascii="Times New Roman" w:eastAsia="Times New Roman" w:hAnsi="Times New Roman" w:cs="Times New Roman"/>
          <w:color w:val="000000" w:themeColor="text1"/>
          <w:sz w:val="18"/>
          <w:szCs w:val="18"/>
          <w:lang w:val="en-US"/>
        </w:rPr>
        <w:t>(</w:t>
      </w:r>
      <w:r w:rsidR="225BCD1C" w:rsidRPr="2C9016AF">
        <w:rPr>
          <w:rFonts w:ascii="Times New Roman" w:eastAsia="Times New Roman" w:hAnsi="Times New Roman" w:cs="Times New Roman"/>
          <w:color w:val="000000" w:themeColor="text1"/>
          <w:sz w:val="18"/>
          <w:szCs w:val="18"/>
          <w:lang w:val="en-US"/>
        </w:rPr>
        <w:t>24,578.65</w:t>
      </w:r>
      <w:r w:rsidR="53639B25" w:rsidRPr="2C9016AF">
        <w:rPr>
          <w:rFonts w:ascii="Times New Roman" w:eastAsia="Times New Roman" w:hAnsi="Times New Roman" w:cs="Times New Roman"/>
          <w:color w:val="000000" w:themeColor="text1"/>
          <w:sz w:val="18"/>
          <w:szCs w:val="18"/>
          <w:lang w:val="en-US"/>
        </w:rPr>
        <w:t>) reversion of 6.0</w:t>
      </w:r>
      <w:r w:rsidR="4AF96C15" w:rsidRPr="2C9016AF">
        <w:rPr>
          <w:rFonts w:ascii="Times New Roman" w:eastAsia="Times New Roman" w:hAnsi="Times New Roman" w:cs="Times New Roman"/>
          <w:color w:val="000000" w:themeColor="text1"/>
          <w:sz w:val="18"/>
          <w:szCs w:val="18"/>
          <w:lang w:val="en-US"/>
        </w:rPr>
        <w:t>1</w:t>
      </w:r>
      <w:r w:rsidR="53639B25" w:rsidRPr="2C9016AF">
        <w:rPr>
          <w:rFonts w:ascii="Times New Roman" w:eastAsia="Times New Roman" w:hAnsi="Times New Roman" w:cs="Times New Roman"/>
          <w:color w:val="000000" w:themeColor="text1"/>
          <w:sz w:val="18"/>
          <w:szCs w:val="18"/>
          <w:lang w:val="en-US"/>
        </w:rPr>
        <w:t>%</w:t>
      </w:r>
    </w:p>
    <w:p w14:paraId="47B6A05B" w14:textId="2B42CB10" w:rsidR="007E16E6" w:rsidRPr="007E16E6" w:rsidRDefault="4C6FE686" w:rsidP="5CCD065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lang w:val="en-US"/>
        </w:rPr>
        <w:t xml:space="preserve">CRT: </w:t>
      </w:r>
      <w:r w:rsidR="78B323A7" w:rsidRPr="2C9016AF">
        <w:rPr>
          <w:rFonts w:ascii="Times New Roman" w:eastAsia="Times New Roman" w:hAnsi="Times New Roman" w:cs="Times New Roman"/>
          <w:color w:val="000000" w:themeColor="text1"/>
          <w:sz w:val="18"/>
          <w:szCs w:val="18"/>
          <w:lang w:val="en-US"/>
        </w:rPr>
        <w:t>(</w:t>
      </w:r>
      <w:r w:rsidR="580642EF" w:rsidRPr="2C9016AF">
        <w:rPr>
          <w:rFonts w:ascii="Times New Roman" w:eastAsia="Times New Roman" w:hAnsi="Times New Roman" w:cs="Times New Roman"/>
          <w:color w:val="000000" w:themeColor="text1"/>
          <w:sz w:val="18"/>
          <w:szCs w:val="18"/>
          <w:lang w:val="en-US"/>
        </w:rPr>
        <w:t>35,322.36</w:t>
      </w:r>
      <w:r w:rsidR="78B323A7" w:rsidRPr="2C9016AF">
        <w:rPr>
          <w:rFonts w:ascii="Times New Roman" w:eastAsia="Times New Roman" w:hAnsi="Times New Roman" w:cs="Times New Roman"/>
          <w:color w:val="000000" w:themeColor="text1"/>
          <w:sz w:val="18"/>
          <w:szCs w:val="18"/>
          <w:lang w:val="en-US"/>
        </w:rPr>
        <w:t xml:space="preserve">) reversion of </w:t>
      </w:r>
      <w:r w:rsidR="083A4D44" w:rsidRPr="2C9016AF">
        <w:rPr>
          <w:rFonts w:ascii="Times New Roman" w:eastAsia="Times New Roman" w:hAnsi="Times New Roman" w:cs="Times New Roman"/>
          <w:color w:val="000000" w:themeColor="text1"/>
          <w:sz w:val="18"/>
          <w:szCs w:val="18"/>
          <w:lang w:val="en-US"/>
        </w:rPr>
        <w:t>3.50</w:t>
      </w:r>
      <w:r w:rsidR="78B323A7" w:rsidRPr="2C9016AF">
        <w:rPr>
          <w:rFonts w:ascii="Times New Roman" w:eastAsia="Times New Roman" w:hAnsi="Times New Roman" w:cs="Times New Roman"/>
          <w:color w:val="000000" w:themeColor="text1"/>
          <w:sz w:val="18"/>
          <w:szCs w:val="18"/>
          <w:lang w:val="en-US"/>
        </w:rPr>
        <w:t>%</w:t>
      </w:r>
    </w:p>
    <w:p w14:paraId="46DCEDEC" w14:textId="53F0B5B7"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Attorney General's Report (Jonathan Polera,</w:t>
      </w:r>
      <w:r w:rsidRPr="6B45AA77">
        <w:rPr>
          <w:rFonts w:ascii="Times New Roman" w:eastAsia="Times New Roman" w:hAnsi="Times New Roman" w:cs="Times New Roman"/>
          <w:color w:val="000000" w:themeColor="text1"/>
          <w:sz w:val="18"/>
          <w:szCs w:val="18"/>
        </w:rPr>
        <w:t xml:space="preserve"> </w:t>
      </w:r>
      <w:hyperlink r:id="rId15">
        <w:r w:rsidRPr="6B45AA77">
          <w:rPr>
            <w:rStyle w:val="Hyperlink"/>
            <w:rFonts w:ascii="Times New Roman" w:eastAsia="Times New Roman" w:hAnsi="Times New Roman" w:cs="Times New Roman"/>
            <w:i/>
            <w:iCs/>
            <w:sz w:val="18"/>
            <w:szCs w:val="18"/>
          </w:rPr>
          <w:t>sga_ag@ucf.edu</w:t>
        </w:r>
      </w:hyperlink>
      <w:r w:rsidRPr="6B45AA77">
        <w:rPr>
          <w:rFonts w:ascii="Times New Roman" w:eastAsia="Times New Roman" w:hAnsi="Times New Roman" w:cs="Times New Roman"/>
          <w:color w:val="000000" w:themeColor="text1"/>
          <w:sz w:val="18"/>
          <w:szCs w:val="18"/>
        </w:rPr>
        <w:t xml:space="preserve">) </w:t>
      </w:r>
    </w:p>
    <w:p w14:paraId="0F048CB8" w14:textId="79E1F941" w:rsidR="6B45AA77" w:rsidRDefault="70526CA4"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Hey Senate! </w:t>
      </w:r>
      <w:bookmarkStart w:id="2" w:name="_Int_xhPUAUAF"/>
      <w:r w:rsidRPr="2C9016AF">
        <w:rPr>
          <w:rFonts w:ascii="Times New Roman" w:eastAsia="Times New Roman" w:hAnsi="Times New Roman" w:cs="Times New Roman"/>
          <w:color w:val="000000" w:themeColor="text1"/>
          <w:sz w:val="18"/>
          <w:szCs w:val="18"/>
          <w:lang w:val="en-US"/>
        </w:rPr>
        <w:t>Title</w:t>
      </w:r>
      <w:bookmarkEnd w:id="2"/>
      <w:r w:rsidRPr="2C9016AF">
        <w:rPr>
          <w:rFonts w:ascii="Times New Roman" w:eastAsia="Times New Roman" w:hAnsi="Times New Roman" w:cs="Times New Roman"/>
          <w:color w:val="000000" w:themeColor="text1"/>
          <w:sz w:val="18"/>
          <w:szCs w:val="18"/>
          <w:lang w:val="en-US"/>
        </w:rPr>
        <w:t xml:space="preserve"> I </w:t>
      </w:r>
      <w:bookmarkStart w:id="3" w:name="_Int_W55bGSUV"/>
      <w:r w:rsidRPr="2C9016AF">
        <w:rPr>
          <w:rFonts w:ascii="Times New Roman" w:eastAsia="Times New Roman" w:hAnsi="Times New Roman" w:cs="Times New Roman"/>
          <w:color w:val="000000" w:themeColor="text1"/>
          <w:sz w:val="18"/>
          <w:szCs w:val="18"/>
          <w:lang w:val="en-US"/>
        </w:rPr>
        <w:t>has</w:t>
      </w:r>
      <w:bookmarkEnd w:id="3"/>
      <w:r w:rsidRPr="2C9016AF">
        <w:rPr>
          <w:rFonts w:ascii="Times New Roman" w:eastAsia="Times New Roman" w:hAnsi="Times New Roman" w:cs="Times New Roman"/>
          <w:color w:val="000000" w:themeColor="text1"/>
          <w:sz w:val="18"/>
          <w:szCs w:val="18"/>
          <w:lang w:val="en-US"/>
        </w:rPr>
        <w:t xml:space="preserve"> been updated and put onto the website. If you have any questions or want to</w:t>
      </w:r>
      <w:r w:rsidR="55B89CA0" w:rsidRPr="2C9016AF">
        <w:rPr>
          <w:rFonts w:ascii="Times New Roman" w:eastAsia="Times New Roman" w:hAnsi="Times New Roman" w:cs="Times New Roman"/>
          <w:color w:val="000000" w:themeColor="text1"/>
          <w:sz w:val="18"/>
          <w:szCs w:val="18"/>
          <w:lang w:val="en-US"/>
        </w:rPr>
        <w:t xml:space="preserve"> set up a meeting email me at sga_ag@ucf.edu.</w:t>
      </w:r>
    </w:p>
    <w:p w14:paraId="55414A3E" w14:textId="620B9217" w:rsidR="007E16E6" w:rsidRPr="007E16E6" w:rsidRDefault="4C6FE686" w:rsidP="281CB536">
      <w:pPr>
        <w:pStyle w:val="ListParagraph"/>
        <w:numPr>
          <w:ilvl w:val="0"/>
          <w:numId w:val="13"/>
        </w:numPr>
        <w:spacing w:line="240" w:lineRule="auto"/>
        <w:rPr>
          <w:rFonts w:ascii="Times New Roman" w:eastAsia="Times New Roman" w:hAnsi="Times New Roman" w:cs="Times New Roman"/>
          <w:color w:val="000000" w:themeColor="text1"/>
          <w:sz w:val="18"/>
          <w:szCs w:val="18"/>
          <w:lang w:val="en-US"/>
        </w:rPr>
      </w:pPr>
      <w:r w:rsidRPr="6B45AA77">
        <w:rPr>
          <w:rFonts w:ascii="Times New Roman" w:eastAsia="Times New Roman" w:hAnsi="Times New Roman" w:cs="Times New Roman"/>
          <w:b/>
          <w:bCs/>
          <w:color w:val="000000" w:themeColor="text1"/>
          <w:sz w:val="18"/>
          <w:szCs w:val="18"/>
        </w:rPr>
        <w:t>Cabinet Forum</w:t>
      </w:r>
    </w:p>
    <w:p w14:paraId="6E336904" w14:textId="2FC3B419" w:rsidR="6B45AA77" w:rsidRDefault="6ACA2495"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None</w:t>
      </w:r>
    </w:p>
    <w:p w14:paraId="147620D2" w14:textId="26AB36DF"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lang w:val="en-US"/>
        </w:rPr>
        <w:t xml:space="preserve">Announcements from the Interim Chief Justice (Daniel Rivera, </w:t>
      </w:r>
      <w:hyperlink r:id="rId16">
        <w:r w:rsidRPr="6B45AA77">
          <w:rPr>
            <w:rStyle w:val="Hyperlink"/>
            <w:rFonts w:ascii="Times New Roman" w:eastAsia="Times New Roman" w:hAnsi="Times New Roman" w:cs="Times New Roman"/>
            <w:i/>
            <w:iCs/>
            <w:sz w:val="18"/>
            <w:szCs w:val="18"/>
            <w:lang w:val="en-US"/>
          </w:rPr>
          <w:t>sga_cjus@ucf.edu</w:t>
        </w:r>
      </w:hyperlink>
      <w:r w:rsidRPr="6B45AA77">
        <w:rPr>
          <w:rFonts w:ascii="Times New Roman" w:eastAsia="Times New Roman" w:hAnsi="Times New Roman" w:cs="Times New Roman"/>
          <w:i/>
          <w:iCs/>
          <w:color w:val="000000" w:themeColor="text1"/>
          <w:sz w:val="18"/>
          <w:szCs w:val="18"/>
          <w:lang w:val="en-US"/>
        </w:rPr>
        <w:t>)</w:t>
      </w:r>
      <w:r w:rsidRPr="6B45AA77">
        <w:rPr>
          <w:rFonts w:ascii="Times New Roman" w:eastAsia="Times New Roman" w:hAnsi="Times New Roman" w:cs="Times New Roman"/>
          <w:b/>
          <w:bCs/>
          <w:color w:val="000000" w:themeColor="text1"/>
          <w:sz w:val="18"/>
          <w:szCs w:val="18"/>
          <w:lang w:val="en-US"/>
        </w:rPr>
        <w:t xml:space="preserve"> </w:t>
      </w:r>
    </w:p>
    <w:p w14:paraId="0EEA7B62" w14:textId="17658AFA" w:rsidR="6B45AA77" w:rsidRDefault="4E5CBF87"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rPr>
        <w:t>None</w:t>
      </w:r>
    </w:p>
    <w:p w14:paraId="7380B5B7" w14:textId="6C70619B"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 xml:space="preserve">Announcements from the Supervisor of Elections (Vacant, </w:t>
      </w:r>
      <w:hyperlink r:id="rId17">
        <w:r w:rsidRPr="08621BF5">
          <w:rPr>
            <w:rStyle w:val="Hyperlink"/>
            <w:rFonts w:ascii="Times New Roman" w:eastAsia="Times New Roman" w:hAnsi="Times New Roman" w:cs="Times New Roman"/>
            <w:i/>
            <w:iCs/>
            <w:sz w:val="18"/>
            <w:szCs w:val="18"/>
          </w:rPr>
          <w:t>sga_ec@ucf.edu</w:t>
        </w:r>
      </w:hyperlink>
      <w:r w:rsidRPr="08621BF5">
        <w:rPr>
          <w:rFonts w:ascii="Times New Roman" w:eastAsia="Times New Roman" w:hAnsi="Times New Roman" w:cs="Times New Roman"/>
          <w:color w:val="000000" w:themeColor="text1"/>
          <w:sz w:val="18"/>
          <w:szCs w:val="18"/>
        </w:rPr>
        <w:t>)</w:t>
      </w:r>
    </w:p>
    <w:p w14:paraId="6F111AAB" w14:textId="7974EA8D" w:rsidR="007E16E6" w:rsidRPr="007E16E6" w:rsidRDefault="20E89E3B" w:rsidP="00310484">
      <w:pPr>
        <w:pStyle w:val="ListParagraph"/>
        <w:numPr>
          <w:ilvl w:val="1"/>
          <w:numId w:val="13"/>
        </w:numPr>
        <w:spacing w:line="240" w:lineRule="auto"/>
        <w:rPr>
          <w:rStyle w:val="apple-converted-space"/>
          <w:rFonts w:ascii="Times New Roman" w:eastAsia="Times New Roman" w:hAnsi="Times New Roman" w:cs="Times New Roman"/>
          <w:color w:val="000000" w:themeColor="text1"/>
          <w:sz w:val="18"/>
          <w:szCs w:val="18"/>
          <w:lang w:val="en-US"/>
        </w:rPr>
      </w:pPr>
      <w:r w:rsidRPr="6B45AA77">
        <w:rPr>
          <w:rStyle w:val="apple-converted-space"/>
          <w:rFonts w:ascii="Times New Roman" w:eastAsia="Times New Roman" w:hAnsi="Times New Roman" w:cs="Times New Roman"/>
          <w:color w:val="000000" w:themeColor="text1"/>
          <w:sz w:val="18"/>
          <w:szCs w:val="18"/>
          <w:lang w:val="en-US"/>
        </w:rPr>
        <w:t>None</w:t>
      </w:r>
    </w:p>
    <w:p w14:paraId="1734D84F" w14:textId="4CD21C84" w:rsidR="007E16E6" w:rsidRPr="007E16E6" w:rsidRDefault="7377C3AB"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Announcements from the Activity and Service Fee Committee Chair (Vacant,</w:t>
      </w:r>
      <w:r w:rsidRPr="08621BF5">
        <w:rPr>
          <w:rFonts w:ascii="Times New Roman" w:eastAsia="Times New Roman" w:hAnsi="Times New Roman" w:cs="Times New Roman"/>
          <w:color w:val="000000" w:themeColor="text1"/>
          <w:sz w:val="18"/>
          <w:szCs w:val="18"/>
        </w:rPr>
        <w:t xml:space="preserve"> </w:t>
      </w:r>
      <w:hyperlink r:id="rId18">
        <w:r w:rsidRPr="08621BF5">
          <w:rPr>
            <w:rStyle w:val="Hyperlink"/>
            <w:rFonts w:ascii="Times New Roman" w:eastAsia="Times New Roman" w:hAnsi="Times New Roman" w:cs="Times New Roman"/>
            <w:i/>
            <w:iCs/>
            <w:sz w:val="18"/>
            <w:szCs w:val="18"/>
          </w:rPr>
          <w:t>sga_asf@ucf.edu</w:t>
        </w:r>
      </w:hyperlink>
      <w:r w:rsidRPr="08621BF5">
        <w:rPr>
          <w:rFonts w:ascii="Times New Roman" w:eastAsia="Times New Roman" w:hAnsi="Times New Roman" w:cs="Times New Roman"/>
          <w:color w:val="000000" w:themeColor="text1"/>
          <w:sz w:val="18"/>
          <w:szCs w:val="18"/>
        </w:rPr>
        <w:t>)</w:t>
      </w:r>
      <w:r w:rsidRPr="08621BF5">
        <w:rPr>
          <w:rFonts w:ascii="Times New Roman" w:eastAsia="Times New Roman" w:hAnsi="Times New Roman" w:cs="Times New Roman"/>
          <w:b/>
          <w:bCs/>
          <w:color w:val="000000" w:themeColor="text1"/>
          <w:sz w:val="18"/>
          <w:szCs w:val="18"/>
        </w:rPr>
        <w:t xml:space="preserve"> </w:t>
      </w:r>
    </w:p>
    <w:p w14:paraId="67D29072" w14:textId="0AB3229D" w:rsidR="007E16E6" w:rsidRPr="007E16E6" w:rsidRDefault="4C6FE686"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67CC8749">
        <w:rPr>
          <w:rFonts w:ascii="Times New Roman" w:eastAsia="Times New Roman" w:hAnsi="Times New Roman" w:cs="Times New Roman"/>
          <w:color w:val="000000" w:themeColor="text1"/>
          <w:sz w:val="18"/>
          <w:szCs w:val="18"/>
          <w:lang w:val="en-US"/>
        </w:rPr>
        <w:t>None</w:t>
      </w:r>
    </w:p>
    <w:p w14:paraId="7B206AAA" w14:textId="3C62F6FA" w:rsidR="007E16E6" w:rsidRPr="007E16E6" w:rsidRDefault="7377C3AB"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 xml:space="preserve">Announcements from the Scholarship Committee Chair (Vacant, </w:t>
      </w:r>
      <w:hyperlink r:id="rId19">
        <w:r w:rsidRPr="08621BF5">
          <w:rPr>
            <w:rStyle w:val="Hyperlink"/>
            <w:rFonts w:ascii="Times New Roman" w:eastAsia="Times New Roman" w:hAnsi="Times New Roman" w:cs="Times New Roman"/>
            <w:i/>
            <w:iCs/>
            <w:sz w:val="18"/>
            <w:szCs w:val="18"/>
          </w:rPr>
          <w:t>sga_scholarship@ucf.edu</w:t>
        </w:r>
      </w:hyperlink>
      <w:r w:rsidRPr="08621BF5">
        <w:rPr>
          <w:rFonts w:ascii="Times New Roman" w:eastAsia="Times New Roman" w:hAnsi="Times New Roman" w:cs="Times New Roman"/>
          <w:color w:val="000000" w:themeColor="text1"/>
          <w:sz w:val="18"/>
          <w:szCs w:val="18"/>
        </w:rPr>
        <w:t>)</w:t>
      </w:r>
      <w:r w:rsidRPr="08621BF5">
        <w:rPr>
          <w:rFonts w:ascii="Times New Roman" w:eastAsia="Times New Roman" w:hAnsi="Times New Roman" w:cs="Times New Roman"/>
          <w:b/>
          <w:bCs/>
          <w:color w:val="000000" w:themeColor="text1"/>
          <w:sz w:val="18"/>
          <w:szCs w:val="18"/>
        </w:rPr>
        <w:t xml:space="preserve"> </w:t>
      </w:r>
    </w:p>
    <w:p w14:paraId="558D4C28" w14:textId="1319EBE5" w:rsidR="007E16E6" w:rsidRPr="007E16E6" w:rsidRDefault="4C6FE686"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67CC8749">
        <w:rPr>
          <w:rFonts w:ascii="Times New Roman" w:eastAsia="Times New Roman" w:hAnsi="Times New Roman" w:cs="Times New Roman"/>
          <w:color w:val="000000" w:themeColor="text1"/>
          <w:sz w:val="18"/>
          <w:szCs w:val="18"/>
          <w:lang w:val="en-US"/>
        </w:rPr>
        <w:t>None</w:t>
      </w:r>
    </w:p>
    <w:p w14:paraId="3436F41A" w14:textId="683DB1F4"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Caucus Reports</w:t>
      </w:r>
    </w:p>
    <w:p w14:paraId="348D8DC3" w14:textId="3E36A0D9" w:rsidR="007E16E6" w:rsidRPr="007E16E6" w:rsidRDefault="7377C3AB"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8EC4FC8">
        <w:rPr>
          <w:rFonts w:ascii="Times New Roman" w:eastAsia="Times New Roman" w:hAnsi="Times New Roman" w:cs="Times New Roman"/>
          <w:b/>
          <w:bCs/>
          <w:color w:val="000000" w:themeColor="text1"/>
          <w:sz w:val="18"/>
          <w:szCs w:val="18"/>
        </w:rPr>
        <w:t xml:space="preserve">Asian/Pacific Islander American Caucus (Chair Vacant, </w:t>
      </w:r>
      <w:hyperlink r:id="rId20">
        <w:r w:rsidRPr="78EC4FC8">
          <w:rPr>
            <w:rStyle w:val="Hyperlink"/>
            <w:rFonts w:ascii="Times New Roman" w:eastAsia="Times New Roman" w:hAnsi="Times New Roman" w:cs="Times New Roman"/>
            <w:i/>
            <w:iCs/>
            <w:sz w:val="18"/>
            <w:szCs w:val="18"/>
          </w:rPr>
          <w:t>sgapiacaucus@ucf.edu</w:t>
        </w:r>
      </w:hyperlink>
      <w:r w:rsidRPr="78EC4FC8">
        <w:rPr>
          <w:rFonts w:ascii="Times New Roman" w:eastAsia="Times New Roman" w:hAnsi="Times New Roman" w:cs="Times New Roman"/>
          <w:color w:val="000000" w:themeColor="text1"/>
          <w:sz w:val="18"/>
          <w:szCs w:val="18"/>
        </w:rPr>
        <w:t>)</w:t>
      </w:r>
      <w:r w:rsidRPr="78EC4FC8">
        <w:rPr>
          <w:rFonts w:ascii="Times New Roman" w:eastAsia="Times New Roman" w:hAnsi="Times New Roman" w:cs="Times New Roman"/>
          <w:b/>
          <w:bCs/>
          <w:color w:val="000000" w:themeColor="text1"/>
          <w:sz w:val="18"/>
          <w:szCs w:val="18"/>
        </w:rPr>
        <w:t xml:space="preserve"> </w:t>
      </w:r>
    </w:p>
    <w:p w14:paraId="2EB210F6" w14:textId="77F95345"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0B88A3CF" w14:textId="66B9C254" w:rsidR="007E16E6" w:rsidRPr="007E16E6" w:rsidRDefault="7377C3AB"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8EC4FC8">
        <w:rPr>
          <w:rFonts w:ascii="Times New Roman" w:eastAsia="Times New Roman" w:hAnsi="Times New Roman" w:cs="Times New Roman"/>
          <w:b/>
          <w:bCs/>
          <w:color w:val="000000" w:themeColor="text1"/>
          <w:sz w:val="18"/>
          <w:szCs w:val="18"/>
          <w:lang w:val="en-US"/>
        </w:rPr>
        <w:t xml:space="preserve">Black Caucus (Chair </w:t>
      </w:r>
      <w:r w:rsidRPr="78EC4FC8">
        <w:rPr>
          <w:rFonts w:ascii="Times New Roman" w:eastAsia="Times New Roman" w:hAnsi="Times New Roman" w:cs="Times New Roman"/>
          <w:b/>
          <w:bCs/>
          <w:color w:val="000000" w:themeColor="text1"/>
          <w:sz w:val="18"/>
          <w:szCs w:val="18"/>
        </w:rPr>
        <w:t>Vacant</w:t>
      </w:r>
      <w:r w:rsidRPr="78EC4FC8">
        <w:rPr>
          <w:rFonts w:ascii="Times New Roman" w:eastAsia="Times New Roman" w:hAnsi="Times New Roman" w:cs="Times New Roman"/>
          <w:b/>
          <w:bCs/>
          <w:color w:val="000000" w:themeColor="text1"/>
          <w:sz w:val="18"/>
          <w:szCs w:val="18"/>
          <w:lang w:val="en-US"/>
        </w:rPr>
        <w:t xml:space="preserve">, </w:t>
      </w:r>
      <w:hyperlink r:id="rId21">
        <w:r w:rsidRPr="78EC4FC8">
          <w:rPr>
            <w:rStyle w:val="Hyperlink"/>
            <w:rFonts w:ascii="Times New Roman" w:eastAsia="Times New Roman" w:hAnsi="Times New Roman" w:cs="Times New Roman"/>
            <w:i/>
            <w:iCs/>
            <w:sz w:val="18"/>
            <w:szCs w:val="18"/>
            <w:lang w:val="en-US"/>
          </w:rPr>
          <w:t>sgblackcaucus@ucf.edu</w:t>
        </w:r>
      </w:hyperlink>
      <w:r w:rsidRPr="78EC4FC8">
        <w:rPr>
          <w:rFonts w:ascii="Times New Roman" w:eastAsia="Times New Roman" w:hAnsi="Times New Roman" w:cs="Times New Roman"/>
          <w:color w:val="000000" w:themeColor="text1"/>
          <w:sz w:val="18"/>
          <w:szCs w:val="18"/>
          <w:lang w:val="en-US"/>
        </w:rPr>
        <w:t>)</w:t>
      </w:r>
    </w:p>
    <w:p w14:paraId="1D3CC98C" w14:textId="0D5B09D1"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54E61454" w14:textId="3D8E6FA1" w:rsidR="007E16E6" w:rsidRPr="007E16E6" w:rsidRDefault="7377C3AB"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8EC4FC8">
        <w:rPr>
          <w:rFonts w:ascii="Times New Roman" w:eastAsia="Times New Roman" w:hAnsi="Times New Roman" w:cs="Times New Roman"/>
          <w:b/>
          <w:bCs/>
          <w:color w:val="000000" w:themeColor="text1"/>
          <w:sz w:val="18"/>
          <w:szCs w:val="18"/>
        </w:rPr>
        <w:t xml:space="preserve">Disability Caucus (Chair Vacant, </w:t>
      </w:r>
      <w:hyperlink r:id="rId22">
        <w:r w:rsidRPr="78EC4FC8">
          <w:rPr>
            <w:rStyle w:val="Hyperlink"/>
            <w:rFonts w:ascii="Times New Roman" w:eastAsia="Times New Roman" w:hAnsi="Times New Roman" w:cs="Times New Roman"/>
            <w:i/>
            <w:iCs/>
            <w:sz w:val="18"/>
            <w:szCs w:val="18"/>
          </w:rPr>
          <w:t>sgdisabilitycaucus@ucf.edu</w:t>
        </w:r>
      </w:hyperlink>
      <w:r w:rsidRPr="78EC4FC8">
        <w:rPr>
          <w:rFonts w:ascii="Times New Roman" w:eastAsia="Times New Roman" w:hAnsi="Times New Roman" w:cs="Times New Roman"/>
          <w:color w:val="000000" w:themeColor="text1"/>
          <w:sz w:val="18"/>
          <w:szCs w:val="18"/>
        </w:rPr>
        <w:t>)</w:t>
      </w:r>
    </w:p>
    <w:p w14:paraId="55A25C0A" w14:textId="665C33EC"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2184F40B" w14:textId="2052107C" w:rsidR="007E16E6" w:rsidRPr="007E16E6" w:rsidRDefault="7377C3AB"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8EC4FC8">
        <w:rPr>
          <w:rFonts w:ascii="Times New Roman" w:eastAsia="Times New Roman" w:hAnsi="Times New Roman" w:cs="Times New Roman"/>
          <w:b/>
          <w:bCs/>
          <w:color w:val="000000" w:themeColor="text1"/>
          <w:sz w:val="18"/>
          <w:szCs w:val="18"/>
          <w:lang w:val="en-US"/>
        </w:rPr>
        <w:t xml:space="preserve">Latin/Hispanic Caucus (Chair </w:t>
      </w:r>
      <w:r w:rsidRPr="78EC4FC8">
        <w:rPr>
          <w:rFonts w:ascii="Times New Roman" w:eastAsia="Times New Roman" w:hAnsi="Times New Roman" w:cs="Times New Roman"/>
          <w:b/>
          <w:bCs/>
          <w:color w:val="000000" w:themeColor="text1"/>
          <w:sz w:val="18"/>
          <w:szCs w:val="18"/>
        </w:rPr>
        <w:t>Vacant</w:t>
      </w:r>
      <w:r w:rsidRPr="78EC4FC8">
        <w:rPr>
          <w:rFonts w:ascii="Times New Roman" w:eastAsia="Times New Roman" w:hAnsi="Times New Roman" w:cs="Times New Roman"/>
          <w:b/>
          <w:bCs/>
          <w:color w:val="000000" w:themeColor="text1"/>
          <w:sz w:val="18"/>
          <w:szCs w:val="18"/>
          <w:lang w:val="en-US"/>
        </w:rPr>
        <w:t>,</w:t>
      </w:r>
      <w:r w:rsidRPr="78EC4FC8">
        <w:rPr>
          <w:rFonts w:ascii="Times New Roman" w:eastAsia="Times New Roman" w:hAnsi="Times New Roman" w:cs="Times New Roman"/>
          <w:i/>
          <w:iCs/>
          <w:color w:val="000000" w:themeColor="text1"/>
          <w:sz w:val="18"/>
          <w:szCs w:val="18"/>
          <w:lang w:val="en-US"/>
        </w:rPr>
        <w:t xml:space="preserve"> </w:t>
      </w:r>
      <w:hyperlink r:id="rId23">
        <w:r w:rsidRPr="78EC4FC8">
          <w:rPr>
            <w:rStyle w:val="Hyperlink"/>
            <w:rFonts w:ascii="Times New Roman" w:eastAsia="Times New Roman" w:hAnsi="Times New Roman" w:cs="Times New Roman"/>
            <w:i/>
            <w:iCs/>
            <w:sz w:val="18"/>
            <w:szCs w:val="18"/>
            <w:lang w:val="en-US"/>
          </w:rPr>
          <w:t>sglatinxcaucus@ucf.edu</w:t>
        </w:r>
      </w:hyperlink>
      <w:r w:rsidRPr="78EC4FC8">
        <w:rPr>
          <w:rFonts w:ascii="Times New Roman" w:eastAsia="Times New Roman" w:hAnsi="Times New Roman" w:cs="Times New Roman"/>
          <w:color w:val="000000" w:themeColor="text1"/>
          <w:sz w:val="18"/>
          <w:szCs w:val="18"/>
          <w:lang w:val="en-US"/>
        </w:rPr>
        <w:t>)</w:t>
      </w:r>
      <w:r w:rsidRPr="78EC4FC8">
        <w:rPr>
          <w:rFonts w:ascii="Times New Roman" w:eastAsia="Times New Roman" w:hAnsi="Times New Roman" w:cs="Times New Roman"/>
          <w:b/>
          <w:bCs/>
          <w:color w:val="000000" w:themeColor="text1"/>
          <w:sz w:val="18"/>
          <w:szCs w:val="18"/>
          <w:lang w:val="en-US"/>
        </w:rPr>
        <w:t xml:space="preserve"> </w:t>
      </w:r>
    </w:p>
    <w:p w14:paraId="425755C0" w14:textId="64122B0A"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52459F8D" w14:textId="19C07726" w:rsidR="007E16E6" w:rsidRPr="007E16E6" w:rsidRDefault="7377C3AB"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8EC4FC8">
        <w:rPr>
          <w:rFonts w:ascii="Times New Roman" w:eastAsia="Times New Roman" w:hAnsi="Times New Roman" w:cs="Times New Roman"/>
          <w:b/>
          <w:bCs/>
          <w:color w:val="000000" w:themeColor="text1"/>
          <w:sz w:val="18"/>
          <w:szCs w:val="18"/>
        </w:rPr>
        <w:t>LGBTQ+ Caucus (Chair Vacant,</w:t>
      </w:r>
      <w:r w:rsidRPr="78EC4FC8">
        <w:rPr>
          <w:rFonts w:ascii="Times New Roman" w:eastAsia="Times New Roman" w:hAnsi="Times New Roman" w:cs="Times New Roman"/>
          <w:i/>
          <w:iCs/>
          <w:color w:val="000000" w:themeColor="text1"/>
          <w:sz w:val="18"/>
          <w:szCs w:val="18"/>
        </w:rPr>
        <w:t xml:space="preserve"> </w:t>
      </w:r>
      <w:hyperlink r:id="rId24">
        <w:r w:rsidRPr="78EC4FC8">
          <w:rPr>
            <w:rStyle w:val="Hyperlink"/>
            <w:rFonts w:ascii="Times New Roman" w:eastAsia="Times New Roman" w:hAnsi="Times New Roman" w:cs="Times New Roman"/>
            <w:i/>
            <w:iCs/>
            <w:sz w:val="18"/>
            <w:szCs w:val="18"/>
          </w:rPr>
          <w:t>sglgbtqcaucus@ucf.edu</w:t>
        </w:r>
      </w:hyperlink>
      <w:r w:rsidRPr="78EC4FC8">
        <w:rPr>
          <w:rFonts w:ascii="Times New Roman" w:eastAsia="Times New Roman" w:hAnsi="Times New Roman" w:cs="Times New Roman"/>
          <w:color w:val="000000" w:themeColor="text1"/>
          <w:sz w:val="18"/>
          <w:szCs w:val="18"/>
        </w:rPr>
        <w:t>)</w:t>
      </w:r>
    </w:p>
    <w:p w14:paraId="04BC906C" w14:textId="5ABEFC4A"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152FC0C9" w14:textId="342D5D14" w:rsidR="007E16E6" w:rsidRPr="007E16E6" w:rsidRDefault="4C6FE686"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67CC8749">
        <w:rPr>
          <w:rFonts w:ascii="Times New Roman" w:eastAsia="Times New Roman" w:hAnsi="Times New Roman" w:cs="Times New Roman"/>
          <w:b/>
          <w:bCs/>
          <w:color w:val="000000" w:themeColor="text1"/>
          <w:sz w:val="18"/>
          <w:szCs w:val="18"/>
        </w:rPr>
        <w:t xml:space="preserve">Military &amp; Veterans Caucus (Chair Vacant, </w:t>
      </w:r>
      <w:hyperlink r:id="rId25">
        <w:r w:rsidRPr="67CC8749">
          <w:rPr>
            <w:rStyle w:val="Hyperlink"/>
            <w:rFonts w:ascii="Times New Roman" w:eastAsia="Times New Roman" w:hAnsi="Times New Roman" w:cs="Times New Roman"/>
            <w:i/>
            <w:iCs/>
            <w:sz w:val="18"/>
            <w:szCs w:val="18"/>
          </w:rPr>
          <w:t>sgmvcaucus@ucf.edu</w:t>
        </w:r>
      </w:hyperlink>
      <w:r w:rsidRPr="67CC8749">
        <w:rPr>
          <w:rFonts w:ascii="Times New Roman" w:eastAsia="Times New Roman" w:hAnsi="Times New Roman" w:cs="Times New Roman"/>
          <w:color w:val="000000" w:themeColor="text1"/>
          <w:sz w:val="18"/>
          <w:szCs w:val="18"/>
        </w:rPr>
        <w:t xml:space="preserve">)  </w:t>
      </w:r>
    </w:p>
    <w:p w14:paraId="67A2FC57" w14:textId="765DBF56"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1012A600" w14:textId="096D5271" w:rsidR="007E16E6" w:rsidRPr="007E16E6" w:rsidRDefault="4C6FE686"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67CC8749">
        <w:rPr>
          <w:rFonts w:ascii="Times New Roman" w:eastAsia="Times New Roman" w:hAnsi="Times New Roman" w:cs="Times New Roman"/>
          <w:b/>
          <w:bCs/>
          <w:color w:val="000000" w:themeColor="text1"/>
          <w:sz w:val="18"/>
          <w:szCs w:val="18"/>
        </w:rPr>
        <w:t xml:space="preserve">Women’s Caucus (Chair Vacant, </w:t>
      </w:r>
      <w:hyperlink r:id="rId26">
        <w:r w:rsidRPr="67CC8749">
          <w:rPr>
            <w:rStyle w:val="Hyperlink"/>
            <w:rFonts w:ascii="Times New Roman" w:eastAsia="Times New Roman" w:hAnsi="Times New Roman" w:cs="Times New Roman"/>
            <w:i/>
            <w:iCs/>
            <w:sz w:val="18"/>
            <w:szCs w:val="18"/>
          </w:rPr>
          <w:t>sgwxmenscaucus@ucf.edu</w:t>
        </w:r>
      </w:hyperlink>
      <w:r w:rsidRPr="67CC8749">
        <w:rPr>
          <w:rFonts w:ascii="Times New Roman" w:eastAsia="Times New Roman" w:hAnsi="Times New Roman" w:cs="Times New Roman"/>
          <w:i/>
          <w:iCs/>
          <w:color w:val="000000" w:themeColor="text1"/>
          <w:sz w:val="18"/>
          <w:szCs w:val="18"/>
        </w:rPr>
        <w:t xml:space="preserve">) </w:t>
      </w:r>
    </w:p>
    <w:p w14:paraId="162DA7DB" w14:textId="5D0195BD"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01B602B6" w14:textId="5DDD8E0A" w:rsidR="007E16E6" w:rsidRPr="007E16E6" w:rsidRDefault="7377C3AB" w:rsidP="78EC4FC8">
      <w:pPr>
        <w:pStyle w:val="ListParagraph"/>
        <w:numPr>
          <w:ilvl w:val="1"/>
          <w:numId w:val="13"/>
        </w:numPr>
        <w:spacing w:line="240" w:lineRule="auto"/>
        <w:rPr>
          <w:rFonts w:ascii="Times New Roman" w:eastAsia="Times New Roman" w:hAnsi="Times New Roman" w:cs="Times New Roman"/>
          <w:b/>
          <w:bCs/>
          <w:color w:val="000000" w:themeColor="text1"/>
          <w:sz w:val="18"/>
          <w:szCs w:val="18"/>
          <w:lang w:val="en-US"/>
        </w:rPr>
      </w:pPr>
      <w:r w:rsidRPr="78EC4FC8">
        <w:rPr>
          <w:rFonts w:ascii="Times New Roman" w:eastAsia="Times New Roman" w:hAnsi="Times New Roman" w:cs="Times New Roman"/>
          <w:b/>
          <w:bCs/>
          <w:color w:val="000000" w:themeColor="text1"/>
          <w:sz w:val="18"/>
          <w:szCs w:val="18"/>
          <w:lang w:val="en-US"/>
        </w:rPr>
        <w:t>Arab Ad Hoc Caucus (Chair Vacant</w:t>
      </w:r>
      <w:r w:rsidR="5DAA0F38" w:rsidRPr="78EC4FC8">
        <w:rPr>
          <w:rFonts w:ascii="Times New Roman" w:eastAsia="Times New Roman" w:hAnsi="Times New Roman" w:cs="Times New Roman"/>
          <w:color w:val="000000" w:themeColor="text1"/>
          <w:sz w:val="18"/>
          <w:szCs w:val="18"/>
          <w:lang w:val="en-US"/>
        </w:rPr>
        <w:t xml:space="preserve">, </w:t>
      </w:r>
      <w:hyperlink r:id="rId27">
        <w:r w:rsidR="5DAA0F38" w:rsidRPr="78EC4FC8">
          <w:rPr>
            <w:rStyle w:val="Hyperlink"/>
            <w:rFonts w:ascii="Times New Roman" w:eastAsia="Times New Roman" w:hAnsi="Times New Roman" w:cs="Times New Roman"/>
            <w:i/>
            <w:iCs/>
            <w:sz w:val="18"/>
            <w:szCs w:val="18"/>
            <w:lang w:val="en-US"/>
          </w:rPr>
          <w:t>sgarabcaucus@ucf.edu</w:t>
        </w:r>
      </w:hyperlink>
      <w:r w:rsidRPr="78EC4FC8">
        <w:rPr>
          <w:rFonts w:ascii="Times New Roman" w:eastAsia="Times New Roman" w:hAnsi="Times New Roman" w:cs="Times New Roman"/>
          <w:color w:val="000000" w:themeColor="text1"/>
          <w:sz w:val="18"/>
          <w:szCs w:val="18"/>
          <w:lang w:val="en-US"/>
        </w:rPr>
        <w:t>)</w:t>
      </w:r>
    </w:p>
    <w:p w14:paraId="0EEB6441" w14:textId="6370768D"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22AA341C" w14:textId="4D42CB3E" w:rsidR="007E16E6" w:rsidRPr="007E16E6" w:rsidRDefault="7377C3AB" w:rsidP="78EC4FC8">
      <w:pPr>
        <w:pStyle w:val="ListParagraph"/>
        <w:numPr>
          <w:ilvl w:val="1"/>
          <w:numId w:val="13"/>
        </w:numPr>
        <w:spacing w:line="240" w:lineRule="auto"/>
        <w:rPr>
          <w:rFonts w:ascii="Times New Roman" w:eastAsia="Times New Roman" w:hAnsi="Times New Roman" w:cs="Times New Roman"/>
          <w:b/>
          <w:bCs/>
          <w:color w:val="000000" w:themeColor="text1"/>
          <w:sz w:val="18"/>
          <w:szCs w:val="18"/>
          <w:lang w:val="en-US"/>
        </w:rPr>
      </w:pPr>
      <w:r w:rsidRPr="78EC4FC8">
        <w:rPr>
          <w:rFonts w:ascii="Times New Roman" w:eastAsia="Times New Roman" w:hAnsi="Times New Roman" w:cs="Times New Roman"/>
          <w:b/>
          <w:bCs/>
          <w:color w:val="000000" w:themeColor="text1"/>
          <w:sz w:val="18"/>
          <w:szCs w:val="18"/>
          <w:lang w:val="en-US"/>
        </w:rPr>
        <w:t>Sustainability Ad Hoc Caucus (Chair Vacant</w:t>
      </w:r>
      <w:r w:rsidR="3DD1C2D4" w:rsidRPr="78EC4FC8">
        <w:rPr>
          <w:rFonts w:ascii="Times New Roman" w:eastAsia="Times New Roman" w:hAnsi="Times New Roman" w:cs="Times New Roman"/>
          <w:color w:val="000000" w:themeColor="text1"/>
          <w:sz w:val="18"/>
          <w:szCs w:val="18"/>
          <w:lang w:val="en-US"/>
        </w:rPr>
        <w:t xml:space="preserve">, </w:t>
      </w:r>
      <w:hyperlink r:id="rId28">
        <w:r w:rsidR="3DD1C2D4" w:rsidRPr="78EC4FC8">
          <w:rPr>
            <w:rStyle w:val="Hyperlink"/>
            <w:rFonts w:ascii="Times New Roman" w:eastAsia="Times New Roman" w:hAnsi="Times New Roman" w:cs="Times New Roman"/>
            <w:i/>
            <w:iCs/>
            <w:sz w:val="18"/>
            <w:szCs w:val="18"/>
            <w:lang w:val="en-US"/>
          </w:rPr>
          <w:t>sgsustaincaucus@ucf.edu</w:t>
        </w:r>
      </w:hyperlink>
      <w:r w:rsidRPr="78EC4FC8">
        <w:rPr>
          <w:rFonts w:ascii="Times New Roman" w:eastAsia="Times New Roman" w:hAnsi="Times New Roman" w:cs="Times New Roman"/>
          <w:color w:val="000000" w:themeColor="text1"/>
          <w:sz w:val="18"/>
          <w:szCs w:val="18"/>
          <w:lang w:val="en-US"/>
        </w:rPr>
        <w:t>)</w:t>
      </w:r>
    </w:p>
    <w:p w14:paraId="05308FC1" w14:textId="6D2A9478"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7E1070E1" w14:textId="5AE0A8C0" w:rsidR="007E16E6" w:rsidRPr="007E16E6" w:rsidRDefault="7377C3AB" w:rsidP="78EC4FC8">
      <w:pPr>
        <w:pStyle w:val="ListParagraph"/>
        <w:numPr>
          <w:ilvl w:val="1"/>
          <w:numId w:val="13"/>
        </w:numPr>
        <w:spacing w:line="240" w:lineRule="auto"/>
        <w:rPr>
          <w:rFonts w:ascii="Times New Roman" w:eastAsia="Times New Roman" w:hAnsi="Times New Roman" w:cs="Times New Roman"/>
          <w:b/>
          <w:bCs/>
          <w:color w:val="000000" w:themeColor="text1"/>
          <w:sz w:val="18"/>
          <w:szCs w:val="18"/>
          <w:lang w:val="en-US"/>
        </w:rPr>
      </w:pPr>
      <w:r w:rsidRPr="78EC4FC8">
        <w:rPr>
          <w:rFonts w:ascii="Times New Roman" w:eastAsia="Times New Roman" w:hAnsi="Times New Roman" w:cs="Times New Roman"/>
          <w:b/>
          <w:bCs/>
          <w:color w:val="000000" w:themeColor="text1"/>
          <w:sz w:val="18"/>
          <w:szCs w:val="18"/>
          <w:lang w:val="en-US"/>
        </w:rPr>
        <w:t>Inter-Campus &amp; Transfer Ad Hoc Caucus (Chair Vacant</w:t>
      </w:r>
      <w:r w:rsidR="245AF019" w:rsidRPr="78EC4FC8">
        <w:rPr>
          <w:rFonts w:ascii="Times New Roman" w:eastAsia="Times New Roman" w:hAnsi="Times New Roman" w:cs="Times New Roman"/>
          <w:color w:val="000000" w:themeColor="text1"/>
          <w:sz w:val="18"/>
          <w:szCs w:val="18"/>
          <w:lang w:val="en-US"/>
        </w:rPr>
        <w:t xml:space="preserve">, </w:t>
      </w:r>
      <w:hyperlink r:id="rId29">
        <w:r w:rsidR="245AF019" w:rsidRPr="78EC4FC8">
          <w:rPr>
            <w:rStyle w:val="Hyperlink"/>
            <w:rFonts w:ascii="Times New Roman" w:eastAsia="Times New Roman" w:hAnsi="Times New Roman" w:cs="Times New Roman"/>
            <w:i/>
            <w:iCs/>
            <w:sz w:val="18"/>
            <w:szCs w:val="18"/>
            <w:lang w:val="en-US"/>
          </w:rPr>
          <w:t>sgitccaucus@ucf.edu</w:t>
        </w:r>
      </w:hyperlink>
      <w:r w:rsidRPr="78EC4FC8">
        <w:rPr>
          <w:rFonts w:ascii="Times New Roman" w:eastAsia="Times New Roman" w:hAnsi="Times New Roman" w:cs="Times New Roman"/>
          <w:color w:val="000000" w:themeColor="text1"/>
          <w:sz w:val="18"/>
          <w:szCs w:val="18"/>
          <w:lang w:val="en-US"/>
        </w:rPr>
        <w:t>)</w:t>
      </w:r>
    </w:p>
    <w:p w14:paraId="72740AF2" w14:textId="2DF36561" w:rsidR="007E16E6" w:rsidRPr="007E16E6" w:rsidRDefault="007E16E6" w:rsidP="00310484">
      <w:pPr>
        <w:pStyle w:val="ListParagraph"/>
        <w:numPr>
          <w:ilvl w:val="2"/>
          <w:numId w:val="13"/>
        </w:numPr>
        <w:spacing w:line="240" w:lineRule="auto"/>
        <w:rPr>
          <w:rFonts w:ascii="Times New Roman" w:eastAsia="Times New Roman" w:hAnsi="Times New Roman" w:cs="Times New Roman"/>
          <w:color w:val="000000" w:themeColor="text1"/>
          <w:sz w:val="18"/>
          <w:szCs w:val="18"/>
        </w:rPr>
      </w:pPr>
    </w:p>
    <w:p w14:paraId="0A1295B6" w14:textId="7E107B75"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Announcements from the Senate President (Allison Pohlmann,</w:t>
      </w:r>
      <w:r w:rsidRPr="6B45AA77">
        <w:rPr>
          <w:rFonts w:ascii="Times New Roman" w:eastAsia="Times New Roman" w:hAnsi="Times New Roman" w:cs="Times New Roman"/>
          <w:color w:val="000000" w:themeColor="text1"/>
          <w:sz w:val="18"/>
          <w:szCs w:val="18"/>
        </w:rPr>
        <w:t xml:space="preserve"> </w:t>
      </w:r>
      <w:hyperlink r:id="rId30">
        <w:r w:rsidRPr="6B45AA77">
          <w:rPr>
            <w:rStyle w:val="Hyperlink"/>
            <w:rFonts w:ascii="Times New Roman" w:eastAsia="Times New Roman" w:hAnsi="Times New Roman" w:cs="Times New Roman"/>
            <w:i/>
            <w:iCs/>
            <w:sz w:val="18"/>
            <w:szCs w:val="18"/>
          </w:rPr>
          <w:t>sga_spkr@ucf.edu</w:t>
        </w:r>
      </w:hyperlink>
      <w:r w:rsidRPr="6B45AA77">
        <w:rPr>
          <w:rFonts w:ascii="Times New Roman" w:eastAsia="Times New Roman" w:hAnsi="Times New Roman" w:cs="Times New Roman"/>
          <w:i/>
          <w:iCs/>
          <w:color w:val="000000" w:themeColor="text1"/>
          <w:sz w:val="18"/>
          <w:szCs w:val="18"/>
        </w:rPr>
        <w:t>)</w:t>
      </w:r>
    </w:p>
    <w:p w14:paraId="65DB6933" w14:textId="26F38D5C" w:rsidR="6B45AA77" w:rsidRDefault="51E008EB"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rPr>
        <w:t>Confirmation reminders</w:t>
      </w:r>
    </w:p>
    <w:p w14:paraId="4810A0F1" w14:textId="3D8FB648" w:rsidR="51E008EB" w:rsidRDefault="51E008EB" w:rsidP="48CEEE8A">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rPr>
        <w:t>Appointments</w:t>
      </w:r>
    </w:p>
    <w:p w14:paraId="21B1DD36" w14:textId="663247C2" w:rsidR="51E008EB" w:rsidRDefault="73319514" w:rsidP="2C9016AF">
      <w:pPr>
        <w:pStyle w:val="ListParagraph"/>
        <w:numPr>
          <w:ilvl w:val="2"/>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Haleema Al-Qudah – Internal Legislative Assistant</w:t>
      </w:r>
    </w:p>
    <w:p w14:paraId="03657258" w14:textId="044C8D7D" w:rsidR="007E16E6" w:rsidRPr="007E16E6" w:rsidRDefault="4C6FE686" w:rsidP="6B45AA77">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Internal Legislative Assistant Report (</w:t>
      </w:r>
      <w:r w:rsidRPr="6B45AA77">
        <w:rPr>
          <w:rFonts w:ascii="Times New Roman" w:eastAsia="Times New Roman" w:hAnsi="Times New Roman" w:cs="Times New Roman"/>
          <w:b/>
          <w:bCs/>
          <w:color w:val="000000" w:themeColor="text1"/>
          <w:sz w:val="18"/>
          <w:szCs w:val="18"/>
          <w:lang w:val="en-US"/>
        </w:rPr>
        <w:t>Vacant</w:t>
      </w:r>
      <w:r w:rsidRPr="6B45AA77">
        <w:rPr>
          <w:rFonts w:ascii="Times New Roman" w:eastAsia="Times New Roman" w:hAnsi="Times New Roman" w:cs="Times New Roman"/>
          <w:b/>
          <w:bCs/>
          <w:color w:val="000000" w:themeColor="text1"/>
          <w:sz w:val="18"/>
          <w:szCs w:val="18"/>
        </w:rPr>
        <w:t xml:space="preserve">, </w:t>
      </w:r>
      <w:hyperlink r:id="rId31">
        <w:r w:rsidRPr="6B45AA77">
          <w:rPr>
            <w:rStyle w:val="Hyperlink"/>
            <w:rFonts w:ascii="Times New Roman" w:eastAsia="Times New Roman" w:hAnsi="Times New Roman" w:cs="Times New Roman"/>
            <w:i/>
            <w:iCs/>
            <w:sz w:val="18"/>
            <w:szCs w:val="18"/>
          </w:rPr>
          <w:t>sgaila@ucf.edu</w:t>
        </w:r>
      </w:hyperlink>
      <w:r w:rsidRPr="6B45AA77">
        <w:rPr>
          <w:rFonts w:ascii="Times New Roman" w:eastAsia="Times New Roman" w:hAnsi="Times New Roman" w:cs="Times New Roman"/>
          <w:b/>
          <w:bCs/>
          <w:color w:val="000000" w:themeColor="text1"/>
          <w:sz w:val="18"/>
          <w:szCs w:val="18"/>
        </w:rPr>
        <w:t xml:space="preserve">) </w:t>
      </w:r>
      <w:r w:rsidRPr="6B45AA77">
        <w:rPr>
          <w:rFonts w:ascii="Times New Roman" w:eastAsia="Times New Roman" w:hAnsi="Times New Roman" w:cs="Times New Roman"/>
          <w:color w:val="000000" w:themeColor="text1"/>
          <w:sz w:val="18"/>
          <w:szCs w:val="18"/>
        </w:rPr>
        <w:t xml:space="preserve"> </w:t>
      </w:r>
    </w:p>
    <w:p w14:paraId="327981CC" w14:textId="1E7FAD1D" w:rsidR="007E16E6" w:rsidRPr="007E16E6" w:rsidRDefault="4C6FE686" w:rsidP="00310484">
      <w:pPr>
        <w:pStyle w:val="ListParagraph"/>
        <w:numPr>
          <w:ilvl w:val="1"/>
          <w:numId w:val="13"/>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67CC8749">
        <w:rPr>
          <w:rFonts w:ascii="Times New Roman" w:eastAsia="Times New Roman" w:hAnsi="Times New Roman" w:cs="Times New Roman"/>
          <w:color w:val="000000" w:themeColor="text1"/>
          <w:sz w:val="18"/>
          <w:szCs w:val="18"/>
        </w:rPr>
        <w:t>None</w:t>
      </w:r>
    </w:p>
    <w:p w14:paraId="0E1618C8" w14:textId="5E8B4938" w:rsidR="007E16E6" w:rsidRPr="007E16E6" w:rsidRDefault="4C6FE686" w:rsidP="00310484">
      <w:pPr>
        <w:pStyle w:val="ListParagraph"/>
        <w:numPr>
          <w:ilvl w:val="0"/>
          <w:numId w:val="13"/>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External Legislative Assistant Report (Laurel Richmond, </w:t>
      </w:r>
      <w:hyperlink r:id="rId32">
        <w:r w:rsidRPr="6B45AA77">
          <w:rPr>
            <w:rStyle w:val="Hyperlink"/>
            <w:rFonts w:ascii="Times New Roman" w:eastAsia="Times New Roman" w:hAnsi="Times New Roman" w:cs="Times New Roman"/>
            <w:i/>
            <w:iCs/>
            <w:sz w:val="18"/>
            <w:szCs w:val="18"/>
          </w:rPr>
          <w:t>sgaela@ucf.edu</w:t>
        </w:r>
      </w:hyperlink>
      <w:r w:rsidRPr="6B45AA77">
        <w:rPr>
          <w:rFonts w:ascii="Times New Roman" w:eastAsia="Times New Roman" w:hAnsi="Times New Roman" w:cs="Times New Roman"/>
          <w:b/>
          <w:bCs/>
          <w:color w:val="000000" w:themeColor="text1"/>
          <w:sz w:val="18"/>
          <w:szCs w:val="18"/>
        </w:rPr>
        <w:t xml:space="preserve">) </w:t>
      </w:r>
    </w:p>
    <w:p w14:paraId="22224858" w14:textId="4389A7BC" w:rsidR="6B45AA77" w:rsidRDefault="037297F3" w:rsidP="2C9016AF">
      <w:pPr>
        <w:pStyle w:val="ListParagraph"/>
        <w:numPr>
          <w:ilvl w:val="1"/>
          <w:numId w:val="13"/>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Good evening, Senate, sorry for missing a good chunk of </w:t>
      </w:r>
      <w:r w:rsidR="41DBDA82" w:rsidRPr="2C9016AF">
        <w:rPr>
          <w:rFonts w:ascii="Times New Roman" w:eastAsia="Times New Roman" w:hAnsi="Times New Roman" w:cs="Times New Roman"/>
          <w:color w:val="000000" w:themeColor="text1"/>
          <w:sz w:val="18"/>
          <w:szCs w:val="18"/>
          <w:lang w:val="en-US"/>
        </w:rPr>
        <w:t>the last</w:t>
      </w:r>
      <w:r w:rsidRPr="2C9016AF">
        <w:rPr>
          <w:rFonts w:ascii="Times New Roman" w:eastAsia="Times New Roman" w:hAnsi="Times New Roman" w:cs="Times New Roman"/>
          <w:color w:val="000000" w:themeColor="text1"/>
          <w:sz w:val="18"/>
          <w:szCs w:val="18"/>
          <w:lang w:val="en-US"/>
        </w:rPr>
        <w:t xml:space="preserve"> meeting. Happy to be back (with a lot less stress *knock on wood*)</w:t>
      </w:r>
    </w:p>
    <w:p w14:paraId="01E343C8" w14:textId="245B2C87" w:rsidR="037297F3" w:rsidRDefault="037297F3" w:rsidP="2C9016AF">
      <w:pPr>
        <w:pStyle w:val="ListParagraph"/>
        <w:numPr>
          <w:ilvl w:val="1"/>
          <w:numId w:val="13"/>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Scheduled a meeting with Comms on June 18</w:t>
      </w:r>
      <w:r w:rsidRPr="2C9016AF">
        <w:rPr>
          <w:rFonts w:ascii="Times New Roman" w:eastAsia="Times New Roman" w:hAnsi="Times New Roman" w:cs="Times New Roman"/>
          <w:color w:val="000000" w:themeColor="text1"/>
          <w:sz w:val="18"/>
          <w:szCs w:val="18"/>
          <w:vertAlign w:val="superscript"/>
          <w:lang w:val="en-US"/>
        </w:rPr>
        <w:t>th</w:t>
      </w:r>
      <w:r w:rsidRPr="2C9016AF">
        <w:rPr>
          <w:rFonts w:ascii="Times New Roman" w:eastAsia="Times New Roman" w:hAnsi="Times New Roman" w:cs="Times New Roman"/>
          <w:color w:val="000000" w:themeColor="text1"/>
          <w:sz w:val="18"/>
          <w:szCs w:val="18"/>
          <w:lang w:val="en-US"/>
        </w:rPr>
        <w:t xml:space="preserve"> to discuss how we will advertise Senate and increase awareness amongst Senate initiatives through different communication avenues (like social media)</w:t>
      </w:r>
    </w:p>
    <w:p w14:paraId="493A19DD" w14:textId="54F78F5B" w:rsidR="037297F3" w:rsidRDefault="037297F3" w:rsidP="2C9016AF">
      <w:pPr>
        <w:pStyle w:val="ListParagraph"/>
        <w:numPr>
          <w:ilvl w:val="1"/>
          <w:numId w:val="13"/>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Currently creating a Senate Recap that will feature all of the legislation that we </w:t>
      </w:r>
      <w:r w:rsidR="15418BEE" w:rsidRPr="2C9016AF">
        <w:rPr>
          <w:rFonts w:ascii="Times New Roman" w:eastAsia="Times New Roman" w:hAnsi="Times New Roman" w:cs="Times New Roman"/>
          <w:color w:val="000000" w:themeColor="text1"/>
          <w:sz w:val="18"/>
          <w:szCs w:val="18"/>
          <w:lang w:val="en-US"/>
        </w:rPr>
        <w:t xml:space="preserve">have </w:t>
      </w:r>
      <w:r w:rsidRPr="2C9016AF">
        <w:rPr>
          <w:rFonts w:ascii="Times New Roman" w:eastAsia="Times New Roman" w:hAnsi="Times New Roman" w:cs="Times New Roman"/>
          <w:color w:val="000000" w:themeColor="text1"/>
          <w:sz w:val="18"/>
          <w:szCs w:val="18"/>
          <w:lang w:val="en-US"/>
        </w:rPr>
        <w:t>see</w:t>
      </w:r>
      <w:r w:rsidR="6296C6E0" w:rsidRPr="2C9016AF">
        <w:rPr>
          <w:rFonts w:ascii="Times New Roman" w:eastAsia="Times New Roman" w:hAnsi="Times New Roman" w:cs="Times New Roman"/>
          <w:color w:val="000000" w:themeColor="text1"/>
          <w:sz w:val="18"/>
          <w:szCs w:val="18"/>
          <w:lang w:val="en-US"/>
        </w:rPr>
        <w:t>n during the 56</w:t>
      </w:r>
      <w:r w:rsidR="6296C6E0" w:rsidRPr="2C9016AF">
        <w:rPr>
          <w:rFonts w:ascii="Times New Roman" w:eastAsia="Times New Roman" w:hAnsi="Times New Roman" w:cs="Times New Roman"/>
          <w:color w:val="000000" w:themeColor="text1"/>
          <w:sz w:val="18"/>
          <w:szCs w:val="18"/>
          <w:vertAlign w:val="superscript"/>
          <w:lang w:val="en-US"/>
        </w:rPr>
        <w:t>th</w:t>
      </w:r>
      <w:r w:rsidR="6296C6E0" w:rsidRPr="2C9016AF">
        <w:rPr>
          <w:rFonts w:ascii="Times New Roman" w:eastAsia="Times New Roman" w:hAnsi="Times New Roman" w:cs="Times New Roman"/>
          <w:color w:val="000000" w:themeColor="text1"/>
          <w:sz w:val="18"/>
          <w:szCs w:val="18"/>
          <w:lang w:val="en-US"/>
        </w:rPr>
        <w:t xml:space="preserve"> session</w:t>
      </w:r>
      <w:r w:rsidR="1F63F70B" w:rsidRPr="2C9016AF">
        <w:rPr>
          <w:rFonts w:ascii="Times New Roman" w:eastAsia="Times New Roman" w:hAnsi="Times New Roman" w:cs="Times New Roman"/>
          <w:color w:val="000000" w:themeColor="text1"/>
          <w:sz w:val="18"/>
          <w:szCs w:val="18"/>
          <w:lang w:val="en-US"/>
        </w:rPr>
        <w:t xml:space="preserve"> so far</w:t>
      </w:r>
      <w:r w:rsidRPr="2C9016AF">
        <w:rPr>
          <w:rFonts w:ascii="Times New Roman" w:eastAsia="Times New Roman" w:hAnsi="Times New Roman" w:cs="Times New Roman"/>
          <w:color w:val="000000" w:themeColor="text1"/>
          <w:sz w:val="18"/>
          <w:szCs w:val="18"/>
          <w:lang w:val="en-US"/>
        </w:rPr>
        <w:t>. Because there has not been too much legislation seen in each meeting, I thought this method would be more aesthetic while being effec</w:t>
      </w:r>
      <w:r w:rsidR="30B7DA51" w:rsidRPr="2C9016AF">
        <w:rPr>
          <w:rFonts w:ascii="Times New Roman" w:eastAsia="Times New Roman" w:hAnsi="Times New Roman" w:cs="Times New Roman"/>
          <w:color w:val="000000" w:themeColor="text1"/>
          <w:sz w:val="18"/>
          <w:szCs w:val="18"/>
          <w:lang w:val="en-US"/>
        </w:rPr>
        <w:t>tive!</w:t>
      </w:r>
    </w:p>
    <w:p w14:paraId="709EF17C" w14:textId="1273EAFF" w:rsidR="7EA92AD7" w:rsidRDefault="7EA92AD7" w:rsidP="2C9016AF">
      <w:pPr>
        <w:pStyle w:val="ListParagraph"/>
        <w:numPr>
          <w:ilvl w:val="1"/>
          <w:numId w:val="13"/>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I don't have access to the ELA email yet</w:t>
      </w:r>
      <w:r w:rsidR="758C5ED6" w:rsidRPr="2C9016AF">
        <w:rPr>
          <w:rFonts w:ascii="Times New Roman" w:eastAsia="Times New Roman" w:hAnsi="Times New Roman" w:cs="Times New Roman"/>
          <w:color w:val="000000" w:themeColor="text1"/>
          <w:sz w:val="18"/>
          <w:szCs w:val="18"/>
          <w:lang w:val="en-US"/>
        </w:rPr>
        <w:t xml:space="preserve"> (shout out Allison for forwarding me all of my mail)</w:t>
      </w:r>
      <w:r w:rsidRPr="2C9016AF">
        <w:rPr>
          <w:rFonts w:ascii="Times New Roman" w:eastAsia="Times New Roman" w:hAnsi="Times New Roman" w:cs="Times New Roman"/>
          <w:color w:val="000000" w:themeColor="text1"/>
          <w:sz w:val="18"/>
          <w:szCs w:val="18"/>
          <w:lang w:val="en-US"/>
        </w:rPr>
        <w:t>, so please copy my senate email (</w:t>
      </w:r>
      <w:r w:rsidR="49970AAF" w:rsidRPr="2C9016AF">
        <w:rPr>
          <w:rFonts w:ascii="Times New Roman" w:eastAsia="Times New Roman" w:hAnsi="Times New Roman" w:cs="Times New Roman"/>
          <w:color w:val="000000" w:themeColor="text1"/>
          <w:sz w:val="18"/>
          <w:szCs w:val="18"/>
          <w:lang w:val="en-US"/>
        </w:rPr>
        <w:t>sgsci13@ucf.edu)</w:t>
      </w:r>
      <w:r w:rsidRPr="2C9016AF">
        <w:rPr>
          <w:rFonts w:ascii="Times New Roman" w:eastAsia="Times New Roman" w:hAnsi="Times New Roman" w:cs="Times New Roman"/>
          <w:color w:val="000000" w:themeColor="text1"/>
          <w:sz w:val="18"/>
          <w:szCs w:val="18"/>
          <w:lang w:val="en-US"/>
        </w:rPr>
        <w:t xml:space="preserve"> when emailing so I can get back to you asap! </w:t>
      </w:r>
    </w:p>
    <w:p w14:paraId="67BC2BC7" w14:textId="4818841C" w:rsidR="007E16E6" w:rsidRPr="007E16E6" w:rsidRDefault="4C6FE686" w:rsidP="6B45AA77">
      <w:pPr>
        <w:pStyle w:val="ListParagraph"/>
        <w:numPr>
          <w:ilvl w:val="0"/>
          <w:numId w:val="13"/>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3">
        <w:r w:rsidRPr="6B45AA77">
          <w:rPr>
            <w:rStyle w:val="Hyperlink"/>
            <w:rFonts w:ascii="Times New Roman" w:eastAsia="Times New Roman" w:hAnsi="Times New Roman" w:cs="Times New Roman"/>
            <w:i/>
            <w:iCs/>
            <w:sz w:val="18"/>
            <w:szCs w:val="18"/>
            <w:lang w:val="en-US"/>
          </w:rPr>
          <w:t>sga_pro@ucf.edu</w:t>
        </w:r>
      </w:hyperlink>
      <w:r w:rsidRPr="6B45AA77">
        <w:rPr>
          <w:rFonts w:ascii="Times New Roman" w:eastAsia="Times New Roman" w:hAnsi="Times New Roman" w:cs="Times New Roman"/>
          <w:b/>
          <w:bCs/>
          <w:color w:val="000000" w:themeColor="text1"/>
          <w:sz w:val="18"/>
          <w:szCs w:val="18"/>
          <w:lang w:val="en-US"/>
        </w:rPr>
        <w:t>)</w:t>
      </w:r>
    </w:p>
    <w:p w14:paraId="4F9E1F25" w14:textId="133472B5" w:rsidR="007E16E6" w:rsidRPr="007E16E6" w:rsidRDefault="46604D38"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None</w:t>
      </w:r>
    </w:p>
    <w:p w14:paraId="7D403562" w14:textId="486E350E"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b/>
          <w:bCs/>
          <w:color w:val="000000" w:themeColor="text1"/>
          <w:sz w:val="18"/>
          <w:szCs w:val="18"/>
          <w:lang w:val="en-US"/>
        </w:rPr>
        <w:t>Deputy Pro Tempore of Legislative Affairs Report (</w:t>
      </w:r>
      <w:r w:rsidR="1FA08392" w:rsidRPr="2C9016AF">
        <w:rPr>
          <w:rFonts w:ascii="Times New Roman" w:eastAsia="Times New Roman" w:hAnsi="Times New Roman" w:cs="Times New Roman"/>
          <w:b/>
          <w:bCs/>
          <w:color w:val="000000" w:themeColor="text1"/>
          <w:sz w:val="18"/>
          <w:szCs w:val="18"/>
          <w:lang w:val="en-US"/>
        </w:rPr>
        <w:t>Elise Butler</w:t>
      </w:r>
      <w:r w:rsidRPr="2C9016AF">
        <w:rPr>
          <w:rFonts w:ascii="Times New Roman" w:eastAsia="Times New Roman" w:hAnsi="Times New Roman" w:cs="Times New Roman"/>
          <w:b/>
          <w:bCs/>
          <w:color w:val="000000" w:themeColor="text1"/>
          <w:sz w:val="18"/>
          <w:szCs w:val="18"/>
          <w:lang w:val="en-US"/>
        </w:rPr>
        <w:t xml:space="preserve">, </w:t>
      </w:r>
      <w:hyperlink r:id="rId34">
        <w:r w:rsidRPr="2C9016AF">
          <w:rPr>
            <w:rStyle w:val="Hyperlink"/>
            <w:rFonts w:ascii="Times New Roman" w:eastAsia="Times New Roman" w:hAnsi="Times New Roman" w:cs="Times New Roman"/>
            <w:i/>
            <w:iCs/>
            <w:sz w:val="18"/>
            <w:szCs w:val="18"/>
            <w:lang w:val="en-US"/>
          </w:rPr>
          <w:t>sga_dleg@ucf.edu</w:t>
        </w:r>
      </w:hyperlink>
      <w:r w:rsidRPr="2C9016AF">
        <w:rPr>
          <w:rFonts w:ascii="Times New Roman" w:eastAsia="Times New Roman" w:hAnsi="Times New Roman" w:cs="Times New Roman"/>
          <w:b/>
          <w:bCs/>
          <w:color w:val="000000" w:themeColor="text1"/>
          <w:sz w:val="18"/>
          <w:szCs w:val="18"/>
          <w:lang w:val="en-US"/>
        </w:rPr>
        <w:t>)</w:t>
      </w:r>
    </w:p>
    <w:p w14:paraId="04AEA089" w14:textId="09AC6AB7" w:rsidR="007E16E6" w:rsidRPr="007E16E6" w:rsidRDefault="4AC7FC99"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2B9CE467">
        <w:rPr>
          <w:rFonts w:ascii="Times New Roman" w:eastAsia="Times New Roman" w:hAnsi="Times New Roman" w:cs="Times New Roman"/>
          <w:color w:val="000000" w:themeColor="text1"/>
          <w:sz w:val="18"/>
          <w:szCs w:val="18"/>
        </w:rPr>
        <w:t>None</w:t>
      </w:r>
    </w:p>
    <w:p w14:paraId="04EB6054" w14:textId="3D2352CD"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Deputy Pro Tempore of Senate Relations Report (Amanda Lazo, </w:t>
      </w:r>
      <w:hyperlink r:id="rId35">
        <w:r w:rsidRPr="6B45AA77">
          <w:rPr>
            <w:rStyle w:val="Hyperlink"/>
            <w:rFonts w:ascii="Times New Roman" w:eastAsia="Times New Roman" w:hAnsi="Times New Roman" w:cs="Times New Roman"/>
            <w:i/>
            <w:iCs/>
            <w:sz w:val="18"/>
            <w:szCs w:val="18"/>
          </w:rPr>
          <w:t>sgadsr@ucf.edu</w:t>
        </w:r>
      </w:hyperlink>
      <w:r w:rsidRPr="6B45AA77">
        <w:rPr>
          <w:rFonts w:ascii="Times New Roman" w:eastAsia="Times New Roman" w:hAnsi="Times New Roman" w:cs="Times New Roman"/>
          <w:b/>
          <w:bCs/>
          <w:color w:val="000000" w:themeColor="text1"/>
          <w:sz w:val="18"/>
          <w:szCs w:val="18"/>
        </w:rPr>
        <w:t xml:space="preserve">) </w:t>
      </w:r>
    </w:p>
    <w:p w14:paraId="5162CF06" w14:textId="40B25FDF" w:rsidR="6B45AA77" w:rsidRDefault="6660150A"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Contact your RSO’s and reach out to me if you haven’t gotten an RSO Allocation. </w:t>
      </w:r>
    </w:p>
    <w:p w14:paraId="5BF0640A" w14:textId="4D69B783" w:rsidR="4C6FE686" w:rsidRDefault="4C6FE686" w:rsidP="6B45AA77">
      <w:pPr>
        <w:pStyle w:val="ListParagraph"/>
        <w:numPr>
          <w:ilvl w:val="0"/>
          <w:numId w:val="13"/>
        </w:numPr>
        <w:spacing w:line="240" w:lineRule="auto"/>
        <w:rPr>
          <w:rFonts w:ascii="Times New Roman" w:eastAsia="Times New Roman" w:hAnsi="Times New Roman" w:cs="Times New Roman"/>
          <w:color w:val="000000" w:themeColor="text1"/>
          <w:sz w:val="18"/>
          <w:szCs w:val="18"/>
          <w:lang w:val="en-US"/>
        </w:rPr>
      </w:pPr>
      <w:r w:rsidRPr="6B45AA77">
        <w:rPr>
          <w:rFonts w:ascii="Times New Roman" w:eastAsia="Times New Roman" w:hAnsi="Times New Roman" w:cs="Times New Roman"/>
          <w:b/>
          <w:bCs/>
          <w:color w:val="000000" w:themeColor="text1"/>
          <w:sz w:val="18"/>
          <w:szCs w:val="18"/>
          <w:u w:val="single"/>
        </w:rPr>
        <w:t>Old Business</w:t>
      </w:r>
      <w:r w:rsidRPr="6B45AA77">
        <w:rPr>
          <w:rFonts w:ascii="Times New Roman" w:eastAsia="Times New Roman" w:hAnsi="Times New Roman" w:cs="Times New Roman"/>
          <w:b/>
          <w:bCs/>
          <w:color w:val="000000" w:themeColor="text1"/>
          <w:sz w:val="18"/>
          <w:szCs w:val="18"/>
        </w:rPr>
        <w:t xml:space="preserve"> </w:t>
      </w:r>
    </w:p>
    <w:p w14:paraId="6C621D3A" w14:textId="3B18C06A"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Fiscal Committee Caucus Time</w:t>
      </w:r>
    </w:p>
    <w:p w14:paraId="409BBCF9" w14:textId="7D0F8D6C" w:rsidR="007E16E6" w:rsidRPr="007E16E6" w:rsidRDefault="44D53672" w:rsidP="73789F8A">
      <w:pPr>
        <w:pStyle w:val="ListParagraph"/>
        <w:numPr>
          <w:ilvl w:val="1"/>
          <w:numId w:val="13"/>
        </w:numPr>
        <w:spacing w:line="240" w:lineRule="auto"/>
        <w:rPr>
          <w:rFonts w:ascii="Times New Roman" w:eastAsia="Times New Roman" w:hAnsi="Times New Roman" w:cs="Times New Roman"/>
          <w:b/>
          <w:bCs/>
          <w:color w:val="000000" w:themeColor="text1"/>
          <w:sz w:val="18"/>
          <w:szCs w:val="18"/>
          <w:lang w:val="en-US"/>
        </w:rPr>
      </w:pPr>
      <w:r w:rsidRPr="73789F8A">
        <w:rPr>
          <w:rFonts w:ascii="Times New Roman" w:eastAsia="Times New Roman" w:hAnsi="Times New Roman" w:cs="Times New Roman"/>
          <w:b/>
          <w:bCs/>
          <w:color w:val="000000" w:themeColor="text1"/>
          <w:sz w:val="18"/>
          <w:szCs w:val="18"/>
          <w:lang w:val="en-US"/>
        </w:rPr>
        <w:t>CRT: 10 Minutes</w:t>
      </w:r>
      <w:r w:rsidR="3553B074" w:rsidRPr="73789F8A">
        <w:rPr>
          <w:rFonts w:ascii="Times New Roman" w:eastAsia="Times New Roman" w:hAnsi="Times New Roman" w:cs="Times New Roman"/>
          <w:b/>
          <w:bCs/>
          <w:color w:val="000000" w:themeColor="text1"/>
          <w:sz w:val="18"/>
          <w:szCs w:val="18"/>
          <w:lang w:val="en-US"/>
        </w:rPr>
        <w:t xml:space="preserve"> Reconv</w:t>
      </w:r>
      <w:r w:rsidR="3553B074" w:rsidRPr="73789F8A">
        <w:rPr>
          <w:rFonts w:ascii="Times New Roman" w:eastAsia="Times New Roman" w:hAnsi="Times New Roman" w:cs="Times New Roman"/>
          <w:b/>
          <w:bCs/>
          <w:color w:val="000000" w:themeColor="text1"/>
          <w:sz w:val="18"/>
          <w:szCs w:val="18"/>
        </w:rPr>
        <w:t>ened at 6:45 PM</w:t>
      </w:r>
    </w:p>
    <w:p w14:paraId="272B2C4F" w14:textId="0E2104F5"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Fiscal Committee Reports  </w:t>
      </w:r>
    </w:p>
    <w:p w14:paraId="6F45E9A8" w14:textId="5EAF2B06"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lang w:val="en-US"/>
        </w:rPr>
        <w:t>CRT Committee (Chair Adam Caringal,</w:t>
      </w:r>
      <w:r w:rsidRPr="6B45AA77">
        <w:rPr>
          <w:rFonts w:ascii="Times New Roman" w:eastAsia="Times New Roman" w:hAnsi="Times New Roman" w:cs="Times New Roman"/>
          <w:i/>
          <w:iCs/>
          <w:color w:val="000000" w:themeColor="text1"/>
          <w:sz w:val="18"/>
          <w:szCs w:val="18"/>
          <w:lang w:val="en-US"/>
        </w:rPr>
        <w:t xml:space="preserve"> </w:t>
      </w:r>
      <w:hyperlink r:id="rId36">
        <w:r w:rsidRPr="6B45AA77">
          <w:rPr>
            <w:rStyle w:val="Hyperlink"/>
            <w:rFonts w:ascii="Times New Roman" w:eastAsia="Times New Roman" w:hAnsi="Times New Roman" w:cs="Times New Roman"/>
            <w:i/>
            <w:iCs/>
            <w:sz w:val="18"/>
            <w:szCs w:val="18"/>
            <w:lang w:val="en-US"/>
          </w:rPr>
          <w:t>sga_crt@ucf.edu</w:t>
        </w:r>
      </w:hyperlink>
      <w:r w:rsidRPr="6B45AA77">
        <w:rPr>
          <w:rFonts w:ascii="Times New Roman" w:eastAsia="Times New Roman" w:hAnsi="Times New Roman" w:cs="Times New Roman"/>
          <w:b/>
          <w:bCs/>
          <w:color w:val="000000" w:themeColor="text1"/>
          <w:sz w:val="18"/>
          <w:szCs w:val="18"/>
          <w:lang w:val="en-US"/>
        </w:rPr>
        <w:t>)</w:t>
      </w:r>
    </w:p>
    <w:p w14:paraId="4185E35F" w14:textId="32F861D1" w:rsidR="6B45AA77" w:rsidRDefault="52891851"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Howdy y'all! On Monday in committee, we saw 18 allocations.</w:t>
      </w:r>
    </w:p>
    <w:p w14:paraId="0AF68F52" w14:textId="6506512D" w:rsidR="6B45AA77" w:rsidRDefault="52891851" w:rsidP="2C9016AF">
      <w:pPr>
        <w:pStyle w:val="ListParagraph"/>
        <w:numPr>
          <w:ilvl w:val="2"/>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lang w:val="en-US"/>
        </w:rPr>
        <w:t>Approved</w:t>
      </w:r>
    </w:p>
    <w:p w14:paraId="7833B859" w14:textId="326BDCF7"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56-004</w:t>
      </w:r>
    </w:p>
    <w:p w14:paraId="4D019D4B" w14:textId="39AA1305"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56-006</w:t>
      </w:r>
    </w:p>
    <w:p w14:paraId="66F8A74C" w14:textId="7FDFE462"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56-009</w:t>
      </w:r>
    </w:p>
    <w:p w14:paraId="0B24409B" w14:textId="6EE5E312"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56-010</w:t>
      </w:r>
    </w:p>
    <w:p w14:paraId="0B6246DB" w14:textId="5F548B11"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56-011</w:t>
      </w:r>
    </w:p>
    <w:p w14:paraId="5C5C43F1" w14:textId="692A22F2"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56-015</w:t>
      </w:r>
    </w:p>
    <w:p w14:paraId="7E71D5AF" w14:textId="392528C9"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56-017</w:t>
      </w:r>
    </w:p>
    <w:p w14:paraId="4E8EA3BA" w14:textId="114835F8"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56-020</w:t>
      </w:r>
    </w:p>
    <w:p w14:paraId="3B47E8CA" w14:textId="4573043A" w:rsidR="6B45AA77" w:rsidRDefault="52891851" w:rsidP="2C9016AF">
      <w:pPr>
        <w:pStyle w:val="ListParagraph"/>
        <w:numPr>
          <w:ilvl w:val="2"/>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lang w:val="en-US"/>
        </w:rPr>
        <w:t>Denied</w:t>
      </w:r>
    </w:p>
    <w:p w14:paraId="74D8C5C9" w14:textId="5F1D7F5D"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56-003</w:t>
      </w:r>
    </w:p>
    <w:p w14:paraId="42B6D4AB" w14:textId="5ECBF9EA"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56-012</w:t>
      </w:r>
    </w:p>
    <w:p w14:paraId="5C690CDE" w14:textId="08491026"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56-013</w:t>
      </w:r>
    </w:p>
    <w:p w14:paraId="48F6BD21" w14:textId="3266B812"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56-018</w:t>
      </w:r>
    </w:p>
    <w:p w14:paraId="245F3931" w14:textId="3C1E56D7"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56-019</w:t>
      </w:r>
    </w:p>
    <w:p w14:paraId="0FFFC156" w14:textId="66A3EFDE"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56-021</w:t>
      </w:r>
    </w:p>
    <w:p w14:paraId="4C466F22" w14:textId="73A643EA" w:rsidR="6B45AA77" w:rsidRDefault="52891851" w:rsidP="2C9016AF">
      <w:pPr>
        <w:pStyle w:val="ListParagraph"/>
        <w:numPr>
          <w:ilvl w:val="2"/>
          <w:numId w:val="13"/>
        </w:numPr>
        <w:spacing w:line="240" w:lineRule="auto"/>
        <w:rPr>
          <w:rFonts w:ascii="Times New Roman" w:eastAsia="Times New Roman" w:hAnsi="Times New Roman" w:cs="Times New Roman"/>
          <w:color w:val="000000" w:themeColor="text1"/>
          <w:sz w:val="18"/>
          <w:szCs w:val="18"/>
        </w:rPr>
      </w:pPr>
      <w:r w:rsidRPr="2C9016AF">
        <w:rPr>
          <w:rFonts w:ascii="Times New Roman" w:eastAsia="Times New Roman" w:hAnsi="Times New Roman" w:cs="Times New Roman"/>
          <w:color w:val="000000" w:themeColor="text1"/>
          <w:sz w:val="18"/>
          <w:szCs w:val="18"/>
          <w:lang w:val="en-US"/>
        </w:rPr>
        <w:t>Postponed</w:t>
      </w:r>
    </w:p>
    <w:p w14:paraId="25E89BF8" w14:textId="2F3D8377"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56-016</w:t>
      </w:r>
    </w:p>
    <w:p w14:paraId="169D63AF" w14:textId="0B16DC0F"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56-022</w:t>
      </w:r>
    </w:p>
    <w:p w14:paraId="0AEDD667" w14:textId="000E6315" w:rsidR="6B45AA77" w:rsidRDefault="52891851" w:rsidP="2C9016AF">
      <w:pPr>
        <w:pStyle w:val="ListParagraph"/>
        <w:numPr>
          <w:ilvl w:val="2"/>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PPI’d</w:t>
      </w:r>
    </w:p>
    <w:p w14:paraId="1430C386" w14:textId="592FFDD0" w:rsidR="6B45AA77" w:rsidRDefault="52891851" w:rsidP="2C9016AF">
      <w:pPr>
        <w:pStyle w:val="ListParagraph"/>
        <w:numPr>
          <w:ilvl w:val="3"/>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55-014</w:t>
      </w:r>
    </w:p>
    <w:p w14:paraId="27C10785" w14:textId="3A942D0D" w:rsidR="007E16E6" w:rsidRPr="007E16E6" w:rsidRDefault="4C6FE686"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FAO Committee (Chair Julian Larsen, </w:t>
      </w:r>
      <w:hyperlink r:id="rId37">
        <w:r w:rsidRPr="6B45AA77">
          <w:rPr>
            <w:rStyle w:val="Hyperlink"/>
            <w:rFonts w:ascii="Times New Roman" w:eastAsia="Times New Roman" w:hAnsi="Times New Roman" w:cs="Times New Roman"/>
            <w:i/>
            <w:iCs/>
            <w:sz w:val="18"/>
            <w:szCs w:val="18"/>
          </w:rPr>
          <w:t>sga_fao@ucf.edu</w:t>
        </w:r>
      </w:hyperlink>
      <w:r w:rsidRPr="6B45AA77">
        <w:rPr>
          <w:rFonts w:ascii="Times New Roman" w:eastAsia="Times New Roman" w:hAnsi="Times New Roman" w:cs="Times New Roman"/>
          <w:color w:val="000000" w:themeColor="text1"/>
          <w:sz w:val="18"/>
          <w:szCs w:val="18"/>
        </w:rPr>
        <w:t>)</w:t>
      </w:r>
    </w:p>
    <w:p w14:paraId="4ABDD778" w14:textId="5E164848" w:rsidR="6B45AA77" w:rsidRDefault="34E06394"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73789F8A">
        <w:rPr>
          <w:rFonts w:ascii="Times New Roman" w:eastAsia="Times New Roman" w:hAnsi="Times New Roman" w:cs="Times New Roman"/>
          <w:color w:val="000000" w:themeColor="text1"/>
          <w:sz w:val="18"/>
          <w:szCs w:val="18"/>
          <w:lang w:val="en-US"/>
        </w:rPr>
        <w:t xml:space="preserve">Hello members of </w:t>
      </w:r>
      <w:bookmarkStart w:id="4" w:name="_Int_HajIkOwT"/>
      <w:r w:rsidRPr="73789F8A">
        <w:rPr>
          <w:rFonts w:ascii="Times New Roman" w:eastAsia="Times New Roman" w:hAnsi="Times New Roman" w:cs="Times New Roman"/>
          <w:color w:val="000000" w:themeColor="text1"/>
          <w:sz w:val="18"/>
          <w:szCs w:val="18"/>
          <w:lang w:val="en-US"/>
        </w:rPr>
        <w:t>senate</w:t>
      </w:r>
      <w:bookmarkEnd w:id="4"/>
      <w:r w:rsidRPr="73789F8A">
        <w:rPr>
          <w:rFonts w:ascii="Times New Roman" w:eastAsia="Times New Roman" w:hAnsi="Times New Roman" w:cs="Times New Roman"/>
          <w:color w:val="000000" w:themeColor="text1"/>
          <w:sz w:val="18"/>
          <w:szCs w:val="18"/>
          <w:lang w:val="en-US"/>
        </w:rPr>
        <w:t>, in our committee today we say 4 allocations. 3 were postponed and 56-05</w:t>
      </w:r>
      <w:r w:rsidR="13D648B4" w:rsidRPr="73789F8A">
        <w:rPr>
          <w:rFonts w:ascii="Times New Roman" w:eastAsia="Times New Roman" w:hAnsi="Times New Roman" w:cs="Times New Roman"/>
          <w:color w:val="000000" w:themeColor="text1"/>
          <w:sz w:val="18"/>
          <w:szCs w:val="18"/>
          <w:lang w:val="en-US"/>
        </w:rPr>
        <w:t xml:space="preserve"> was approved. </w:t>
      </w:r>
    </w:p>
    <w:p w14:paraId="27E5384B" w14:textId="5DD5DB0E" w:rsidR="007E16E6" w:rsidRPr="007E16E6" w:rsidRDefault="4C6FE686" w:rsidP="5353820B">
      <w:pPr>
        <w:pStyle w:val="ListParagraph"/>
        <w:numPr>
          <w:ilvl w:val="0"/>
          <w:numId w:val="13"/>
        </w:numPr>
        <w:spacing w:line="240" w:lineRule="auto"/>
        <w:rPr>
          <w:rFonts w:ascii="Times New Roman" w:eastAsia="Times New Roman" w:hAnsi="Times New Roman" w:cs="Times New Roman"/>
          <w:b/>
          <w:bCs/>
          <w:sz w:val="18"/>
          <w:szCs w:val="18"/>
          <w:u w:val="single"/>
        </w:rPr>
      </w:pPr>
      <w:r w:rsidRPr="6B45AA77">
        <w:rPr>
          <w:rFonts w:ascii="Times New Roman" w:eastAsia="Times New Roman" w:hAnsi="Times New Roman" w:cs="Times New Roman"/>
          <w:b/>
          <w:bCs/>
          <w:color w:val="000000" w:themeColor="text1"/>
          <w:sz w:val="18"/>
          <w:szCs w:val="18"/>
        </w:rPr>
        <w:t xml:space="preserve">ORS Committee (Chair Samuel Rose, </w:t>
      </w:r>
      <w:hyperlink r:id="rId38">
        <w:r w:rsidRPr="6B45AA77">
          <w:rPr>
            <w:rStyle w:val="Hyperlink"/>
            <w:rFonts w:ascii="Times New Roman" w:eastAsia="Times New Roman" w:hAnsi="Times New Roman" w:cs="Times New Roman"/>
            <w:i/>
            <w:iCs/>
            <w:sz w:val="18"/>
            <w:szCs w:val="18"/>
          </w:rPr>
          <w:t>sgaors@ucf.edu</w:t>
        </w:r>
      </w:hyperlink>
      <w:r w:rsidRPr="6B45AA77">
        <w:rPr>
          <w:rFonts w:ascii="Times New Roman" w:eastAsia="Times New Roman" w:hAnsi="Times New Roman" w:cs="Times New Roman"/>
          <w:color w:val="000000" w:themeColor="text1"/>
          <w:sz w:val="18"/>
          <w:szCs w:val="18"/>
        </w:rPr>
        <w:t>)</w:t>
      </w:r>
    </w:p>
    <w:p w14:paraId="1D4FE0A4" w14:textId="59B975F5" w:rsidR="6B45AA77" w:rsidRDefault="158E3F4E" w:rsidP="2C9016AF">
      <w:pPr>
        <w:pStyle w:val="ListParagraph"/>
        <w:numPr>
          <w:ilvl w:val="1"/>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Today we saw 3 VPFs. We postponed 2 of them and approved 1.</w:t>
      </w:r>
    </w:p>
    <w:p w14:paraId="5B236EC7" w14:textId="02E88C44" w:rsidR="007E16E6" w:rsidRPr="007E16E6" w:rsidRDefault="24343596" w:rsidP="00310484">
      <w:pPr>
        <w:numPr>
          <w:ilvl w:val="0"/>
          <w:numId w:val="13"/>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Fiscal Legislation</w:t>
      </w:r>
    </w:p>
    <w:p w14:paraId="00000052" w14:textId="77777777" w:rsidR="000E1C5E" w:rsidRDefault="24343596" w:rsidP="00310484">
      <w:pPr>
        <w:numPr>
          <w:ilvl w:val="0"/>
          <w:numId w:val="13"/>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 xml:space="preserve">Notice of Legislation on First Reading  </w:t>
      </w:r>
    </w:p>
    <w:p w14:paraId="5463A37E" w14:textId="02EB60AD" w:rsidR="58914C8B" w:rsidRDefault="31A00CA5" w:rsidP="00310484">
      <w:pPr>
        <w:numPr>
          <w:ilvl w:val="1"/>
          <w:numId w:val="13"/>
        </w:numPr>
        <w:spacing w:line="240" w:lineRule="auto"/>
        <w:rPr>
          <w:rFonts w:ascii="Times New Roman" w:eastAsia="Times New Roman" w:hAnsi="Times New Roman" w:cs="Times New Roman"/>
          <w:sz w:val="18"/>
          <w:szCs w:val="18"/>
        </w:rPr>
      </w:pPr>
      <w:r w:rsidRPr="102849E5">
        <w:rPr>
          <w:rFonts w:ascii="Times New Roman" w:eastAsia="Times New Roman" w:hAnsi="Times New Roman" w:cs="Times New Roman"/>
          <w:sz w:val="18"/>
          <w:szCs w:val="18"/>
        </w:rPr>
        <w:t xml:space="preserve">Bills </w:t>
      </w:r>
    </w:p>
    <w:p w14:paraId="00000054" w14:textId="77777777" w:rsidR="000E1C5E" w:rsidRDefault="3421CE0D" w:rsidP="00310484">
      <w:pPr>
        <w:numPr>
          <w:ilvl w:val="1"/>
          <w:numId w:val="13"/>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5" w14:textId="77777777" w:rsidR="000E1C5E"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5A8F5D71" w14:textId="77777777" w:rsidR="007E16E6" w:rsidRDefault="24343596" w:rsidP="00310484">
      <w:pPr>
        <w:numPr>
          <w:ilvl w:val="0"/>
          <w:numId w:val="13"/>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377DC7B3" w14:textId="2775E823" w:rsidR="4AF3A013" w:rsidRDefault="4963BE92" w:rsidP="00310484">
      <w:pPr>
        <w:numPr>
          <w:ilvl w:val="1"/>
          <w:numId w:val="13"/>
        </w:numPr>
        <w:spacing w:line="240" w:lineRule="auto"/>
        <w:rPr>
          <w:rFonts w:ascii="Times New Roman" w:eastAsia="Times New Roman" w:hAnsi="Times New Roman" w:cs="Times New Roman"/>
          <w:b/>
          <w:bCs/>
          <w:sz w:val="18"/>
          <w:szCs w:val="18"/>
        </w:rPr>
      </w:pPr>
      <w:r w:rsidRPr="2C9016AF">
        <w:rPr>
          <w:rFonts w:ascii="Times New Roman" w:eastAsia="Times New Roman" w:hAnsi="Times New Roman" w:cs="Times New Roman"/>
          <w:sz w:val="18"/>
          <w:szCs w:val="18"/>
        </w:rPr>
        <w:t>Bills</w:t>
      </w:r>
    </w:p>
    <w:p w14:paraId="267976DD" w14:textId="4C592ECC" w:rsidR="6F0CF86C" w:rsidRDefault="000A45CA" w:rsidP="73789F8A">
      <w:pPr>
        <w:numPr>
          <w:ilvl w:val="2"/>
          <w:numId w:val="13"/>
        </w:numPr>
        <w:spacing w:line="240" w:lineRule="auto"/>
        <w:rPr>
          <w:rFonts w:ascii="Times New Roman" w:eastAsia="Times New Roman" w:hAnsi="Times New Roman" w:cs="Times New Roman"/>
          <w:b/>
          <w:bCs/>
          <w:sz w:val="18"/>
          <w:szCs w:val="18"/>
          <w:lang w:val="en-US"/>
        </w:rPr>
      </w:pPr>
      <w:hyperlink r:id="rId39">
        <w:r w:rsidR="6F0CF86C" w:rsidRPr="73789F8A">
          <w:rPr>
            <w:rStyle w:val="Hyperlink"/>
            <w:rFonts w:ascii="Times New Roman" w:eastAsia="Times New Roman" w:hAnsi="Times New Roman" w:cs="Times New Roman"/>
            <w:sz w:val="18"/>
            <w:szCs w:val="18"/>
            <w:lang w:val="en-US"/>
          </w:rPr>
          <w:t>Fisca</w:t>
        </w:r>
        <w:r w:rsidR="6F0CF86C" w:rsidRPr="73789F8A">
          <w:rPr>
            <w:rStyle w:val="Hyperlink"/>
            <w:rFonts w:ascii="Times New Roman" w:eastAsia="Times New Roman" w:hAnsi="Times New Roman" w:cs="Times New Roman"/>
            <w:sz w:val="18"/>
            <w:szCs w:val="18"/>
          </w:rPr>
          <w:t>l Bill 56-02</w:t>
        </w:r>
      </w:hyperlink>
      <w:r w:rsidR="6F0CF86C" w:rsidRPr="73789F8A">
        <w:rPr>
          <w:rFonts w:ascii="Times New Roman" w:eastAsia="Times New Roman" w:hAnsi="Times New Roman" w:cs="Times New Roman"/>
          <w:sz w:val="18"/>
          <w:szCs w:val="18"/>
        </w:rPr>
        <w:t xml:space="preserve"> </w:t>
      </w:r>
      <w:r w:rsidR="7C8EC870" w:rsidRPr="73789F8A">
        <w:rPr>
          <w:rFonts w:ascii="Times New Roman" w:eastAsia="Times New Roman" w:hAnsi="Times New Roman" w:cs="Times New Roman"/>
          <w:sz w:val="18"/>
          <w:szCs w:val="18"/>
        </w:rPr>
        <w:t>[Funding for 20 members of Team Sport Business Management to travel to the DeVos Sport Business Management Class Trip in New York City, New York from September 9th, 2024, to September 14th, 2024]</w:t>
      </w:r>
      <w:r w:rsidR="6F0CF86C" w:rsidRPr="73789F8A">
        <w:rPr>
          <w:rFonts w:ascii="Times New Roman" w:eastAsia="Times New Roman" w:hAnsi="Times New Roman" w:cs="Times New Roman"/>
          <w:sz w:val="18"/>
          <w:szCs w:val="18"/>
        </w:rPr>
        <w:t xml:space="preserve"> [</w:t>
      </w:r>
      <w:r w:rsidR="1C6CF44B" w:rsidRPr="73789F8A">
        <w:rPr>
          <w:rFonts w:ascii="Times New Roman" w:eastAsia="Times New Roman" w:hAnsi="Times New Roman" w:cs="Times New Roman"/>
          <w:sz w:val="18"/>
          <w:szCs w:val="18"/>
        </w:rPr>
        <w:t>Chair Caringal]</w:t>
      </w:r>
      <w:r w:rsidR="6F0CF86C" w:rsidRPr="73789F8A">
        <w:rPr>
          <w:rFonts w:ascii="Times New Roman" w:eastAsia="Times New Roman" w:hAnsi="Times New Roman" w:cs="Times New Roman"/>
          <w:sz w:val="18"/>
          <w:szCs w:val="18"/>
        </w:rPr>
        <w:t xml:space="preserve"> </w:t>
      </w:r>
      <w:r w:rsidR="178F1F2B" w:rsidRPr="73789F8A">
        <w:rPr>
          <w:rFonts w:ascii="Times New Roman" w:eastAsia="Times New Roman" w:hAnsi="Times New Roman" w:cs="Times New Roman"/>
          <w:b/>
          <w:bCs/>
          <w:sz w:val="18"/>
          <w:szCs w:val="18"/>
        </w:rPr>
        <w:t xml:space="preserve">Passed </w:t>
      </w:r>
      <w:r w:rsidR="173B2794" w:rsidRPr="73789F8A">
        <w:rPr>
          <w:rFonts w:ascii="Times New Roman" w:eastAsia="Times New Roman" w:hAnsi="Times New Roman" w:cs="Times New Roman"/>
          <w:b/>
          <w:bCs/>
          <w:sz w:val="18"/>
          <w:szCs w:val="18"/>
        </w:rPr>
        <w:t>32-0-2</w:t>
      </w:r>
    </w:p>
    <w:p w14:paraId="00000058" w14:textId="77777777" w:rsidR="000E1C5E" w:rsidRDefault="3421CE0D" w:rsidP="00310484">
      <w:pPr>
        <w:numPr>
          <w:ilvl w:val="1"/>
          <w:numId w:val="13"/>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9" w14:textId="77777777" w:rsidR="000E1C5E"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0000005A" w14:textId="77777777" w:rsidR="000E1C5E" w:rsidRDefault="24343596" w:rsidP="00310484">
      <w:pPr>
        <w:numPr>
          <w:ilvl w:val="0"/>
          <w:numId w:val="13"/>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Second Reading </w:t>
      </w:r>
    </w:p>
    <w:p w14:paraId="7B7C6E19" w14:textId="3D526307" w:rsidR="6D37E6D6" w:rsidRDefault="0B65362E" w:rsidP="00310484">
      <w:pPr>
        <w:numPr>
          <w:ilvl w:val="1"/>
          <w:numId w:val="13"/>
        </w:numPr>
        <w:tabs>
          <w:tab w:val="left" w:pos="6660"/>
        </w:tabs>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Bills</w:t>
      </w:r>
    </w:p>
    <w:p w14:paraId="63157E4C" w14:textId="1D6A4C45" w:rsidR="50EF0F90" w:rsidRDefault="000A45CA" w:rsidP="2C9016AF">
      <w:pPr>
        <w:numPr>
          <w:ilvl w:val="2"/>
          <w:numId w:val="13"/>
        </w:numPr>
        <w:tabs>
          <w:tab w:val="left" w:pos="6660"/>
        </w:tabs>
        <w:spacing w:line="240" w:lineRule="auto"/>
        <w:rPr>
          <w:rFonts w:ascii="Times New Roman" w:eastAsia="Times New Roman" w:hAnsi="Times New Roman" w:cs="Times New Roman"/>
          <w:sz w:val="18"/>
          <w:szCs w:val="18"/>
          <w:lang w:val="en-US"/>
        </w:rPr>
      </w:pPr>
      <w:hyperlink r:id="rId40">
        <w:r w:rsidR="50EF0F90" w:rsidRPr="73789F8A">
          <w:rPr>
            <w:rStyle w:val="Hyperlink"/>
            <w:rFonts w:ascii="Times New Roman" w:eastAsia="Times New Roman" w:hAnsi="Times New Roman" w:cs="Times New Roman"/>
            <w:sz w:val="18"/>
            <w:szCs w:val="18"/>
            <w:lang w:val="en-US"/>
          </w:rPr>
          <w:t>Fisca</w:t>
        </w:r>
        <w:r w:rsidR="50EF0F90" w:rsidRPr="73789F8A">
          <w:rPr>
            <w:rStyle w:val="Hyperlink"/>
            <w:rFonts w:ascii="Times New Roman" w:eastAsia="Times New Roman" w:hAnsi="Times New Roman" w:cs="Times New Roman"/>
            <w:sz w:val="18"/>
            <w:szCs w:val="18"/>
          </w:rPr>
          <w:t>l Bill 56-02</w:t>
        </w:r>
      </w:hyperlink>
      <w:r w:rsidR="50EF0F90" w:rsidRPr="73789F8A">
        <w:rPr>
          <w:rFonts w:ascii="Times New Roman" w:eastAsia="Times New Roman" w:hAnsi="Times New Roman" w:cs="Times New Roman"/>
          <w:sz w:val="18"/>
          <w:szCs w:val="18"/>
        </w:rPr>
        <w:t xml:space="preserve"> </w:t>
      </w:r>
      <w:r w:rsidR="16C8FAE2" w:rsidRPr="73789F8A">
        <w:rPr>
          <w:rFonts w:ascii="Times New Roman" w:eastAsia="Times New Roman" w:hAnsi="Times New Roman" w:cs="Times New Roman"/>
          <w:sz w:val="18"/>
          <w:szCs w:val="18"/>
        </w:rPr>
        <w:t>[Funding for 20 members of Team Sport Business Management to travel to the DeVos Sport Business Management Class Trip in New York City, New York from September 9th, 2024, to September 14th, 2024]</w:t>
      </w:r>
      <w:r w:rsidR="4AEC1133" w:rsidRPr="73789F8A">
        <w:rPr>
          <w:rFonts w:ascii="Times New Roman" w:eastAsia="Times New Roman" w:hAnsi="Times New Roman" w:cs="Times New Roman"/>
          <w:sz w:val="18"/>
          <w:szCs w:val="18"/>
        </w:rPr>
        <w:t xml:space="preserve"> [</w:t>
      </w:r>
      <w:r w:rsidR="7BDBCDF4" w:rsidRPr="73789F8A">
        <w:rPr>
          <w:rFonts w:ascii="Times New Roman" w:eastAsia="Times New Roman" w:hAnsi="Times New Roman" w:cs="Times New Roman"/>
          <w:sz w:val="18"/>
          <w:szCs w:val="18"/>
        </w:rPr>
        <w:t>Chair Caringal</w:t>
      </w:r>
      <w:r w:rsidR="4AEC1133" w:rsidRPr="73789F8A">
        <w:rPr>
          <w:rFonts w:ascii="Times New Roman" w:eastAsia="Times New Roman" w:hAnsi="Times New Roman" w:cs="Times New Roman"/>
          <w:sz w:val="18"/>
          <w:szCs w:val="18"/>
        </w:rPr>
        <w:t xml:space="preserve">] </w:t>
      </w:r>
      <w:r w:rsidR="75480D4D" w:rsidRPr="73789F8A">
        <w:rPr>
          <w:rFonts w:ascii="Times New Roman" w:eastAsia="Times New Roman" w:hAnsi="Times New Roman" w:cs="Times New Roman"/>
          <w:b/>
          <w:bCs/>
          <w:sz w:val="18"/>
          <w:szCs w:val="18"/>
        </w:rPr>
        <w:t>Passed 30-0-4</w:t>
      </w:r>
    </w:p>
    <w:p w14:paraId="0000005C" w14:textId="77777777" w:rsidR="000E1C5E"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Resolutions </w:t>
      </w:r>
    </w:p>
    <w:p w14:paraId="3FA8ACD9" w14:textId="1D6809FF" w:rsidR="65B6B262" w:rsidRDefault="3421CE0D" w:rsidP="00310484">
      <w:pPr>
        <w:numPr>
          <w:ilvl w:val="1"/>
          <w:numId w:val="13"/>
        </w:numPr>
        <w:spacing w:line="240" w:lineRule="auto"/>
        <w:rPr>
          <w:rFonts w:ascii="Times New Roman" w:eastAsia="Times New Roman" w:hAnsi="Times New Roman" w:cs="Times New Roman"/>
          <w:sz w:val="18"/>
          <w:szCs w:val="18"/>
        </w:rPr>
      </w:pPr>
      <w:r w:rsidRPr="0A0A6CC3">
        <w:rPr>
          <w:rFonts w:ascii="Times New Roman" w:eastAsia="Times New Roman" w:hAnsi="Times New Roman" w:cs="Times New Roman"/>
          <w:sz w:val="18"/>
          <w:szCs w:val="18"/>
        </w:rPr>
        <w:t>Special Acts</w:t>
      </w:r>
    </w:p>
    <w:p w14:paraId="5A257063" w14:textId="3DBCA573" w:rsidR="7CE7B8C0" w:rsidRDefault="54B77984" w:rsidP="00310484">
      <w:pPr>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 xml:space="preserve">Internal Committee Caucus Time </w:t>
      </w:r>
    </w:p>
    <w:p w14:paraId="73264F39" w14:textId="14CB9D9B" w:rsidR="7CE7B8C0" w:rsidRDefault="7CE7B8C0" w:rsidP="00310484">
      <w:pPr>
        <w:pStyle w:val="ListParagraph"/>
        <w:numPr>
          <w:ilvl w:val="1"/>
          <w:numId w:val="13"/>
        </w:numPr>
        <w:spacing w:line="240" w:lineRule="auto"/>
        <w:rPr>
          <w:rFonts w:ascii="Times New Roman" w:eastAsia="Times New Roman" w:hAnsi="Times New Roman" w:cs="Times New Roman"/>
          <w:color w:val="000000" w:themeColor="text1"/>
          <w:sz w:val="18"/>
          <w:szCs w:val="18"/>
        </w:rPr>
      </w:pPr>
    </w:p>
    <w:p w14:paraId="0AB1499D" w14:textId="3C43C103" w:rsidR="7CE7B8C0" w:rsidRDefault="54B77984"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Internal Committee Reports </w:t>
      </w:r>
    </w:p>
    <w:p w14:paraId="3EC67D12" w14:textId="7FDE8F98" w:rsidR="7CE7B8C0" w:rsidRDefault="54B77984"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lang w:val="en-US"/>
        </w:rPr>
        <w:t xml:space="preserve">E&amp;A Committee (Chair Aiden DiChiara, </w:t>
      </w:r>
      <w:hyperlink r:id="rId41">
        <w:r w:rsidRPr="6B45AA77">
          <w:rPr>
            <w:rStyle w:val="Hyperlink"/>
            <w:rFonts w:ascii="Times New Roman" w:eastAsia="Times New Roman" w:hAnsi="Times New Roman" w:cs="Times New Roman"/>
            <w:i/>
            <w:iCs/>
            <w:sz w:val="18"/>
            <w:szCs w:val="18"/>
            <w:lang w:val="en-US"/>
          </w:rPr>
          <w:t>sga_ea@ucf.edu</w:t>
        </w:r>
      </w:hyperlink>
      <w:r w:rsidRPr="6B45AA77">
        <w:rPr>
          <w:rFonts w:ascii="Times New Roman" w:eastAsia="Times New Roman" w:hAnsi="Times New Roman" w:cs="Times New Roman"/>
          <w:b/>
          <w:bCs/>
          <w:color w:val="000000" w:themeColor="text1"/>
          <w:sz w:val="18"/>
          <w:szCs w:val="18"/>
          <w:lang w:val="en-US"/>
        </w:rPr>
        <w:t>)</w:t>
      </w:r>
    </w:p>
    <w:p w14:paraId="331E08C7" w14:textId="58091B9D" w:rsidR="6B45AA77" w:rsidRDefault="414214FF"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rPr>
        <w:t xml:space="preserve">Hello everyone! </w:t>
      </w:r>
      <w:r w:rsidR="098B9FC8" w:rsidRPr="2C9016AF">
        <w:rPr>
          <w:rFonts w:ascii="Times New Roman" w:eastAsia="Times New Roman" w:hAnsi="Times New Roman" w:cs="Times New Roman"/>
          <w:color w:val="000000" w:themeColor="text1"/>
          <w:sz w:val="18"/>
          <w:szCs w:val="18"/>
        </w:rPr>
        <w:t xml:space="preserve">Sorry I cannot be here today. Vice Chair Collazo </w:t>
      </w:r>
      <w:r w:rsidR="68DE1260" w:rsidRPr="2C9016AF">
        <w:rPr>
          <w:rFonts w:ascii="Times New Roman" w:eastAsia="Times New Roman" w:hAnsi="Times New Roman" w:cs="Times New Roman"/>
          <w:color w:val="000000" w:themeColor="text1"/>
          <w:sz w:val="18"/>
          <w:szCs w:val="18"/>
        </w:rPr>
        <w:t>is overseeing c</w:t>
      </w:r>
      <w:r w:rsidRPr="2C9016AF">
        <w:rPr>
          <w:rFonts w:ascii="Times New Roman" w:eastAsia="Times New Roman" w:hAnsi="Times New Roman" w:cs="Times New Roman"/>
          <w:color w:val="000000" w:themeColor="text1"/>
          <w:sz w:val="18"/>
          <w:szCs w:val="18"/>
        </w:rPr>
        <w:t xml:space="preserve">onfirmations today. </w:t>
      </w:r>
      <w:r w:rsidR="558DF0FB" w:rsidRPr="2C9016AF">
        <w:rPr>
          <w:rFonts w:ascii="Times New Roman" w:eastAsia="Times New Roman" w:hAnsi="Times New Roman" w:cs="Times New Roman"/>
          <w:color w:val="000000" w:themeColor="text1"/>
          <w:sz w:val="18"/>
          <w:szCs w:val="18"/>
          <w:lang w:val="en-US"/>
        </w:rPr>
        <w:t xml:space="preserve">We saw the second set of Justices on Tuesday. </w:t>
      </w:r>
      <w:r w:rsidR="752059F1" w:rsidRPr="2C9016AF">
        <w:rPr>
          <w:rFonts w:ascii="Times New Roman" w:eastAsia="Times New Roman" w:hAnsi="Times New Roman" w:cs="Times New Roman"/>
          <w:color w:val="000000" w:themeColor="text1"/>
          <w:sz w:val="18"/>
          <w:szCs w:val="18"/>
          <w:lang w:val="en-US"/>
        </w:rPr>
        <w:t xml:space="preserve">As a </w:t>
      </w:r>
      <w:r w:rsidR="77DD42A3" w:rsidRPr="2C9016AF">
        <w:rPr>
          <w:rFonts w:ascii="Times New Roman" w:eastAsia="Times New Roman" w:hAnsi="Times New Roman" w:cs="Times New Roman"/>
          <w:color w:val="000000" w:themeColor="text1"/>
          <w:sz w:val="18"/>
          <w:szCs w:val="18"/>
          <w:lang w:val="en-US"/>
        </w:rPr>
        <w:t>reminder,</w:t>
      </w:r>
      <w:r w:rsidR="752059F1" w:rsidRPr="2C9016AF">
        <w:rPr>
          <w:rFonts w:ascii="Times New Roman" w:eastAsia="Times New Roman" w:hAnsi="Times New Roman" w:cs="Times New Roman"/>
          <w:color w:val="000000" w:themeColor="text1"/>
          <w:sz w:val="18"/>
          <w:szCs w:val="18"/>
          <w:lang w:val="en-US"/>
        </w:rPr>
        <w:t xml:space="preserve"> please ask germane questions to </w:t>
      </w:r>
      <w:r w:rsidR="2B670A1A" w:rsidRPr="2C9016AF">
        <w:rPr>
          <w:rFonts w:ascii="Times New Roman" w:eastAsia="Times New Roman" w:hAnsi="Times New Roman" w:cs="Times New Roman"/>
          <w:color w:val="000000" w:themeColor="text1"/>
          <w:sz w:val="18"/>
          <w:szCs w:val="18"/>
          <w:lang w:val="en-US"/>
        </w:rPr>
        <w:t>appointees</w:t>
      </w:r>
      <w:r w:rsidR="752059F1" w:rsidRPr="2C9016AF">
        <w:rPr>
          <w:rFonts w:ascii="Times New Roman" w:eastAsia="Times New Roman" w:hAnsi="Times New Roman" w:cs="Times New Roman"/>
          <w:color w:val="000000" w:themeColor="text1"/>
          <w:sz w:val="18"/>
          <w:szCs w:val="18"/>
          <w:lang w:val="en-US"/>
        </w:rPr>
        <w:t xml:space="preserve"> and provide germane debate.</w:t>
      </w:r>
    </w:p>
    <w:p w14:paraId="14760F63" w14:textId="03FF03CB" w:rsidR="11AD1FDC" w:rsidRDefault="11AD1FDC"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Please join E&amp;A. We need more members. We meet every Tuesday at 11:00 am.</w:t>
      </w:r>
      <w:r w:rsidR="44566C6D" w:rsidRPr="2C9016AF">
        <w:rPr>
          <w:rFonts w:ascii="Times New Roman" w:eastAsia="Times New Roman" w:hAnsi="Times New Roman" w:cs="Times New Roman"/>
          <w:color w:val="000000" w:themeColor="text1"/>
          <w:sz w:val="18"/>
          <w:szCs w:val="18"/>
          <w:lang w:val="en-US"/>
        </w:rPr>
        <w:t xml:space="preserve"> </w:t>
      </w:r>
    </w:p>
    <w:p w14:paraId="3792B160" w14:textId="2B15FFFD" w:rsidR="7CE7B8C0" w:rsidRDefault="54B77984"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GAP Committee (Chair Andrea Vasquez, </w:t>
      </w:r>
      <w:hyperlink r:id="rId42">
        <w:r w:rsidRPr="6B45AA77">
          <w:rPr>
            <w:rStyle w:val="Hyperlink"/>
            <w:rFonts w:ascii="Times New Roman" w:eastAsia="Times New Roman" w:hAnsi="Times New Roman" w:cs="Times New Roman"/>
            <w:i/>
            <w:iCs/>
            <w:sz w:val="18"/>
            <w:szCs w:val="18"/>
          </w:rPr>
          <w:t>sgagap@ucf.edu</w:t>
        </w:r>
      </w:hyperlink>
      <w:r w:rsidRPr="6B45AA77">
        <w:rPr>
          <w:rFonts w:ascii="Times New Roman" w:eastAsia="Times New Roman" w:hAnsi="Times New Roman" w:cs="Times New Roman"/>
          <w:b/>
          <w:bCs/>
          <w:color w:val="000000" w:themeColor="text1"/>
          <w:sz w:val="18"/>
          <w:szCs w:val="18"/>
        </w:rPr>
        <w:t>)</w:t>
      </w:r>
    </w:p>
    <w:p w14:paraId="4A565709" w14:textId="1103665C" w:rsidR="6B45AA77" w:rsidRDefault="001B27D2"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3789F8A">
        <w:rPr>
          <w:rFonts w:ascii="Times New Roman" w:eastAsia="Times New Roman" w:hAnsi="Times New Roman" w:cs="Times New Roman"/>
          <w:color w:val="000000" w:themeColor="text1"/>
          <w:sz w:val="18"/>
          <w:szCs w:val="18"/>
          <w:lang w:val="en-US"/>
        </w:rPr>
        <w:t>Hi</w:t>
      </w:r>
      <w:r w:rsidR="00EF58ED" w:rsidRPr="73789F8A">
        <w:rPr>
          <w:rFonts w:ascii="Times New Roman" w:eastAsia="Times New Roman" w:hAnsi="Times New Roman" w:cs="Times New Roman"/>
          <w:color w:val="000000" w:themeColor="text1"/>
          <w:sz w:val="18"/>
          <w:szCs w:val="18"/>
          <w:lang w:val="en-US"/>
        </w:rPr>
        <w:t xml:space="preserve"> </w:t>
      </w:r>
      <w:r w:rsidRPr="73789F8A">
        <w:rPr>
          <w:rFonts w:ascii="Times New Roman" w:eastAsia="Times New Roman" w:hAnsi="Times New Roman" w:cs="Times New Roman"/>
          <w:color w:val="000000" w:themeColor="text1"/>
          <w:sz w:val="18"/>
          <w:szCs w:val="18"/>
          <w:lang w:val="en-US"/>
        </w:rPr>
        <w:t>ever</w:t>
      </w:r>
      <w:r w:rsidR="00EF58ED" w:rsidRPr="73789F8A">
        <w:rPr>
          <w:rFonts w:ascii="Times New Roman" w:eastAsia="Times New Roman" w:hAnsi="Times New Roman" w:cs="Times New Roman"/>
          <w:color w:val="000000" w:themeColor="text1"/>
          <w:sz w:val="18"/>
          <w:szCs w:val="18"/>
          <w:lang w:val="en-US"/>
        </w:rPr>
        <w:t>y</w:t>
      </w:r>
      <w:r w:rsidRPr="73789F8A">
        <w:rPr>
          <w:rFonts w:ascii="Times New Roman" w:eastAsia="Times New Roman" w:hAnsi="Times New Roman" w:cs="Times New Roman"/>
          <w:color w:val="000000" w:themeColor="text1"/>
          <w:sz w:val="18"/>
          <w:szCs w:val="18"/>
          <w:lang w:val="en-US"/>
        </w:rPr>
        <w:t>one</w:t>
      </w:r>
      <w:r w:rsidR="00814E12" w:rsidRPr="73789F8A">
        <w:rPr>
          <w:rFonts w:ascii="Times New Roman" w:eastAsia="Times New Roman" w:hAnsi="Times New Roman" w:cs="Times New Roman"/>
          <w:color w:val="000000" w:themeColor="text1"/>
          <w:sz w:val="18"/>
          <w:szCs w:val="18"/>
          <w:lang w:val="en-US"/>
        </w:rPr>
        <w:t>!</w:t>
      </w:r>
      <w:r w:rsidR="00EF58ED" w:rsidRPr="73789F8A">
        <w:rPr>
          <w:rFonts w:ascii="Times New Roman" w:eastAsia="Times New Roman" w:hAnsi="Times New Roman" w:cs="Times New Roman"/>
          <w:color w:val="000000" w:themeColor="text1"/>
          <w:sz w:val="18"/>
          <w:szCs w:val="18"/>
          <w:lang w:val="en-US"/>
        </w:rPr>
        <w:t xml:space="preserve"> This</w:t>
      </w:r>
      <w:r w:rsidR="209741DD" w:rsidRPr="73789F8A">
        <w:rPr>
          <w:rFonts w:ascii="Times New Roman" w:eastAsia="Times New Roman" w:hAnsi="Times New Roman" w:cs="Times New Roman"/>
          <w:color w:val="000000" w:themeColor="text1"/>
          <w:sz w:val="18"/>
          <w:szCs w:val="18"/>
        </w:rPr>
        <w:t xml:space="preserve"> week in GAP, we had a member from Faith in Florida to joi</w:t>
      </w:r>
      <w:r w:rsidR="25CD2326" w:rsidRPr="73789F8A">
        <w:rPr>
          <w:rFonts w:ascii="Times New Roman" w:eastAsia="Times New Roman" w:hAnsi="Times New Roman" w:cs="Times New Roman"/>
          <w:color w:val="000000" w:themeColor="text1"/>
          <w:sz w:val="18"/>
          <w:szCs w:val="18"/>
        </w:rPr>
        <w:t>n</w:t>
      </w:r>
      <w:r w:rsidR="209741DD" w:rsidRPr="73789F8A">
        <w:rPr>
          <w:rFonts w:ascii="Times New Roman" w:eastAsia="Times New Roman" w:hAnsi="Times New Roman" w:cs="Times New Roman"/>
          <w:color w:val="000000" w:themeColor="text1"/>
          <w:sz w:val="18"/>
          <w:szCs w:val="18"/>
        </w:rPr>
        <w:t xml:space="preserve"> </w:t>
      </w:r>
      <w:r w:rsidR="0E5DA9DB" w:rsidRPr="73789F8A">
        <w:rPr>
          <w:rFonts w:ascii="Times New Roman" w:eastAsia="Times New Roman" w:hAnsi="Times New Roman" w:cs="Times New Roman"/>
          <w:color w:val="000000" w:themeColor="text1"/>
          <w:sz w:val="18"/>
          <w:szCs w:val="18"/>
        </w:rPr>
        <w:t>us and</w:t>
      </w:r>
      <w:r w:rsidR="209741DD" w:rsidRPr="73789F8A">
        <w:rPr>
          <w:rFonts w:ascii="Times New Roman" w:eastAsia="Times New Roman" w:hAnsi="Times New Roman" w:cs="Times New Roman"/>
          <w:color w:val="000000" w:themeColor="text1"/>
          <w:sz w:val="18"/>
          <w:szCs w:val="18"/>
        </w:rPr>
        <w:t xml:space="preserve"> gain insight on our efforts to promote voter engagement</w:t>
      </w:r>
      <w:r w:rsidR="34C92522" w:rsidRPr="73789F8A">
        <w:rPr>
          <w:rFonts w:ascii="Times New Roman" w:eastAsia="Times New Roman" w:hAnsi="Times New Roman" w:cs="Times New Roman"/>
          <w:color w:val="000000" w:themeColor="text1"/>
          <w:sz w:val="18"/>
          <w:szCs w:val="18"/>
        </w:rPr>
        <w:t xml:space="preserve">, they will be providing feedback on the information we provide </w:t>
      </w:r>
      <w:r w:rsidR="7C8A803D" w:rsidRPr="73789F8A">
        <w:rPr>
          <w:rFonts w:ascii="Times New Roman" w:eastAsia="Times New Roman" w:hAnsi="Times New Roman" w:cs="Times New Roman"/>
          <w:color w:val="000000" w:themeColor="text1"/>
          <w:sz w:val="18"/>
          <w:szCs w:val="18"/>
        </w:rPr>
        <w:t>students and</w:t>
      </w:r>
      <w:r w:rsidR="34C92522" w:rsidRPr="73789F8A">
        <w:rPr>
          <w:rFonts w:ascii="Times New Roman" w:eastAsia="Times New Roman" w:hAnsi="Times New Roman" w:cs="Times New Roman"/>
          <w:color w:val="000000" w:themeColor="text1"/>
          <w:sz w:val="18"/>
          <w:szCs w:val="18"/>
        </w:rPr>
        <w:t xml:space="preserve"> want to know what events we are planning for the Fall. We also had several LEAD scholars join us, where I was able to promote SG as a whole, and how they can participate in SG. </w:t>
      </w:r>
      <w:r w:rsidR="4B994521" w:rsidRPr="73789F8A">
        <w:rPr>
          <w:rFonts w:ascii="Times New Roman" w:eastAsia="Times New Roman" w:hAnsi="Times New Roman" w:cs="Times New Roman"/>
          <w:color w:val="000000" w:themeColor="text1"/>
          <w:sz w:val="18"/>
          <w:szCs w:val="18"/>
        </w:rPr>
        <w:t>We also took the time to discuss DATC</w:t>
      </w:r>
      <w:r w:rsidR="4038908B" w:rsidRPr="73789F8A">
        <w:rPr>
          <w:rFonts w:ascii="Times New Roman" w:eastAsia="Times New Roman" w:hAnsi="Times New Roman" w:cs="Times New Roman"/>
          <w:color w:val="000000" w:themeColor="text1"/>
          <w:sz w:val="18"/>
          <w:szCs w:val="18"/>
        </w:rPr>
        <w:t>,</w:t>
      </w:r>
      <w:r w:rsidR="4B994521" w:rsidRPr="73789F8A">
        <w:rPr>
          <w:rFonts w:ascii="Times New Roman" w:eastAsia="Times New Roman" w:hAnsi="Times New Roman" w:cs="Times New Roman"/>
          <w:color w:val="000000" w:themeColor="text1"/>
          <w:sz w:val="18"/>
          <w:szCs w:val="18"/>
        </w:rPr>
        <w:t xml:space="preserve"> </w:t>
      </w:r>
      <w:r w:rsidR="78CF14A3" w:rsidRPr="73789F8A">
        <w:rPr>
          <w:rFonts w:ascii="Times New Roman" w:eastAsia="Times New Roman" w:hAnsi="Times New Roman" w:cs="Times New Roman"/>
          <w:color w:val="000000" w:themeColor="text1"/>
          <w:sz w:val="18"/>
          <w:szCs w:val="18"/>
        </w:rPr>
        <w:t>with</w:t>
      </w:r>
      <w:r w:rsidR="4B994521" w:rsidRPr="73789F8A">
        <w:rPr>
          <w:rFonts w:ascii="Times New Roman" w:eastAsia="Times New Roman" w:hAnsi="Times New Roman" w:cs="Times New Roman"/>
          <w:color w:val="000000" w:themeColor="text1"/>
          <w:sz w:val="18"/>
          <w:szCs w:val="18"/>
        </w:rPr>
        <w:t xml:space="preserve"> both committee members and our guests, who are not familiar with the events, and hopefully gain more student involvement. The committee took time to re</w:t>
      </w:r>
      <w:r w:rsidR="5A960073" w:rsidRPr="73789F8A">
        <w:rPr>
          <w:rFonts w:ascii="Times New Roman" w:eastAsia="Times New Roman" w:hAnsi="Times New Roman" w:cs="Times New Roman"/>
          <w:color w:val="000000" w:themeColor="text1"/>
          <w:sz w:val="18"/>
          <w:szCs w:val="18"/>
        </w:rPr>
        <w:t>search voter information, collecting topics from what a ballot looks like, to how out-of-state students can vote, for example.</w:t>
      </w:r>
    </w:p>
    <w:p w14:paraId="3763892B" w14:textId="66FBBAD5" w:rsidR="7CE7B8C0" w:rsidRDefault="54B77984"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lang w:val="en-US"/>
        </w:rPr>
        <w:t>LJR Committee (Chair Kirsten Courts,</w:t>
      </w:r>
      <w:r w:rsidRPr="6B45AA77">
        <w:rPr>
          <w:rFonts w:ascii="Times New Roman" w:eastAsia="Times New Roman" w:hAnsi="Times New Roman" w:cs="Times New Roman"/>
          <w:color w:val="000000" w:themeColor="text1"/>
          <w:sz w:val="18"/>
          <w:szCs w:val="18"/>
          <w:lang w:val="en-US"/>
        </w:rPr>
        <w:t xml:space="preserve"> </w:t>
      </w:r>
      <w:hyperlink r:id="rId43">
        <w:r w:rsidRPr="6B45AA77">
          <w:rPr>
            <w:rStyle w:val="Hyperlink"/>
            <w:rFonts w:ascii="Times New Roman" w:eastAsia="Times New Roman" w:hAnsi="Times New Roman" w:cs="Times New Roman"/>
            <w:i/>
            <w:iCs/>
            <w:sz w:val="18"/>
            <w:szCs w:val="18"/>
            <w:lang w:val="en-US"/>
          </w:rPr>
          <w:t>sga_ljr@ucf.edu</w:t>
        </w:r>
      </w:hyperlink>
      <w:r w:rsidRPr="6B45AA77">
        <w:rPr>
          <w:rFonts w:ascii="Times New Roman" w:eastAsia="Times New Roman" w:hAnsi="Times New Roman" w:cs="Times New Roman"/>
          <w:color w:val="000000" w:themeColor="text1"/>
          <w:sz w:val="18"/>
          <w:szCs w:val="18"/>
          <w:lang w:val="en-US"/>
        </w:rPr>
        <w:t>)</w:t>
      </w:r>
    </w:p>
    <w:p w14:paraId="48008D44" w14:textId="1506AD40" w:rsidR="6B45AA77" w:rsidRDefault="1BDAA439" w:rsidP="6B45AA77">
      <w:pPr>
        <w:pStyle w:val="ListParagraph"/>
        <w:numPr>
          <w:ilvl w:val="1"/>
          <w:numId w:val="13"/>
        </w:numPr>
        <w:spacing w:line="240" w:lineRule="auto"/>
        <w:rPr>
          <w:rFonts w:ascii="Times New Roman" w:eastAsia="Times New Roman" w:hAnsi="Times New Roman" w:cs="Times New Roman"/>
          <w:color w:val="000000" w:themeColor="text1"/>
          <w:sz w:val="18"/>
          <w:szCs w:val="18"/>
        </w:rPr>
      </w:pPr>
      <w:r w:rsidRPr="73789F8A">
        <w:rPr>
          <w:rFonts w:ascii="Times New Roman" w:eastAsia="Times New Roman" w:hAnsi="Times New Roman" w:cs="Times New Roman"/>
          <w:color w:val="000000" w:themeColor="text1"/>
          <w:sz w:val="18"/>
          <w:szCs w:val="18"/>
          <w:lang w:val="en-US"/>
        </w:rPr>
        <w:t>He</w:t>
      </w:r>
      <w:r w:rsidRPr="73789F8A">
        <w:rPr>
          <w:rFonts w:ascii="Times New Roman" w:eastAsia="Times New Roman" w:hAnsi="Times New Roman" w:cs="Times New Roman"/>
          <w:color w:val="000000" w:themeColor="text1"/>
          <w:sz w:val="18"/>
          <w:szCs w:val="18"/>
        </w:rPr>
        <w:t xml:space="preserve">llo everyone! Today we finished our read through of Title IV, and </w:t>
      </w:r>
      <w:r w:rsidR="08B7F07B" w:rsidRPr="73789F8A">
        <w:rPr>
          <w:rFonts w:ascii="Times New Roman" w:eastAsia="Times New Roman" w:hAnsi="Times New Roman" w:cs="Times New Roman"/>
          <w:color w:val="000000" w:themeColor="text1"/>
          <w:sz w:val="18"/>
          <w:szCs w:val="18"/>
        </w:rPr>
        <w:t>we will begin reading through Title V next week.</w:t>
      </w:r>
      <w:r w:rsidR="3F222ECA" w:rsidRPr="73789F8A">
        <w:rPr>
          <w:rFonts w:ascii="Times New Roman" w:eastAsia="Times New Roman" w:hAnsi="Times New Roman" w:cs="Times New Roman"/>
          <w:color w:val="000000" w:themeColor="text1"/>
          <w:sz w:val="18"/>
          <w:szCs w:val="18"/>
        </w:rPr>
        <w:t xml:space="preserve"> Make sure that you submit your absence requests as soon as possible. LJR Committee does not see absence requests that are submitted more </w:t>
      </w:r>
      <w:r w:rsidR="4A1B4B14" w:rsidRPr="73789F8A">
        <w:rPr>
          <w:rFonts w:ascii="Times New Roman" w:eastAsia="Times New Roman" w:hAnsi="Times New Roman" w:cs="Times New Roman"/>
          <w:color w:val="000000" w:themeColor="text1"/>
          <w:sz w:val="18"/>
          <w:szCs w:val="18"/>
        </w:rPr>
        <w:t xml:space="preserve">than 10 academic days after the absence, so keep this in mind. </w:t>
      </w:r>
      <w:r w:rsidR="02CA8166" w:rsidRPr="73789F8A">
        <w:rPr>
          <w:rFonts w:ascii="Times New Roman" w:eastAsia="Times New Roman" w:hAnsi="Times New Roman" w:cs="Times New Roman"/>
          <w:color w:val="000000" w:themeColor="text1"/>
          <w:sz w:val="18"/>
          <w:szCs w:val="18"/>
        </w:rPr>
        <w:t xml:space="preserve">Moreso, when you submit absence requests, please make sure you submit supporting documentation. </w:t>
      </w:r>
    </w:p>
    <w:p w14:paraId="305B45A2" w14:textId="65D65A82" w:rsidR="7CE7B8C0" w:rsidRDefault="54B77984" w:rsidP="00310484">
      <w:pPr>
        <w:pStyle w:val="ListParagraph"/>
        <w:numPr>
          <w:ilvl w:val="0"/>
          <w:numId w:val="13"/>
        </w:numPr>
        <w:spacing w:line="240" w:lineRule="auto"/>
        <w:rPr>
          <w:rFonts w:ascii="Times New Roman" w:eastAsia="Times New Roman" w:hAnsi="Times New Roman" w:cs="Times New Roman"/>
          <w:color w:val="000000" w:themeColor="text1"/>
          <w:sz w:val="18"/>
          <w:szCs w:val="18"/>
        </w:rPr>
      </w:pPr>
      <w:r w:rsidRPr="6B45AA77">
        <w:rPr>
          <w:rFonts w:ascii="Times New Roman" w:eastAsia="Times New Roman" w:hAnsi="Times New Roman" w:cs="Times New Roman"/>
          <w:b/>
          <w:bCs/>
          <w:color w:val="000000" w:themeColor="text1"/>
          <w:sz w:val="18"/>
          <w:szCs w:val="18"/>
        </w:rPr>
        <w:t xml:space="preserve">SBA Committee (Chair Jason Hameed, </w:t>
      </w:r>
      <w:hyperlink r:id="rId44">
        <w:r w:rsidRPr="6B45AA77">
          <w:rPr>
            <w:rStyle w:val="Hyperlink"/>
            <w:rFonts w:ascii="Times New Roman" w:eastAsia="Times New Roman" w:hAnsi="Times New Roman" w:cs="Times New Roman"/>
            <w:i/>
            <w:iCs/>
            <w:sz w:val="18"/>
            <w:szCs w:val="18"/>
          </w:rPr>
          <w:t>sgasba@ucf.edu</w:t>
        </w:r>
      </w:hyperlink>
      <w:r w:rsidRPr="6B45AA77">
        <w:rPr>
          <w:rFonts w:ascii="Times New Roman" w:eastAsia="Times New Roman" w:hAnsi="Times New Roman" w:cs="Times New Roman"/>
          <w:i/>
          <w:iCs/>
          <w:color w:val="000000" w:themeColor="text1"/>
          <w:sz w:val="18"/>
          <w:szCs w:val="18"/>
        </w:rPr>
        <w:t>)</w:t>
      </w:r>
    </w:p>
    <w:p w14:paraId="225BF309" w14:textId="117BC1F7" w:rsidR="6B45AA77" w:rsidRDefault="67601453"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Hello everyone</w:t>
      </w:r>
      <w:r w:rsidR="7F71B5F2" w:rsidRPr="2C9016AF">
        <w:rPr>
          <w:rFonts w:ascii="Times New Roman" w:eastAsia="Times New Roman" w:hAnsi="Times New Roman" w:cs="Times New Roman"/>
          <w:color w:val="000000" w:themeColor="text1"/>
          <w:sz w:val="18"/>
          <w:szCs w:val="18"/>
        </w:rPr>
        <w:t xml:space="preserve">! I hope you all are having a great week! </w:t>
      </w:r>
    </w:p>
    <w:p w14:paraId="507C19A5" w14:textId="678726F2" w:rsidR="7F71B5F2" w:rsidRDefault="7F71B5F2"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So this week in committee we saw Resolution 56-04 and Proclamation 56-03 both of which passed in committee. </w:t>
      </w:r>
    </w:p>
    <w:p w14:paraId="439DDEE9" w14:textId="322071DE" w:rsidR="7F71B5F2" w:rsidRDefault="7F71B5F2"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We also looked over the OSI “Use Your Voice” website to send potential update ideas to Shane.</w:t>
      </w:r>
    </w:p>
    <w:p w14:paraId="1B605514" w14:textId="5CC15AC9" w:rsidR="502DA122" w:rsidRDefault="502DA122"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We also met with Major Scott Freeman to talk about UCFPD’s position in protests. </w:t>
      </w:r>
    </w:p>
    <w:p w14:paraId="4F8B7C22" w14:textId="58F6C121" w:rsidR="0075DC83" w:rsidRDefault="0075DC83"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Senator Metellus, Chair Courts, and I met with Chief Metzger and Deputy Chief Griffin-Kit</w:t>
      </w:r>
      <w:r w:rsidR="59E5EAD9" w:rsidRPr="2C9016AF">
        <w:rPr>
          <w:rFonts w:ascii="Times New Roman" w:eastAsia="Times New Roman" w:hAnsi="Times New Roman" w:cs="Times New Roman"/>
          <w:color w:val="000000" w:themeColor="text1"/>
          <w:sz w:val="18"/>
          <w:szCs w:val="18"/>
          <w:lang w:val="en-US"/>
        </w:rPr>
        <w:t xml:space="preserve">zerow to discuss concerns related to bike rack improvements, specifically on bike thefts. We’re hopefully planning to collaborate in the future on educating students on </w:t>
      </w:r>
      <w:r w:rsidR="4A628874" w:rsidRPr="2C9016AF">
        <w:rPr>
          <w:rFonts w:ascii="Times New Roman" w:eastAsia="Times New Roman" w:hAnsi="Times New Roman" w:cs="Times New Roman"/>
          <w:color w:val="000000" w:themeColor="text1"/>
          <w:sz w:val="18"/>
          <w:szCs w:val="18"/>
          <w:lang w:val="en-US"/>
        </w:rPr>
        <w:t>bike safety!</w:t>
      </w:r>
    </w:p>
    <w:p w14:paraId="5212588C" w14:textId="20329690" w:rsidR="39905568" w:rsidRDefault="39905568" w:rsidP="2C9016AF">
      <w:pPr>
        <w:pStyle w:val="ListParagraph"/>
        <w:numPr>
          <w:ilvl w:val="1"/>
          <w:numId w:val="13"/>
        </w:numPr>
        <w:spacing w:line="240" w:lineRule="auto"/>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 xml:space="preserve">This </w:t>
      </w:r>
      <w:r w:rsidR="22E8AE75" w:rsidRPr="2C9016AF">
        <w:rPr>
          <w:rFonts w:ascii="Times New Roman" w:eastAsia="Times New Roman" w:hAnsi="Times New Roman" w:cs="Times New Roman"/>
          <w:color w:val="000000" w:themeColor="text1"/>
          <w:sz w:val="18"/>
          <w:szCs w:val="18"/>
          <w:lang w:val="en-US"/>
        </w:rPr>
        <w:t>Wednesday</w:t>
      </w:r>
      <w:r w:rsidRPr="2C9016AF">
        <w:rPr>
          <w:rFonts w:ascii="Times New Roman" w:eastAsia="Times New Roman" w:hAnsi="Times New Roman" w:cs="Times New Roman"/>
          <w:color w:val="000000" w:themeColor="text1"/>
          <w:sz w:val="18"/>
          <w:szCs w:val="18"/>
          <w:lang w:val="en-US"/>
        </w:rPr>
        <w:t xml:space="preserve"> we set up a small memorial at the atrium seal for the people lost at Pulse. Thank you to those who helped set up and clean up! I think it turned out very nicely</w:t>
      </w:r>
      <w:r w:rsidR="6990A1E3" w:rsidRPr="2C9016AF">
        <w:rPr>
          <w:rFonts w:ascii="Times New Roman" w:eastAsia="Times New Roman" w:hAnsi="Times New Roman" w:cs="Times New Roman"/>
          <w:color w:val="000000" w:themeColor="text1"/>
          <w:sz w:val="18"/>
          <w:szCs w:val="18"/>
          <w:lang w:val="en-US"/>
        </w:rPr>
        <w:t>.</w:t>
      </w:r>
    </w:p>
    <w:p w14:paraId="0D60E9FF" w14:textId="039704C4" w:rsidR="7CE7B8C0" w:rsidRDefault="24343596" w:rsidP="00310484">
      <w:pPr>
        <w:numPr>
          <w:ilvl w:val="0"/>
          <w:numId w:val="13"/>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u w:val="single"/>
        </w:rPr>
        <w:t>Confirmations</w:t>
      </w:r>
    </w:p>
    <w:p w14:paraId="4BD4652D" w14:textId="64D977DD" w:rsidR="1A6ED944" w:rsidRDefault="00C8176F" w:rsidP="00310484">
      <w:pPr>
        <w:numPr>
          <w:ilvl w:val="1"/>
          <w:numId w:val="13"/>
        </w:numPr>
        <w:spacing w:line="240" w:lineRule="auto"/>
        <w:rPr>
          <w:rFonts w:ascii="Times New Roman" w:eastAsia="Times New Roman" w:hAnsi="Times New Roman" w:cs="Times New Roman"/>
          <w:sz w:val="18"/>
          <w:szCs w:val="18"/>
          <w:lang w:val="en-US"/>
        </w:rPr>
      </w:pPr>
      <w:r>
        <w:fldChar w:fldCharType="begin"/>
      </w:r>
      <w:del w:id="5" w:author="Andrew Collazo Borges" w:date="2024-06-13T21:44:00Z">
        <w:r>
          <w:delInstrText xml:space="preserve">HYPERLINK "https://ucf.sharepoint.com/:f:/s/UCFTeam-StudentGovernment_GRP-SGLegislative-Senate/ElBjwGfqtVhEr1A4bamU9UgBQv8wriGpyZeQoF_2rQwxCQ?e=fxO0es" </w:delInstrText>
        </w:r>
      </w:del>
      <w:ins w:id="6" w:author="Andrew Collazo Borges" w:date="2024-06-13T21:44:00Z">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del w:id="7" w:author="Aiden DiChiara" w:date="2024-06-06T22:00:00Z">
        <w:r>
          <w:delInstrText xml:space="preserve">HYPERLINK "https://ucf.sharepoint.com/:f:/s/UCFTeam-StudentGovernment_GRP-SGLegislative-Senate/EsmqNrTWb8NAi1o6IacCv2MB84_gpZUDP-mxyfCtAxLrvg" </w:delInstrText>
        </w:r>
      </w:del>
      <w:ins w:id="8" w:author="Aiden DiChiara" w:date="2024-06-06T22:00:00Z">
        <w:r>
          <w:instrText xml:space="preserve">HYPERLINK "https://ucf.sharepoint.com/:f:/s/UCFTeam-StudentGovernment_GRP-SGLegislative-Senate/ElBjwGfqtVhEr1A4bamU9UgBQv8wriGpyZeQoF_2rQwxCQ?e=fxO0es" </w:instrText>
        </w:r>
      </w:ins>
      <w:r>
        <w:fldChar w:fldCharType="separate"/>
      </w:r>
      <w:r w:rsidR="1DBA1AD1" w:rsidRPr="2C9016AF">
        <w:rPr>
          <w:rStyle w:val="Hyperlink"/>
          <w:rFonts w:ascii="Times New Roman" w:eastAsia="Times New Roman" w:hAnsi="Times New Roman" w:cs="Times New Roman"/>
          <w:sz w:val="18"/>
          <w:szCs w:val="18"/>
          <w:lang w:val="en-US"/>
        </w:rPr>
        <w:t>Confirmation Materials</w:t>
      </w:r>
      <w:r>
        <w:fldChar w:fldCharType="end"/>
      </w:r>
      <w:r>
        <w:fldChar w:fldCharType="end"/>
      </w:r>
    </w:p>
    <w:p w14:paraId="1A7EB266" w14:textId="0FA9C717" w:rsidR="541109B2" w:rsidRDefault="000A45CA" w:rsidP="1C7EA324">
      <w:pPr>
        <w:numPr>
          <w:ilvl w:val="1"/>
          <w:numId w:val="13"/>
        </w:numPr>
        <w:spacing w:line="240" w:lineRule="auto"/>
        <w:rPr>
          <w:rFonts w:ascii="Times New Roman" w:eastAsia="Times New Roman" w:hAnsi="Times New Roman" w:cs="Times New Roman"/>
          <w:sz w:val="18"/>
          <w:szCs w:val="18"/>
          <w:lang w:val="en-US"/>
        </w:rPr>
      </w:pPr>
      <w:hyperlink r:id="rId45">
        <w:r w:rsidR="1DEEA58A" w:rsidRPr="2C9016AF">
          <w:rPr>
            <w:rStyle w:val="Hyperlink"/>
            <w:rFonts w:ascii="Times New Roman" w:eastAsia="Times New Roman" w:hAnsi="Times New Roman" w:cs="Times New Roman"/>
            <w:sz w:val="18"/>
            <w:szCs w:val="18"/>
            <w:lang w:val="en-US"/>
          </w:rPr>
          <w:t>E&amp;A Agenda</w:t>
        </w:r>
      </w:hyperlink>
    </w:p>
    <w:p w14:paraId="2B746B15" w14:textId="26381E69" w:rsidR="3A572B3A" w:rsidRDefault="000A45CA" w:rsidP="2C9016AF">
      <w:pPr>
        <w:numPr>
          <w:ilvl w:val="1"/>
          <w:numId w:val="13"/>
        </w:numPr>
        <w:spacing w:line="240" w:lineRule="auto"/>
        <w:rPr>
          <w:rFonts w:ascii="Times New Roman" w:eastAsia="Times New Roman" w:hAnsi="Times New Roman" w:cs="Times New Roman"/>
          <w:sz w:val="18"/>
          <w:szCs w:val="18"/>
          <w:lang w:val="en-US"/>
        </w:rPr>
      </w:pPr>
      <w:hyperlink r:id="rId46">
        <w:r w:rsidR="3A572B3A" w:rsidRPr="2C9016AF">
          <w:rPr>
            <w:rFonts w:ascii="Times New Roman" w:eastAsia="Times New Roman" w:hAnsi="Times New Roman" w:cs="Times New Roman"/>
            <w:color w:val="000000" w:themeColor="text1"/>
            <w:sz w:val="18"/>
            <w:szCs w:val="18"/>
            <w:lang w:val="en-US"/>
          </w:rPr>
          <w:t>Title V</w:t>
        </w:r>
        <w:r w:rsidR="3A572B3A" w:rsidRPr="2C9016AF">
          <w:rPr>
            <w:rStyle w:val="Hyperlink"/>
            <w:rFonts w:ascii="Times New Roman" w:eastAsia="Times New Roman" w:hAnsi="Times New Roman" w:cs="Times New Roman"/>
            <w:sz w:val="18"/>
            <w:szCs w:val="18"/>
            <w:lang w:val="en-US"/>
          </w:rPr>
          <w:t xml:space="preserve"> - Judicial Branch</w:t>
        </w:r>
      </w:hyperlink>
    </w:p>
    <w:p w14:paraId="16D6BCE8" w14:textId="05E0BABF" w:rsidR="39385D72" w:rsidRDefault="000A45CA" w:rsidP="2C9016AF">
      <w:pPr>
        <w:numPr>
          <w:ilvl w:val="1"/>
          <w:numId w:val="13"/>
        </w:numPr>
        <w:spacing w:line="240" w:lineRule="auto"/>
        <w:rPr>
          <w:rFonts w:ascii="Times New Roman" w:eastAsia="Times New Roman" w:hAnsi="Times New Roman" w:cs="Times New Roman"/>
          <w:sz w:val="18"/>
          <w:szCs w:val="18"/>
          <w:lang w:val="en-US"/>
        </w:rPr>
      </w:pPr>
      <w:hyperlink r:id="rId47" w:history="1">
        <w:r w:rsidR="39385D72" w:rsidRPr="2C9016AF">
          <w:rPr>
            <w:rStyle w:val="Hyperlink"/>
            <w:rFonts w:ascii="Times New Roman" w:eastAsia="Times New Roman" w:hAnsi="Times New Roman" w:cs="Times New Roman"/>
            <w:sz w:val="18"/>
            <w:szCs w:val="18"/>
            <w:lang w:val="en-US"/>
          </w:rPr>
          <w:t>Judicial Rules of Procedure</w:t>
        </w:r>
      </w:hyperlink>
    </w:p>
    <w:p w14:paraId="6C6B7DF0" w14:textId="702769C6" w:rsidR="6B45AA77" w:rsidRDefault="490DBBB1" w:rsidP="2C9016AF">
      <w:pPr>
        <w:numPr>
          <w:ilvl w:val="2"/>
          <w:numId w:val="13"/>
        </w:numPr>
        <w:spacing w:line="240" w:lineRule="auto"/>
        <w:rPr>
          <w:rFonts w:ascii="Times New Roman" w:eastAsia="Times New Roman" w:hAnsi="Times New Roman" w:cs="Times New Roman"/>
          <w:color w:val="000000" w:themeColor="text1"/>
          <w:sz w:val="18"/>
          <w:szCs w:val="18"/>
          <w:lang w:val="en-US"/>
        </w:rPr>
      </w:pPr>
      <w:r w:rsidRPr="5F60C0BF">
        <w:rPr>
          <w:rFonts w:ascii="Times New Roman" w:eastAsia="Times New Roman" w:hAnsi="Times New Roman" w:cs="Times New Roman"/>
          <w:color w:val="000000" w:themeColor="text1"/>
          <w:sz w:val="18"/>
          <w:szCs w:val="18"/>
          <w:lang w:val="en-US"/>
        </w:rPr>
        <w:t>Victoria Rosario</w:t>
      </w:r>
      <w:r w:rsidR="079D5905" w:rsidRPr="5F60C0BF">
        <w:rPr>
          <w:rFonts w:ascii="Times New Roman" w:eastAsia="Times New Roman" w:hAnsi="Times New Roman" w:cs="Times New Roman"/>
          <w:color w:val="000000" w:themeColor="text1"/>
          <w:sz w:val="18"/>
          <w:szCs w:val="18"/>
          <w:lang w:val="en-US"/>
        </w:rPr>
        <w:t xml:space="preserve"> – Judicial Seat 5</w:t>
      </w:r>
      <w:r w:rsidR="6EA12A1D" w:rsidRPr="5F60C0BF">
        <w:rPr>
          <w:rFonts w:ascii="Times New Roman" w:eastAsia="Times New Roman" w:hAnsi="Times New Roman" w:cs="Times New Roman"/>
          <w:color w:val="000000" w:themeColor="text1"/>
          <w:sz w:val="18"/>
          <w:szCs w:val="18"/>
          <w:lang w:val="en-US"/>
        </w:rPr>
        <w:t xml:space="preserve">; </w:t>
      </w:r>
      <w:r w:rsidR="3FC3A66B" w:rsidRPr="5F60C0BF">
        <w:rPr>
          <w:rFonts w:ascii="Times New Roman" w:eastAsia="Times New Roman" w:hAnsi="Times New Roman" w:cs="Times New Roman"/>
          <w:b/>
          <w:bCs/>
          <w:color w:val="000000" w:themeColor="text1"/>
          <w:sz w:val="18"/>
          <w:szCs w:val="18"/>
          <w:lang w:val="en-US"/>
        </w:rPr>
        <w:t>Confirmed 32-5-1</w:t>
      </w:r>
    </w:p>
    <w:p w14:paraId="1E8DC627" w14:textId="43B4880E" w:rsidR="6B45AA77" w:rsidRDefault="7A90AEC5" w:rsidP="1C7EA324">
      <w:pPr>
        <w:numPr>
          <w:ilvl w:val="3"/>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Committee Vote: 5-0-0</w:t>
      </w:r>
    </w:p>
    <w:p w14:paraId="0BF06F14" w14:textId="4DABAA3D" w:rsidR="6B45AA77" w:rsidRDefault="490DBBB1" w:rsidP="6B45AA77">
      <w:pPr>
        <w:numPr>
          <w:ilvl w:val="2"/>
          <w:numId w:val="13"/>
        </w:numPr>
        <w:spacing w:line="240" w:lineRule="auto"/>
        <w:rPr>
          <w:rFonts w:ascii="Times New Roman" w:eastAsia="Times New Roman" w:hAnsi="Times New Roman" w:cs="Times New Roman"/>
          <w:color w:val="000000" w:themeColor="text1"/>
          <w:sz w:val="18"/>
          <w:szCs w:val="18"/>
          <w:lang w:val="en-US"/>
        </w:rPr>
      </w:pPr>
      <w:r w:rsidRPr="5F60C0BF">
        <w:rPr>
          <w:rFonts w:ascii="Times New Roman" w:eastAsia="Times New Roman" w:hAnsi="Times New Roman" w:cs="Times New Roman"/>
          <w:color w:val="000000" w:themeColor="text1"/>
          <w:sz w:val="18"/>
          <w:szCs w:val="18"/>
          <w:lang w:val="en-US"/>
        </w:rPr>
        <w:t>Victoria Lopez</w:t>
      </w:r>
      <w:r w:rsidR="7C3DB627" w:rsidRPr="5F60C0BF">
        <w:rPr>
          <w:rFonts w:ascii="Times New Roman" w:eastAsia="Times New Roman" w:hAnsi="Times New Roman" w:cs="Times New Roman"/>
          <w:color w:val="000000" w:themeColor="text1"/>
          <w:sz w:val="18"/>
          <w:szCs w:val="18"/>
          <w:lang w:val="en-US"/>
        </w:rPr>
        <w:t xml:space="preserve"> – Judicial Seat 12</w:t>
      </w:r>
      <w:r w:rsidR="6770B798" w:rsidRPr="5F60C0BF">
        <w:rPr>
          <w:rFonts w:ascii="Times New Roman" w:eastAsia="Times New Roman" w:hAnsi="Times New Roman" w:cs="Times New Roman"/>
          <w:color w:val="000000" w:themeColor="text1"/>
          <w:sz w:val="18"/>
          <w:szCs w:val="18"/>
          <w:lang w:val="en-US"/>
        </w:rPr>
        <w:t xml:space="preserve">; </w:t>
      </w:r>
      <w:r w:rsidR="5824FFF4" w:rsidRPr="5F60C0BF">
        <w:rPr>
          <w:rFonts w:ascii="Times New Roman" w:eastAsia="Times New Roman" w:hAnsi="Times New Roman" w:cs="Times New Roman"/>
          <w:b/>
          <w:bCs/>
          <w:color w:val="000000" w:themeColor="text1"/>
          <w:sz w:val="18"/>
          <w:szCs w:val="18"/>
          <w:lang w:val="en-US"/>
        </w:rPr>
        <w:t>Confirmed 37-1-0</w:t>
      </w:r>
    </w:p>
    <w:p w14:paraId="7AA5BA0B" w14:textId="65B6086C" w:rsidR="6B45AA77" w:rsidRDefault="689A7371" w:rsidP="2C9016AF">
      <w:pPr>
        <w:numPr>
          <w:ilvl w:val="3"/>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 xml:space="preserve">Committee Vote: </w:t>
      </w:r>
      <w:r w:rsidR="1FF8B02A" w:rsidRPr="2C9016AF">
        <w:rPr>
          <w:rFonts w:ascii="Times New Roman" w:eastAsia="Times New Roman" w:hAnsi="Times New Roman" w:cs="Times New Roman"/>
          <w:sz w:val="18"/>
          <w:szCs w:val="18"/>
          <w:lang w:val="en-US"/>
        </w:rPr>
        <w:t>4</w:t>
      </w:r>
      <w:r w:rsidRPr="2C9016AF">
        <w:rPr>
          <w:rFonts w:ascii="Times New Roman" w:eastAsia="Times New Roman" w:hAnsi="Times New Roman" w:cs="Times New Roman"/>
          <w:sz w:val="18"/>
          <w:szCs w:val="18"/>
          <w:lang w:val="en-US"/>
        </w:rPr>
        <w:t>-0-0</w:t>
      </w:r>
    </w:p>
    <w:p w14:paraId="1BB4AFE2" w14:textId="724BF748" w:rsidR="6B45AA77" w:rsidRDefault="490DBBB1" w:rsidP="1C7EA324">
      <w:pPr>
        <w:pStyle w:val="ListParagraph"/>
        <w:numPr>
          <w:ilvl w:val="2"/>
          <w:numId w:val="13"/>
        </w:numPr>
        <w:spacing w:line="240" w:lineRule="auto"/>
        <w:rPr>
          <w:rFonts w:ascii="Times New Roman" w:eastAsia="Times New Roman" w:hAnsi="Times New Roman" w:cs="Times New Roman"/>
          <w:sz w:val="18"/>
          <w:szCs w:val="18"/>
          <w:lang w:val="en-US"/>
        </w:rPr>
      </w:pPr>
      <w:r w:rsidRPr="5F60C0BF">
        <w:rPr>
          <w:rFonts w:ascii="Times New Roman" w:eastAsia="Times New Roman" w:hAnsi="Times New Roman" w:cs="Times New Roman"/>
          <w:sz w:val="18"/>
          <w:szCs w:val="18"/>
          <w:lang w:val="en-US"/>
        </w:rPr>
        <w:t>Victoria-Marie Villadarez</w:t>
      </w:r>
      <w:r w:rsidR="117123D5" w:rsidRPr="5F60C0BF">
        <w:rPr>
          <w:rFonts w:ascii="Times New Roman" w:eastAsia="Times New Roman" w:hAnsi="Times New Roman" w:cs="Times New Roman"/>
          <w:sz w:val="18"/>
          <w:szCs w:val="18"/>
          <w:lang w:val="en-US"/>
        </w:rPr>
        <w:t xml:space="preserve"> – Judicial Seat 13</w:t>
      </w:r>
      <w:r w:rsidR="574E504F" w:rsidRPr="5F60C0BF">
        <w:rPr>
          <w:rFonts w:ascii="Times New Roman" w:eastAsia="Times New Roman" w:hAnsi="Times New Roman" w:cs="Times New Roman"/>
          <w:sz w:val="18"/>
          <w:szCs w:val="18"/>
          <w:lang w:val="en-US"/>
        </w:rPr>
        <w:t xml:space="preserve">; </w:t>
      </w:r>
      <w:r w:rsidR="0CA7324D" w:rsidRPr="5F60C0BF">
        <w:rPr>
          <w:rFonts w:ascii="Times New Roman" w:eastAsia="Times New Roman" w:hAnsi="Times New Roman" w:cs="Times New Roman"/>
          <w:b/>
          <w:bCs/>
          <w:sz w:val="18"/>
          <w:szCs w:val="18"/>
          <w:lang w:val="en-US"/>
        </w:rPr>
        <w:t xml:space="preserve">Confirmed 35-0-1 </w:t>
      </w:r>
    </w:p>
    <w:p w14:paraId="7309B8CC" w14:textId="65BF13E8" w:rsidR="6B45AA77" w:rsidRDefault="13E7C70A" w:rsidP="1C7EA324">
      <w:pPr>
        <w:pStyle w:val="ListParagraph"/>
        <w:numPr>
          <w:ilvl w:val="3"/>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 xml:space="preserve"> </w:t>
      </w:r>
      <w:r w:rsidR="79728AD0" w:rsidRPr="2C9016AF">
        <w:rPr>
          <w:rFonts w:ascii="Times New Roman" w:eastAsia="Times New Roman" w:hAnsi="Times New Roman" w:cs="Times New Roman"/>
          <w:sz w:val="18"/>
          <w:szCs w:val="18"/>
          <w:lang w:val="en-US"/>
        </w:rPr>
        <w:t>Committee Vote: 5-0-0</w:t>
      </w:r>
    </w:p>
    <w:p w14:paraId="399FF9C6" w14:textId="3B46D421" w:rsidR="13E7C70A" w:rsidRDefault="490DBBB1" w:rsidP="2C9016AF">
      <w:pPr>
        <w:pStyle w:val="ListParagraph"/>
        <w:numPr>
          <w:ilvl w:val="2"/>
          <w:numId w:val="13"/>
        </w:numPr>
        <w:spacing w:line="240" w:lineRule="auto"/>
        <w:rPr>
          <w:rFonts w:ascii="Times New Roman" w:eastAsia="Times New Roman" w:hAnsi="Times New Roman" w:cs="Times New Roman"/>
          <w:sz w:val="18"/>
          <w:szCs w:val="18"/>
          <w:lang w:val="en-US"/>
        </w:rPr>
      </w:pPr>
      <w:r w:rsidRPr="5F60C0BF">
        <w:rPr>
          <w:rFonts w:ascii="Times New Roman" w:eastAsia="Times New Roman" w:hAnsi="Times New Roman" w:cs="Times New Roman"/>
          <w:sz w:val="18"/>
          <w:szCs w:val="18"/>
          <w:lang w:val="en-US"/>
        </w:rPr>
        <w:t>Krystal Porlles</w:t>
      </w:r>
      <w:r w:rsidR="6642B28E" w:rsidRPr="5F60C0BF">
        <w:rPr>
          <w:rFonts w:ascii="Times New Roman" w:eastAsia="Times New Roman" w:hAnsi="Times New Roman" w:cs="Times New Roman"/>
          <w:sz w:val="18"/>
          <w:szCs w:val="18"/>
          <w:lang w:val="en-US"/>
        </w:rPr>
        <w:t xml:space="preserve"> – Judicial Seat 14</w:t>
      </w:r>
      <w:r w:rsidR="19E45692" w:rsidRPr="5F60C0BF">
        <w:rPr>
          <w:rFonts w:ascii="Times New Roman" w:eastAsia="Times New Roman" w:hAnsi="Times New Roman" w:cs="Times New Roman"/>
          <w:sz w:val="18"/>
          <w:szCs w:val="18"/>
          <w:lang w:val="en-US"/>
        </w:rPr>
        <w:t>;</w:t>
      </w:r>
      <w:r w:rsidR="7334C2F3" w:rsidRPr="5F60C0BF">
        <w:rPr>
          <w:rFonts w:ascii="Times New Roman" w:eastAsia="Times New Roman" w:hAnsi="Times New Roman" w:cs="Times New Roman"/>
          <w:sz w:val="18"/>
          <w:szCs w:val="18"/>
          <w:lang w:val="en-US"/>
        </w:rPr>
        <w:t xml:space="preserve"> </w:t>
      </w:r>
      <w:r w:rsidR="7334C2F3" w:rsidRPr="5F60C0BF">
        <w:rPr>
          <w:rFonts w:ascii="Times New Roman" w:eastAsia="Times New Roman" w:hAnsi="Times New Roman" w:cs="Times New Roman"/>
          <w:b/>
          <w:bCs/>
          <w:sz w:val="18"/>
          <w:szCs w:val="18"/>
          <w:lang w:val="en-US"/>
        </w:rPr>
        <w:t>Confirmed 36-0-0</w:t>
      </w:r>
    </w:p>
    <w:p w14:paraId="4BABDE06" w14:textId="2F19B1E9" w:rsidR="00C1EC30" w:rsidRDefault="00C1EC30" w:rsidP="2C9016AF">
      <w:pPr>
        <w:pStyle w:val="ListParagraph"/>
        <w:numPr>
          <w:ilvl w:val="3"/>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Committee Vote: 5-0-0</w:t>
      </w:r>
    </w:p>
    <w:p w14:paraId="2D80B349" w14:textId="1CC16FF0" w:rsidR="1C7EA324" w:rsidRDefault="5B0DFB1F" w:rsidP="2C9016AF">
      <w:pPr>
        <w:pStyle w:val="ListParagraph"/>
        <w:numPr>
          <w:ilvl w:val="2"/>
          <w:numId w:val="13"/>
        </w:numPr>
        <w:rPr>
          <w:rFonts w:ascii="Times New Roman" w:eastAsia="Times New Roman" w:hAnsi="Times New Roman" w:cs="Times New Roman"/>
          <w:color w:val="000000" w:themeColor="text1"/>
          <w:sz w:val="18"/>
          <w:szCs w:val="18"/>
          <w:lang w:val="en-US"/>
        </w:rPr>
      </w:pPr>
      <w:r w:rsidRPr="2C9016AF">
        <w:rPr>
          <w:rFonts w:ascii="Times New Roman" w:eastAsia="Times New Roman" w:hAnsi="Times New Roman" w:cs="Times New Roman"/>
          <w:color w:val="000000" w:themeColor="text1"/>
          <w:sz w:val="18"/>
          <w:szCs w:val="18"/>
          <w:lang w:val="en-US"/>
        </w:rPr>
        <w:t>Haleema Al-Qudah – Internal Legislative Assistant</w:t>
      </w:r>
      <w:r w:rsidR="2D829A8F" w:rsidRPr="2C9016AF">
        <w:rPr>
          <w:rFonts w:ascii="Times New Roman" w:eastAsia="Times New Roman" w:hAnsi="Times New Roman" w:cs="Times New Roman"/>
          <w:color w:val="000000" w:themeColor="text1"/>
          <w:sz w:val="18"/>
          <w:szCs w:val="18"/>
          <w:lang w:val="en-US"/>
        </w:rPr>
        <w:t xml:space="preserve">; </w:t>
      </w:r>
    </w:p>
    <w:p w14:paraId="0000006B" w14:textId="6130A845" w:rsidR="000E1C5E" w:rsidRDefault="6616B3AB" w:rsidP="00310484">
      <w:pPr>
        <w:numPr>
          <w:ilvl w:val="0"/>
          <w:numId w:val="13"/>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Internal Legislation</w:t>
      </w:r>
    </w:p>
    <w:p w14:paraId="0000006C" w14:textId="075DAA6B" w:rsidR="000E1C5E" w:rsidRDefault="24343596" w:rsidP="00310484">
      <w:pPr>
        <w:numPr>
          <w:ilvl w:val="0"/>
          <w:numId w:val="13"/>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First Reading </w:t>
      </w:r>
    </w:p>
    <w:p w14:paraId="0000006D" w14:textId="7EB9B0B3" w:rsidR="000E1C5E"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r w:rsidR="00A98A81" w:rsidRPr="5BF7F421">
        <w:rPr>
          <w:rFonts w:ascii="Times New Roman" w:eastAsia="Times New Roman" w:hAnsi="Times New Roman" w:cs="Times New Roman"/>
          <w:sz w:val="18"/>
          <w:szCs w:val="18"/>
        </w:rPr>
        <w:t xml:space="preserve"> </w:t>
      </w:r>
    </w:p>
    <w:p w14:paraId="0D96CCA7" w14:textId="7B8EF16C" w:rsidR="65D68B69" w:rsidRDefault="32FA18F1" w:rsidP="00310484">
      <w:pPr>
        <w:numPr>
          <w:ilvl w:val="1"/>
          <w:numId w:val="13"/>
        </w:numPr>
        <w:spacing w:line="240" w:lineRule="auto"/>
        <w:rPr>
          <w:rFonts w:ascii="Times New Roman" w:eastAsia="Times New Roman" w:hAnsi="Times New Roman" w:cs="Times New Roman"/>
          <w:sz w:val="18"/>
          <w:szCs w:val="18"/>
        </w:rPr>
      </w:pPr>
      <w:r w:rsidRPr="102849E5">
        <w:rPr>
          <w:rFonts w:ascii="Times New Roman" w:eastAsia="Times New Roman" w:hAnsi="Times New Roman" w:cs="Times New Roman"/>
          <w:sz w:val="18"/>
          <w:szCs w:val="18"/>
        </w:rPr>
        <w:t>Bills</w:t>
      </w:r>
    </w:p>
    <w:p w14:paraId="488E278B" w14:textId="4919273E" w:rsidR="1AE30061" w:rsidRDefault="5B9D6445" w:rsidP="00310484">
      <w:pPr>
        <w:numPr>
          <w:ilvl w:val="1"/>
          <w:numId w:val="13"/>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rPr>
        <w:t>Resolution</w:t>
      </w:r>
      <w:r w:rsidR="55330C53" w:rsidRPr="6B45AA77">
        <w:rPr>
          <w:rFonts w:ascii="Times New Roman" w:eastAsia="Times New Roman" w:hAnsi="Times New Roman" w:cs="Times New Roman"/>
          <w:sz w:val="18"/>
          <w:szCs w:val="18"/>
        </w:rPr>
        <w:t>s</w:t>
      </w:r>
    </w:p>
    <w:p w14:paraId="539BE8E8" w14:textId="140ED68C" w:rsidR="4242304D" w:rsidRDefault="000A45CA" w:rsidP="6B45AA77">
      <w:pPr>
        <w:numPr>
          <w:ilvl w:val="2"/>
          <w:numId w:val="13"/>
        </w:numPr>
        <w:spacing w:line="240" w:lineRule="auto"/>
        <w:rPr>
          <w:rFonts w:ascii="Times New Roman" w:eastAsia="Times New Roman" w:hAnsi="Times New Roman" w:cs="Times New Roman"/>
          <w:sz w:val="18"/>
          <w:szCs w:val="18"/>
          <w:lang w:val="en-US"/>
        </w:rPr>
      </w:pPr>
      <w:hyperlink r:id="rId48">
        <w:r w:rsidR="4242304D" w:rsidRPr="2C9016AF">
          <w:rPr>
            <w:rStyle w:val="Hyperlink"/>
            <w:rFonts w:ascii="Times New Roman" w:eastAsia="Times New Roman" w:hAnsi="Times New Roman" w:cs="Times New Roman"/>
            <w:sz w:val="18"/>
            <w:szCs w:val="18"/>
            <w:lang w:val="en-US"/>
          </w:rPr>
          <w:t>Resolution 56-06</w:t>
        </w:r>
      </w:hyperlink>
      <w:r w:rsidR="4242304D" w:rsidRPr="2C9016AF">
        <w:rPr>
          <w:rFonts w:ascii="Times New Roman" w:eastAsia="Times New Roman" w:hAnsi="Times New Roman" w:cs="Times New Roman"/>
          <w:sz w:val="18"/>
          <w:szCs w:val="18"/>
          <w:lang w:val="en-US"/>
        </w:rPr>
        <w:t xml:space="preserve"> [Updates to Senate Rule 7: Student Senate Absences] [</w:t>
      </w:r>
      <w:r w:rsidR="4242304D" w:rsidRPr="2C9016AF">
        <w:rPr>
          <w:rFonts w:ascii="Times New Roman" w:eastAsia="Times New Roman" w:hAnsi="Times New Roman" w:cs="Times New Roman"/>
          <w:color w:val="000000" w:themeColor="text1"/>
          <w:sz w:val="19"/>
          <w:szCs w:val="19"/>
        </w:rPr>
        <w:t xml:space="preserve">LJR Chair Courts] </w:t>
      </w:r>
      <w:r w:rsidR="4242304D" w:rsidRPr="2C9016AF">
        <w:rPr>
          <w:rFonts w:ascii="Times New Roman" w:eastAsia="Times New Roman" w:hAnsi="Times New Roman" w:cs="Times New Roman"/>
          <w:b/>
          <w:bCs/>
          <w:color w:val="000000" w:themeColor="text1"/>
          <w:sz w:val="19"/>
          <w:szCs w:val="19"/>
        </w:rPr>
        <w:t>Remanded to LJR</w:t>
      </w:r>
    </w:p>
    <w:p w14:paraId="449CA8E4" w14:textId="0C130388" w:rsidR="27BFCEB7" w:rsidRDefault="000A45CA" w:rsidP="2C9016AF">
      <w:pPr>
        <w:numPr>
          <w:ilvl w:val="2"/>
          <w:numId w:val="13"/>
        </w:numPr>
        <w:spacing w:line="240" w:lineRule="auto"/>
        <w:rPr>
          <w:rFonts w:ascii="Times New Roman" w:eastAsia="Times New Roman" w:hAnsi="Times New Roman" w:cs="Times New Roman"/>
          <w:sz w:val="18"/>
          <w:szCs w:val="18"/>
          <w:lang w:val="en-US"/>
        </w:rPr>
      </w:pPr>
      <w:hyperlink r:id="rId49">
        <w:r w:rsidR="27BFCEB7" w:rsidRPr="2C9016AF">
          <w:rPr>
            <w:rStyle w:val="Hyperlink"/>
            <w:rFonts w:ascii="Times New Roman" w:eastAsia="Times New Roman" w:hAnsi="Times New Roman" w:cs="Times New Roman"/>
            <w:sz w:val="18"/>
            <w:szCs w:val="18"/>
          </w:rPr>
          <w:t>Resolution 56-07</w:t>
        </w:r>
      </w:hyperlink>
      <w:r w:rsidR="0BD8F0C8" w:rsidRPr="2C9016AF">
        <w:rPr>
          <w:rFonts w:ascii="Times New Roman" w:eastAsia="Times New Roman" w:hAnsi="Times New Roman" w:cs="Times New Roman"/>
          <w:sz w:val="18"/>
          <w:szCs w:val="18"/>
          <w:lang w:val="en-US"/>
        </w:rPr>
        <w:t xml:space="preserve"> [Updates to Senate Rule 6.04: Pro-Con Procedure] [Vice Chair Varela] </w:t>
      </w:r>
      <w:r w:rsidR="0BD8F0C8" w:rsidRPr="2C9016AF">
        <w:rPr>
          <w:rFonts w:ascii="Times New Roman" w:eastAsia="Times New Roman" w:hAnsi="Times New Roman" w:cs="Times New Roman"/>
          <w:b/>
          <w:bCs/>
          <w:sz w:val="18"/>
          <w:szCs w:val="18"/>
          <w:lang w:val="en-US"/>
        </w:rPr>
        <w:t>Remanded to LJR</w:t>
      </w:r>
    </w:p>
    <w:p w14:paraId="61CD0258" w14:textId="54AE1B66" w:rsidR="29491D47" w:rsidRDefault="343F484B" w:rsidP="5353820B">
      <w:pPr>
        <w:numPr>
          <w:ilvl w:val="1"/>
          <w:numId w:val="13"/>
        </w:numPr>
        <w:spacing w:line="240" w:lineRule="auto"/>
        <w:rPr>
          <w:rFonts w:ascii="Times New Roman" w:eastAsia="Times New Roman" w:hAnsi="Times New Roman" w:cs="Times New Roman"/>
          <w:sz w:val="18"/>
          <w:szCs w:val="18"/>
          <w:lang w:val="en-US"/>
        </w:rPr>
      </w:pPr>
      <w:r w:rsidRPr="2C9016AF">
        <w:rPr>
          <w:rFonts w:ascii="Times New Roman" w:eastAsia="Times New Roman" w:hAnsi="Times New Roman" w:cs="Times New Roman"/>
          <w:sz w:val="18"/>
          <w:szCs w:val="18"/>
          <w:lang w:val="en-US"/>
        </w:rPr>
        <w:t>Proclamations</w:t>
      </w:r>
    </w:p>
    <w:p w14:paraId="7C29FD58" w14:textId="3FD9340A" w:rsidR="604A48ED" w:rsidRDefault="000A45CA" w:rsidP="2C9016AF">
      <w:pPr>
        <w:numPr>
          <w:ilvl w:val="2"/>
          <w:numId w:val="13"/>
        </w:numPr>
        <w:spacing w:line="240" w:lineRule="auto"/>
        <w:rPr>
          <w:rFonts w:ascii="Times New Roman" w:eastAsia="Times New Roman" w:hAnsi="Times New Roman" w:cs="Times New Roman"/>
          <w:sz w:val="18"/>
          <w:szCs w:val="18"/>
          <w:lang w:val="en-US"/>
        </w:rPr>
      </w:pPr>
      <w:hyperlink r:id="rId50">
        <w:r w:rsidR="604A48ED" w:rsidRPr="2C9016AF">
          <w:rPr>
            <w:rStyle w:val="Hyperlink"/>
            <w:rFonts w:ascii="Times New Roman" w:eastAsia="Times New Roman" w:hAnsi="Times New Roman" w:cs="Times New Roman"/>
            <w:sz w:val="18"/>
            <w:szCs w:val="18"/>
            <w:lang w:val="en-US"/>
          </w:rPr>
          <w:t>Proclamation 56-04</w:t>
        </w:r>
      </w:hyperlink>
      <w:r w:rsidR="7456CB69" w:rsidRPr="2C9016AF">
        <w:rPr>
          <w:rFonts w:ascii="Times New Roman" w:eastAsia="Times New Roman" w:hAnsi="Times New Roman" w:cs="Times New Roman"/>
          <w:sz w:val="18"/>
          <w:szCs w:val="18"/>
          <w:lang w:val="en-US"/>
        </w:rPr>
        <w:t xml:space="preserve"> [Proclamation Recognizing June 14th, 2024, as the United States Army's 246th Birthday]</w:t>
      </w:r>
      <w:r w:rsidR="7456CB69" w:rsidRPr="2C9016AF">
        <w:rPr>
          <w:rFonts w:ascii="Times New Roman" w:eastAsia="Times New Roman" w:hAnsi="Times New Roman" w:cs="Times New Roman"/>
          <w:b/>
          <w:bCs/>
          <w:sz w:val="18"/>
          <w:szCs w:val="18"/>
          <w:lang w:val="en-US"/>
        </w:rPr>
        <w:t xml:space="preserve"> </w:t>
      </w:r>
      <w:r w:rsidR="2DBC78B5" w:rsidRPr="2C9016AF">
        <w:rPr>
          <w:rFonts w:ascii="Times New Roman" w:eastAsia="Times New Roman" w:hAnsi="Times New Roman" w:cs="Times New Roman"/>
          <w:sz w:val="18"/>
          <w:szCs w:val="18"/>
          <w:lang w:val="en-US"/>
        </w:rPr>
        <w:t>[Vice Chair Collazo]</w:t>
      </w:r>
      <w:r w:rsidR="2DBC78B5" w:rsidRPr="2C9016AF">
        <w:rPr>
          <w:rFonts w:ascii="Times New Roman" w:eastAsia="Times New Roman" w:hAnsi="Times New Roman" w:cs="Times New Roman"/>
          <w:b/>
          <w:bCs/>
          <w:sz w:val="18"/>
          <w:szCs w:val="18"/>
          <w:lang w:val="en-US"/>
        </w:rPr>
        <w:t xml:space="preserve"> Remanded to SBA</w:t>
      </w:r>
    </w:p>
    <w:p w14:paraId="1ACFB9F1" w14:textId="36DDACE1" w:rsidR="604A48ED" w:rsidRDefault="000A45CA" w:rsidP="2C9016AF">
      <w:pPr>
        <w:numPr>
          <w:ilvl w:val="2"/>
          <w:numId w:val="13"/>
        </w:numPr>
        <w:spacing w:line="240" w:lineRule="auto"/>
        <w:rPr>
          <w:rFonts w:ascii="Times New Roman" w:eastAsia="Times New Roman" w:hAnsi="Times New Roman" w:cs="Times New Roman"/>
          <w:sz w:val="18"/>
          <w:szCs w:val="18"/>
          <w:lang w:val="en-US"/>
        </w:rPr>
      </w:pPr>
      <w:hyperlink r:id="rId51">
        <w:r w:rsidR="604A48ED" w:rsidRPr="2C9016AF">
          <w:rPr>
            <w:rStyle w:val="Hyperlink"/>
            <w:rFonts w:ascii="Times New Roman" w:eastAsia="Times New Roman" w:hAnsi="Times New Roman" w:cs="Times New Roman"/>
            <w:sz w:val="18"/>
            <w:szCs w:val="18"/>
            <w:lang w:val="en-US"/>
          </w:rPr>
          <w:t>Proclamation 56-05</w:t>
        </w:r>
      </w:hyperlink>
      <w:r w:rsidR="55E92F11" w:rsidRPr="2C9016AF">
        <w:rPr>
          <w:rFonts w:ascii="Times New Roman" w:eastAsia="Times New Roman" w:hAnsi="Times New Roman" w:cs="Times New Roman"/>
          <w:sz w:val="18"/>
          <w:szCs w:val="18"/>
          <w:lang w:val="en-US"/>
        </w:rPr>
        <w:t xml:space="preserve"> [Proclamation Recognizing June 12th as Women’s Veterans Day]</w:t>
      </w:r>
      <w:r w:rsidR="333B302A" w:rsidRPr="2C9016AF">
        <w:rPr>
          <w:rFonts w:ascii="Times New Roman" w:eastAsia="Times New Roman" w:hAnsi="Times New Roman" w:cs="Times New Roman"/>
          <w:sz w:val="18"/>
          <w:szCs w:val="18"/>
          <w:lang w:val="en-US"/>
        </w:rPr>
        <w:t xml:space="preserve"> [Vice Chair Collazo] </w:t>
      </w:r>
      <w:r w:rsidR="5E90D22F" w:rsidRPr="2C9016AF">
        <w:rPr>
          <w:rFonts w:ascii="Times New Roman" w:eastAsia="Times New Roman" w:hAnsi="Times New Roman" w:cs="Times New Roman"/>
          <w:b/>
          <w:bCs/>
          <w:sz w:val="18"/>
          <w:szCs w:val="18"/>
          <w:lang w:val="en-US"/>
        </w:rPr>
        <w:t>Remanded to SBA</w:t>
      </w:r>
    </w:p>
    <w:p w14:paraId="6179D444" w14:textId="7F037CCD" w:rsidR="604A48ED" w:rsidRDefault="000A45CA" w:rsidP="2C9016AF">
      <w:pPr>
        <w:numPr>
          <w:ilvl w:val="2"/>
          <w:numId w:val="13"/>
        </w:numPr>
        <w:spacing w:line="240" w:lineRule="auto"/>
        <w:rPr>
          <w:rFonts w:ascii="Times New Roman" w:eastAsia="Times New Roman" w:hAnsi="Times New Roman" w:cs="Times New Roman"/>
          <w:sz w:val="18"/>
          <w:szCs w:val="18"/>
          <w:lang w:val="en-US"/>
        </w:rPr>
      </w:pPr>
      <w:hyperlink r:id="rId52">
        <w:r w:rsidR="604A48ED" w:rsidRPr="2C9016AF">
          <w:rPr>
            <w:rStyle w:val="Hyperlink"/>
            <w:rFonts w:ascii="Times New Roman" w:eastAsia="Times New Roman" w:hAnsi="Times New Roman" w:cs="Times New Roman"/>
            <w:sz w:val="18"/>
            <w:szCs w:val="18"/>
            <w:lang w:val="en-US"/>
          </w:rPr>
          <w:t>Proclamation 56-06</w:t>
        </w:r>
      </w:hyperlink>
      <w:r w:rsidR="252BE4EF" w:rsidRPr="2C9016AF">
        <w:rPr>
          <w:rFonts w:ascii="Times New Roman" w:eastAsia="Times New Roman" w:hAnsi="Times New Roman" w:cs="Times New Roman"/>
          <w:sz w:val="18"/>
          <w:szCs w:val="18"/>
          <w:lang w:val="en-US"/>
        </w:rPr>
        <w:t xml:space="preserve"> [Proclamation Recognizing the Month of June as PTSD Awareness Month]</w:t>
      </w:r>
      <w:r w:rsidR="1EB27FAD" w:rsidRPr="2C9016AF">
        <w:rPr>
          <w:rFonts w:ascii="Times New Roman" w:eastAsia="Times New Roman" w:hAnsi="Times New Roman" w:cs="Times New Roman"/>
          <w:sz w:val="18"/>
          <w:szCs w:val="18"/>
          <w:lang w:val="en-US"/>
        </w:rPr>
        <w:t xml:space="preserve"> </w:t>
      </w:r>
      <w:r w:rsidR="477EB00F" w:rsidRPr="2C9016AF">
        <w:rPr>
          <w:rFonts w:ascii="Times New Roman" w:eastAsia="Times New Roman" w:hAnsi="Times New Roman" w:cs="Times New Roman"/>
          <w:sz w:val="18"/>
          <w:szCs w:val="18"/>
          <w:lang w:val="en-US"/>
        </w:rPr>
        <w:t xml:space="preserve">[Vice Chair Collazo] </w:t>
      </w:r>
      <w:r w:rsidR="1EB27FAD" w:rsidRPr="2C9016AF">
        <w:rPr>
          <w:rFonts w:ascii="Times New Roman" w:eastAsia="Times New Roman" w:hAnsi="Times New Roman" w:cs="Times New Roman"/>
          <w:b/>
          <w:bCs/>
          <w:sz w:val="18"/>
          <w:szCs w:val="18"/>
          <w:lang w:val="en-US"/>
        </w:rPr>
        <w:t>Remanded to SBA</w:t>
      </w:r>
    </w:p>
    <w:p w14:paraId="147FA4CB" w14:textId="3E75DD2F" w:rsidR="6EBE116D" w:rsidRDefault="3421CE0D" w:rsidP="00310484">
      <w:pPr>
        <w:numPr>
          <w:ilvl w:val="1"/>
          <w:numId w:val="13"/>
        </w:numPr>
        <w:spacing w:line="240" w:lineRule="auto"/>
        <w:rPr>
          <w:rFonts w:ascii="Times New Roman" w:eastAsia="Times New Roman" w:hAnsi="Times New Roman" w:cs="Times New Roman"/>
          <w:sz w:val="18"/>
          <w:szCs w:val="18"/>
          <w:lang w:val="en-US"/>
        </w:rPr>
      </w:pPr>
      <w:r w:rsidRPr="0A5CB3FA">
        <w:rPr>
          <w:rFonts w:ascii="Times New Roman" w:eastAsia="Times New Roman" w:hAnsi="Times New Roman" w:cs="Times New Roman"/>
          <w:sz w:val="18"/>
          <w:szCs w:val="18"/>
        </w:rPr>
        <w:t xml:space="preserve">Special Acts </w:t>
      </w:r>
    </w:p>
    <w:p w14:paraId="00000072" w14:textId="77777777" w:rsidR="000E1C5E" w:rsidRDefault="24343596" w:rsidP="00310484">
      <w:pPr>
        <w:numPr>
          <w:ilvl w:val="0"/>
          <w:numId w:val="13"/>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173FD80F" w14:textId="211805DE" w:rsidR="03B925E2"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72355B6F" w14:textId="48900851" w:rsidR="1363A0A3" w:rsidRDefault="0DE6CC98" w:rsidP="00310484">
      <w:pPr>
        <w:numPr>
          <w:ilvl w:val="1"/>
          <w:numId w:val="13"/>
        </w:numPr>
        <w:spacing w:line="240" w:lineRule="auto"/>
        <w:rPr>
          <w:rFonts w:ascii="Times New Roman" w:eastAsia="Times New Roman" w:hAnsi="Times New Roman" w:cs="Times New Roman"/>
          <w:b/>
          <w:bCs/>
          <w:sz w:val="18"/>
          <w:szCs w:val="18"/>
        </w:rPr>
      </w:pPr>
      <w:r w:rsidRPr="6B45AA77">
        <w:rPr>
          <w:rFonts w:ascii="Times New Roman" w:eastAsia="Times New Roman" w:hAnsi="Times New Roman" w:cs="Times New Roman"/>
          <w:sz w:val="18"/>
          <w:szCs w:val="18"/>
        </w:rPr>
        <w:t>Bill</w:t>
      </w:r>
      <w:r w:rsidR="48F9382B" w:rsidRPr="6B45AA77">
        <w:rPr>
          <w:rFonts w:ascii="Times New Roman" w:eastAsia="Times New Roman" w:hAnsi="Times New Roman" w:cs="Times New Roman"/>
          <w:sz w:val="18"/>
          <w:szCs w:val="18"/>
        </w:rPr>
        <w:t>s</w:t>
      </w:r>
    </w:p>
    <w:p w14:paraId="24C72662" w14:textId="5E9B0CE0" w:rsidR="513CB2BC" w:rsidRDefault="513CB2BC" w:rsidP="00310484">
      <w:pPr>
        <w:numPr>
          <w:ilvl w:val="1"/>
          <w:numId w:val="13"/>
        </w:numPr>
        <w:spacing w:line="240" w:lineRule="auto"/>
        <w:rPr>
          <w:rFonts w:ascii="Times New Roman" w:eastAsia="Times New Roman" w:hAnsi="Times New Roman" w:cs="Times New Roman"/>
          <w:b/>
          <w:bCs/>
          <w:color w:val="000000" w:themeColor="text1"/>
          <w:sz w:val="18"/>
          <w:szCs w:val="18"/>
        </w:rPr>
      </w:pPr>
      <w:r w:rsidRPr="6B45AA77">
        <w:rPr>
          <w:rFonts w:ascii="Times New Roman" w:eastAsia="Times New Roman" w:hAnsi="Times New Roman" w:cs="Times New Roman"/>
          <w:sz w:val="18"/>
          <w:szCs w:val="18"/>
        </w:rPr>
        <w:t>Resolutions</w:t>
      </w:r>
    </w:p>
    <w:p w14:paraId="4C85BDF5" w14:textId="2C798C04" w:rsidR="58CA8EB7" w:rsidRDefault="000A45CA" w:rsidP="6B45AA77">
      <w:pPr>
        <w:numPr>
          <w:ilvl w:val="2"/>
          <w:numId w:val="13"/>
        </w:numPr>
        <w:spacing w:line="240" w:lineRule="auto"/>
        <w:rPr>
          <w:rFonts w:ascii="Times New Roman" w:eastAsia="Times New Roman" w:hAnsi="Times New Roman" w:cs="Times New Roman"/>
          <w:b/>
          <w:bCs/>
          <w:color w:val="000000" w:themeColor="text1"/>
          <w:sz w:val="18"/>
          <w:szCs w:val="18"/>
          <w:lang w:val="en-US"/>
        </w:rPr>
      </w:pPr>
      <w:hyperlink r:id="rId53">
        <w:r w:rsidR="7B40E80C" w:rsidRPr="5F60C0BF">
          <w:rPr>
            <w:rStyle w:val="Hyperlink"/>
            <w:rFonts w:ascii="Times New Roman" w:eastAsia="Times New Roman" w:hAnsi="Times New Roman" w:cs="Times New Roman"/>
            <w:sz w:val="18"/>
            <w:szCs w:val="18"/>
            <w:lang w:val="en-US"/>
          </w:rPr>
          <w:t>Resolution 56-01</w:t>
        </w:r>
      </w:hyperlink>
      <w:r w:rsidR="7B40E80C" w:rsidRPr="5F60C0BF">
        <w:rPr>
          <w:rFonts w:ascii="Times New Roman" w:eastAsia="Times New Roman" w:hAnsi="Times New Roman" w:cs="Times New Roman"/>
          <w:color w:val="000000" w:themeColor="text1"/>
          <w:sz w:val="18"/>
          <w:szCs w:val="18"/>
          <w:lang w:val="en-US"/>
        </w:rPr>
        <w:t xml:space="preserve"> [Resolution Advocating for the funding of Pre-Health Pre-Law Advising] [Senator Richmond]</w:t>
      </w:r>
      <w:r w:rsidR="62B7CE1F" w:rsidRPr="5F60C0BF">
        <w:rPr>
          <w:rFonts w:ascii="Times New Roman" w:eastAsia="Times New Roman" w:hAnsi="Times New Roman" w:cs="Times New Roman"/>
          <w:color w:val="000000" w:themeColor="text1"/>
          <w:sz w:val="18"/>
          <w:szCs w:val="18"/>
          <w:lang w:val="en-US"/>
        </w:rPr>
        <w:t xml:space="preserve"> </w:t>
      </w:r>
      <w:r w:rsidR="62B7CE1F" w:rsidRPr="5F60C0BF">
        <w:rPr>
          <w:rFonts w:ascii="Times New Roman" w:eastAsia="Times New Roman" w:hAnsi="Times New Roman" w:cs="Times New Roman"/>
          <w:b/>
          <w:bCs/>
          <w:color w:val="000000" w:themeColor="text1"/>
          <w:sz w:val="18"/>
          <w:szCs w:val="18"/>
          <w:lang w:val="en-US"/>
        </w:rPr>
        <w:t>Passed 36-0-0</w:t>
      </w:r>
    </w:p>
    <w:p w14:paraId="00000079" w14:textId="2E237F69" w:rsidR="000E1C5E" w:rsidRDefault="3421CE0D" w:rsidP="00310484">
      <w:pPr>
        <w:numPr>
          <w:ilvl w:val="1"/>
          <w:numId w:val="13"/>
        </w:numPr>
        <w:spacing w:line="240" w:lineRule="auto"/>
        <w:rPr>
          <w:rFonts w:ascii="Times New Roman" w:eastAsia="Times New Roman" w:hAnsi="Times New Roman" w:cs="Times New Roman"/>
          <w:sz w:val="18"/>
          <w:szCs w:val="18"/>
        </w:rPr>
      </w:pPr>
      <w:r w:rsidRPr="281CB536">
        <w:rPr>
          <w:rFonts w:ascii="Times New Roman" w:eastAsia="Times New Roman" w:hAnsi="Times New Roman" w:cs="Times New Roman"/>
          <w:sz w:val="18"/>
          <w:szCs w:val="18"/>
        </w:rPr>
        <w:t>Special Acts</w:t>
      </w:r>
    </w:p>
    <w:p w14:paraId="0000007A" w14:textId="77777777" w:rsidR="000E1C5E" w:rsidRDefault="24343596" w:rsidP="00310484">
      <w:pPr>
        <w:numPr>
          <w:ilvl w:val="0"/>
          <w:numId w:val="13"/>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Notice of Legislation on Second Reading</w:t>
      </w:r>
    </w:p>
    <w:p w14:paraId="0000007B" w14:textId="77777777" w:rsidR="000E1C5E" w:rsidRDefault="3421CE0D" w:rsidP="00310484">
      <w:pPr>
        <w:numPr>
          <w:ilvl w:val="1"/>
          <w:numId w:val="13"/>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2AB4C007" w14:textId="4C80CE13" w:rsidR="741052F4" w:rsidRDefault="513CB2BC" w:rsidP="00310484">
      <w:pPr>
        <w:numPr>
          <w:ilvl w:val="1"/>
          <w:numId w:val="13"/>
        </w:numPr>
        <w:spacing w:line="240" w:lineRule="auto"/>
        <w:rPr>
          <w:rFonts w:ascii="Times New Roman" w:eastAsia="Times New Roman" w:hAnsi="Times New Roman" w:cs="Times New Roman"/>
          <w:sz w:val="18"/>
          <w:szCs w:val="18"/>
        </w:rPr>
      </w:pPr>
      <w:r w:rsidRPr="281CB536">
        <w:rPr>
          <w:rFonts w:ascii="Times New Roman" w:eastAsia="Times New Roman" w:hAnsi="Times New Roman" w:cs="Times New Roman"/>
          <w:sz w:val="18"/>
          <w:szCs w:val="18"/>
        </w:rPr>
        <w:t>Bills</w:t>
      </w:r>
      <w:r w:rsidR="731E291A" w:rsidRPr="281CB536">
        <w:rPr>
          <w:rFonts w:ascii="Times New Roman" w:eastAsia="Times New Roman" w:hAnsi="Times New Roman" w:cs="Times New Roman"/>
          <w:b/>
          <w:bCs/>
          <w:sz w:val="18"/>
          <w:szCs w:val="18"/>
        </w:rPr>
        <w:t xml:space="preserve"> </w:t>
      </w:r>
    </w:p>
    <w:p w14:paraId="573481BC" w14:textId="60377E44" w:rsidR="2F40455D" w:rsidRDefault="6CCA459A" w:rsidP="00310484">
      <w:pPr>
        <w:pStyle w:val="ListParagraph"/>
        <w:numPr>
          <w:ilvl w:val="1"/>
          <w:numId w:val="13"/>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rPr>
        <w:t>Resolutions</w:t>
      </w:r>
    </w:p>
    <w:p w14:paraId="5AD07894" w14:textId="1D6C1370" w:rsidR="3D678B77" w:rsidRDefault="000A45CA" w:rsidP="6B45AA77">
      <w:pPr>
        <w:pStyle w:val="ListParagraph"/>
        <w:numPr>
          <w:ilvl w:val="2"/>
          <w:numId w:val="13"/>
        </w:numPr>
        <w:spacing w:line="240" w:lineRule="auto"/>
        <w:rPr>
          <w:rFonts w:ascii="Times New Roman" w:eastAsia="Times New Roman" w:hAnsi="Times New Roman" w:cs="Times New Roman"/>
          <w:b/>
          <w:bCs/>
          <w:sz w:val="18"/>
          <w:szCs w:val="18"/>
          <w:lang w:val="en-US"/>
        </w:rPr>
      </w:pPr>
      <w:hyperlink r:id="rId54">
        <w:r w:rsidR="6338E7D0" w:rsidRPr="5F60C0BF">
          <w:rPr>
            <w:rStyle w:val="Hyperlink"/>
            <w:rFonts w:ascii="Times New Roman" w:eastAsia="Times New Roman" w:hAnsi="Times New Roman" w:cs="Times New Roman"/>
            <w:sz w:val="18"/>
            <w:szCs w:val="18"/>
            <w:lang w:val="en-US"/>
          </w:rPr>
          <w:t>Resolution 56-04</w:t>
        </w:r>
      </w:hyperlink>
      <w:r w:rsidR="6338E7D0" w:rsidRPr="5F60C0BF">
        <w:rPr>
          <w:rFonts w:ascii="Times New Roman" w:eastAsia="Times New Roman" w:hAnsi="Times New Roman" w:cs="Times New Roman"/>
          <w:sz w:val="18"/>
          <w:szCs w:val="18"/>
          <w:lang w:val="en-US"/>
        </w:rPr>
        <w:t xml:space="preserve"> [Resolution Advocating for the Inclusion of Special Circumstance and Emergency Funding Information in Class Syllabi] [Chair DiChiara] </w:t>
      </w:r>
      <w:r w:rsidR="124C43AE" w:rsidRPr="5F60C0BF">
        <w:rPr>
          <w:rFonts w:ascii="Times New Roman" w:eastAsia="Times New Roman" w:hAnsi="Times New Roman" w:cs="Times New Roman"/>
          <w:b/>
          <w:bCs/>
          <w:sz w:val="18"/>
          <w:szCs w:val="18"/>
          <w:lang w:val="en-US"/>
        </w:rPr>
        <w:t>Postponed to 9</w:t>
      </w:r>
      <w:r w:rsidR="124C43AE" w:rsidRPr="5F60C0BF">
        <w:rPr>
          <w:rFonts w:ascii="Times New Roman" w:eastAsia="Times New Roman" w:hAnsi="Times New Roman" w:cs="Times New Roman"/>
          <w:b/>
          <w:bCs/>
          <w:sz w:val="18"/>
          <w:szCs w:val="18"/>
          <w:vertAlign w:val="superscript"/>
          <w:lang w:val="en-US"/>
        </w:rPr>
        <w:t>th</w:t>
      </w:r>
      <w:r w:rsidR="124C43AE" w:rsidRPr="5F60C0BF">
        <w:rPr>
          <w:rFonts w:ascii="Times New Roman" w:eastAsia="Times New Roman" w:hAnsi="Times New Roman" w:cs="Times New Roman"/>
          <w:b/>
          <w:bCs/>
          <w:sz w:val="18"/>
          <w:szCs w:val="18"/>
          <w:lang w:val="en-US"/>
        </w:rPr>
        <w:t xml:space="preserve"> Senate Meeting</w:t>
      </w:r>
    </w:p>
    <w:p w14:paraId="6589EE12" w14:textId="553399F3" w:rsidR="3D678B77" w:rsidRDefault="000A45CA" w:rsidP="6B45AA77">
      <w:pPr>
        <w:pStyle w:val="ListParagraph"/>
        <w:numPr>
          <w:ilvl w:val="2"/>
          <w:numId w:val="13"/>
        </w:numPr>
        <w:spacing w:line="240" w:lineRule="auto"/>
        <w:rPr>
          <w:rFonts w:ascii="Times New Roman" w:eastAsia="Times New Roman" w:hAnsi="Times New Roman" w:cs="Times New Roman"/>
          <w:b/>
          <w:bCs/>
          <w:sz w:val="18"/>
          <w:szCs w:val="18"/>
          <w:lang w:val="en-US"/>
        </w:rPr>
      </w:pPr>
      <w:hyperlink r:id="rId55">
        <w:r w:rsidR="6338E7D0" w:rsidRPr="4CC855CC">
          <w:rPr>
            <w:rStyle w:val="Hyperlink"/>
            <w:rFonts w:ascii="Times New Roman" w:eastAsia="Times New Roman" w:hAnsi="Times New Roman" w:cs="Times New Roman"/>
            <w:sz w:val="18"/>
            <w:szCs w:val="18"/>
            <w:lang w:val="en-US"/>
          </w:rPr>
          <w:t>Resolution 56-05</w:t>
        </w:r>
      </w:hyperlink>
      <w:r w:rsidR="6338E7D0" w:rsidRPr="4CC855CC">
        <w:rPr>
          <w:rFonts w:ascii="Times New Roman" w:eastAsia="Times New Roman" w:hAnsi="Times New Roman" w:cs="Times New Roman"/>
          <w:sz w:val="18"/>
          <w:szCs w:val="18"/>
          <w:lang w:val="en-US"/>
        </w:rPr>
        <w:t xml:space="preserve"> [Updates to Senate Rule 7: Student Senate Absences] [Vice Chair Varela]</w:t>
      </w:r>
      <w:r w:rsidR="1402FD78" w:rsidRPr="4CC855CC">
        <w:rPr>
          <w:rFonts w:ascii="Times New Roman" w:eastAsia="Times New Roman" w:hAnsi="Times New Roman" w:cs="Times New Roman"/>
          <w:sz w:val="18"/>
          <w:szCs w:val="18"/>
          <w:lang w:val="en-US"/>
        </w:rPr>
        <w:t xml:space="preserve"> </w:t>
      </w:r>
      <w:r w:rsidR="764484DD" w:rsidRPr="4CC855CC">
        <w:rPr>
          <w:rFonts w:ascii="Times New Roman" w:eastAsia="Times New Roman" w:hAnsi="Times New Roman" w:cs="Times New Roman"/>
          <w:b/>
          <w:bCs/>
          <w:sz w:val="18"/>
          <w:szCs w:val="18"/>
          <w:lang w:val="en-US"/>
        </w:rPr>
        <w:t>Passed 28-9-1</w:t>
      </w:r>
    </w:p>
    <w:p w14:paraId="52032048" w14:textId="43B85F61" w:rsidR="68017556" w:rsidRDefault="68017556" w:rsidP="00310484">
      <w:pPr>
        <w:pStyle w:val="ListParagraph"/>
        <w:numPr>
          <w:ilvl w:val="1"/>
          <w:numId w:val="13"/>
        </w:numPr>
        <w:spacing w:line="240" w:lineRule="auto"/>
        <w:rPr>
          <w:rFonts w:ascii="Times New Roman" w:eastAsia="Times New Roman" w:hAnsi="Times New Roman" w:cs="Times New Roman"/>
          <w:sz w:val="18"/>
          <w:szCs w:val="18"/>
        </w:rPr>
      </w:pPr>
      <w:r w:rsidRPr="6B45AA77">
        <w:rPr>
          <w:rFonts w:ascii="Times New Roman" w:eastAsia="Times New Roman" w:hAnsi="Times New Roman" w:cs="Times New Roman"/>
          <w:sz w:val="18"/>
          <w:szCs w:val="18"/>
        </w:rPr>
        <w:t>Proclamations</w:t>
      </w:r>
    </w:p>
    <w:p w14:paraId="1E977252" w14:textId="5CBD4D67" w:rsidR="7B5A3DBD" w:rsidRDefault="000A45CA" w:rsidP="6B45AA77">
      <w:pPr>
        <w:pStyle w:val="ListParagraph"/>
        <w:numPr>
          <w:ilvl w:val="2"/>
          <w:numId w:val="13"/>
        </w:numPr>
        <w:spacing w:line="240" w:lineRule="auto"/>
        <w:rPr>
          <w:rFonts w:ascii="Times New Roman" w:eastAsia="Times New Roman" w:hAnsi="Times New Roman" w:cs="Times New Roman"/>
          <w:b/>
          <w:bCs/>
          <w:sz w:val="18"/>
          <w:szCs w:val="18"/>
          <w:lang w:val="en-US"/>
        </w:rPr>
      </w:pPr>
      <w:hyperlink r:id="rId56">
        <w:r w:rsidR="7B5A3DBD" w:rsidRPr="4CC855CC">
          <w:rPr>
            <w:rStyle w:val="Hyperlink"/>
            <w:rFonts w:ascii="Times New Roman" w:eastAsia="Times New Roman" w:hAnsi="Times New Roman" w:cs="Times New Roman"/>
            <w:sz w:val="18"/>
            <w:szCs w:val="18"/>
            <w:lang w:val="en-US"/>
          </w:rPr>
          <w:t>Proclamation 56-03</w:t>
        </w:r>
      </w:hyperlink>
      <w:r w:rsidR="7B5A3DBD" w:rsidRPr="4CC855CC">
        <w:rPr>
          <w:rFonts w:ascii="Times New Roman" w:eastAsia="Times New Roman" w:hAnsi="Times New Roman" w:cs="Times New Roman"/>
          <w:sz w:val="18"/>
          <w:szCs w:val="18"/>
          <w:lang w:val="en-US"/>
        </w:rPr>
        <w:t xml:space="preserve"> [Proclamation Recognizing June 19th, 2024 as Juneteenth] [Chair Hameed]</w:t>
      </w:r>
      <w:r w:rsidR="17BCF4C8" w:rsidRPr="4CC855CC">
        <w:rPr>
          <w:rFonts w:ascii="Times New Roman" w:eastAsia="Times New Roman" w:hAnsi="Times New Roman" w:cs="Times New Roman"/>
          <w:sz w:val="18"/>
          <w:szCs w:val="18"/>
          <w:lang w:val="en-US"/>
        </w:rPr>
        <w:t xml:space="preserve"> </w:t>
      </w:r>
      <w:r w:rsidR="0166575F" w:rsidRPr="4CC855CC">
        <w:rPr>
          <w:rFonts w:ascii="Times New Roman" w:eastAsia="Times New Roman" w:hAnsi="Times New Roman" w:cs="Times New Roman"/>
          <w:b/>
          <w:bCs/>
          <w:sz w:val="18"/>
          <w:szCs w:val="18"/>
          <w:lang w:val="en-US"/>
        </w:rPr>
        <w:t>Passed 37-0-1</w:t>
      </w:r>
    </w:p>
    <w:p w14:paraId="00000082" w14:textId="168CE9F0" w:rsidR="000E1C5E" w:rsidRDefault="4F29EAFE" w:rsidP="00310484">
      <w:pPr>
        <w:pStyle w:val="ListParagraph"/>
        <w:numPr>
          <w:ilvl w:val="1"/>
          <w:numId w:val="13"/>
        </w:numPr>
        <w:spacing w:line="240" w:lineRule="auto"/>
        <w:rPr>
          <w:rFonts w:ascii="Times New Roman" w:eastAsia="Times New Roman" w:hAnsi="Times New Roman" w:cs="Times New Roman"/>
          <w:sz w:val="18"/>
          <w:szCs w:val="18"/>
          <w:lang w:val="en-US"/>
        </w:rPr>
      </w:pPr>
      <w:r w:rsidRPr="70737DBB">
        <w:rPr>
          <w:rFonts w:ascii="Times New Roman" w:eastAsia="Times New Roman" w:hAnsi="Times New Roman" w:cs="Times New Roman"/>
          <w:sz w:val="18"/>
          <w:szCs w:val="18"/>
          <w:lang w:val="en-US"/>
        </w:rPr>
        <w:t>Special Acts</w:t>
      </w:r>
    </w:p>
    <w:p w14:paraId="61F50184" w14:textId="0FD4514C" w:rsidR="709465B7" w:rsidRDefault="22F5E6DD" w:rsidP="70737DBB">
      <w:pPr>
        <w:numPr>
          <w:ilvl w:val="0"/>
          <w:numId w:val="13"/>
        </w:numPr>
        <w:spacing w:line="240" w:lineRule="auto"/>
        <w:rPr>
          <w:rFonts w:ascii="Times New Roman" w:eastAsia="Times New Roman" w:hAnsi="Times New Roman" w:cs="Times New Roman"/>
          <w:b/>
          <w:bCs/>
          <w:sz w:val="18"/>
          <w:szCs w:val="18"/>
          <w:lang w:val="en-US"/>
        </w:rPr>
      </w:pPr>
      <w:r w:rsidRPr="6B45AA77">
        <w:rPr>
          <w:rFonts w:ascii="Times New Roman" w:eastAsia="Times New Roman" w:hAnsi="Times New Roman" w:cs="Times New Roman"/>
          <w:b/>
          <w:bCs/>
          <w:sz w:val="18"/>
          <w:szCs w:val="18"/>
        </w:rPr>
        <w:t>Senate Forum</w:t>
      </w:r>
    </w:p>
    <w:p w14:paraId="1819A694" w14:textId="0CE363CA" w:rsidR="6B45AA77" w:rsidRDefault="00C4665D" w:rsidP="4CC855CC">
      <w:pPr>
        <w:numPr>
          <w:ilvl w:val="1"/>
          <w:numId w:val="13"/>
        </w:numPr>
        <w:spacing w:line="240" w:lineRule="auto"/>
        <w:rPr>
          <w:rFonts w:ascii="Times New Roman" w:eastAsia="Times New Roman" w:hAnsi="Times New Roman" w:cs="Times New Roman"/>
          <w:sz w:val="18"/>
          <w:szCs w:val="18"/>
          <w:lang w:val="en-US"/>
        </w:rPr>
      </w:pPr>
      <w:r w:rsidRPr="4CC855CC">
        <w:rPr>
          <w:rFonts w:ascii="Times New Roman" w:eastAsia="Times New Roman" w:hAnsi="Times New Roman" w:cs="Times New Roman"/>
          <w:sz w:val="18"/>
          <w:szCs w:val="18"/>
          <w:lang w:val="en-US"/>
        </w:rPr>
        <w:t xml:space="preserve">Senator Richmond: Hi! </w:t>
      </w:r>
      <w:r w:rsidR="0069386E" w:rsidRPr="4CC855CC">
        <w:rPr>
          <w:rFonts w:ascii="Times New Roman" w:eastAsia="Times New Roman" w:hAnsi="Times New Roman" w:cs="Times New Roman"/>
          <w:sz w:val="18"/>
          <w:szCs w:val="18"/>
          <w:lang w:val="en-US"/>
        </w:rPr>
        <w:t xml:space="preserve">I wanted to drop in as the President of UCF Dems and Urban Knights, if you are interested </w:t>
      </w:r>
      <w:r w:rsidR="16B046E5" w:rsidRPr="4CC855CC">
        <w:rPr>
          <w:rFonts w:ascii="Times New Roman" w:eastAsia="Times New Roman" w:hAnsi="Times New Roman" w:cs="Times New Roman"/>
          <w:sz w:val="18"/>
          <w:szCs w:val="18"/>
          <w:lang w:val="en-US"/>
        </w:rPr>
        <w:t xml:space="preserve">in joining please feel free to reach out! </w:t>
      </w:r>
      <w:r w:rsidR="009542A5" w:rsidRPr="4CC855CC">
        <w:rPr>
          <w:rFonts w:ascii="Times New Roman" w:eastAsia="Times New Roman" w:hAnsi="Times New Roman" w:cs="Times New Roman"/>
          <w:sz w:val="18"/>
          <w:szCs w:val="18"/>
          <w:lang w:val="en-US"/>
        </w:rPr>
        <w:t>Or if you know anyone that is interested, feel free to reach too!!!</w:t>
      </w:r>
    </w:p>
    <w:p w14:paraId="551880C8" w14:textId="7BF407DA" w:rsidR="16B046E5" w:rsidRDefault="2C5854EA" w:rsidP="4CC855CC">
      <w:pPr>
        <w:numPr>
          <w:ilvl w:val="1"/>
          <w:numId w:val="13"/>
        </w:numPr>
        <w:spacing w:line="240" w:lineRule="auto"/>
        <w:rPr>
          <w:rFonts w:ascii="Times New Roman" w:eastAsia="Times New Roman" w:hAnsi="Times New Roman" w:cs="Times New Roman"/>
          <w:sz w:val="18"/>
          <w:szCs w:val="18"/>
          <w:lang w:val="en-US"/>
        </w:rPr>
      </w:pPr>
      <w:r w:rsidRPr="4CC855CC">
        <w:rPr>
          <w:rFonts w:ascii="Times New Roman" w:eastAsia="Times New Roman" w:hAnsi="Times New Roman" w:cs="Times New Roman"/>
          <w:sz w:val="18"/>
          <w:szCs w:val="18"/>
          <w:lang w:val="en-US"/>
        </w:rPr>
        <w:t xml:space="preserve">Senator Metellus: Hi everyone! LEAD Scholars is currently looking for an LSA Athletics Director as well as a few others to fill in other open positions. If you </w:t>
      </w:r>
      <w:r w:rsidR="27B53513" w:rsidRPr="4CC855CC">
        <w:rPr>
          <w:rFonts w:ascii="Times New Roman" w:eastAsia="Times New Roman" w:hAnsi="Times New Roman" w:cs="Times New Roman"/>
          <w:sz w:val="18"/>
          <w:szCs w:val="18"/>
          <w:lang w:val="en-US"/>
        </w:rPr>
        <w:t xml:space="preserve">know anyone in LEAD or incoming freshman that are joining LEAD that might be interested, please </w:t>
      </w:r>
      <w:r w:rsidR="3F3F74EC" w:rsidRPr="4CC855CC">
        <w:rPr>
          <w:rFonts w:ascii="Times New Roman" w:eastAsia="Times New Roman" w:hAnsi="Times New Roman" w:cs="Times New Roman"/>
          <w:sz w:val="18"/>
          <w:szCs w:val="18"/>
          <w:lang w:val="en-US"/>
        </w:rPr>
        <w:t>l</w:t>
      </w:r>
      <w:r w:rsidR="27B53513" w:rsidRPr="4CC855CC">
        <w:rPr>
          <w:rFonts w:ascii="Times New Roman" w:eastAsia="Times New Roman" w:hAnsi="Times New Roman" w:cs="Times New Roman"/>
          <w:sz w:val="18"/>
          <w:szCs w:val="18"/>
          <w:lang w:val="en-US"/>
        </w:rPr>
        <w:t xml:space="preserve">et me know or send them the sign up form </w:t>
      </w:r>
      <w:r w:rsidR="4140E4F4" w:rsidRPr="4CC855CC">
        <w:rPr>
          <w:rFonts w:ascii="Times New Roman" w:eastAsia="Times New Roman" w:hAnsi="Times New Roman" w:cs="Times New Roman"/>
          <w:sz w:val="18"/>
          <w:szCs w:val="18"/>
          <w:lang w:val="en-US"/>
        </w:rPr>
        <w:t xml:space="preserve">which is on </w:t>
      </w:r>
      <w:r w:rsidR="27B53513" w:rsidRPr="4CC855CC">
        <w:rPr>
          <w:rFonts w:ascii="Times New Roman" w:eastAsia="Times New Roman" w:hAnsi="Times New Roman" w:cs="Times New Roman"/>
          <w:sz w:val="18"/>
          <w:szCs w:val="18"/>
          <w:lang w:val="en-US"/>
        </w:rPr>
        <w:t xml:space="preserve">the LEAD Scholars </w:t>
      </w:r>
      <w:r w:rsidR="29928359" w:rsidRPr="4CC855CC">
        <w:rPr>
          <w:rFonts w:ascii="Times New Roman" w:eastAsia="Times New Roman" w:hAnsi="Times New Roman" w:cs="Times New Roman"/>
          <w:sz w:val="18"/>
          <w:szCs w:val="18"/>
          <w:lang w:val="en-US"/>
        </w:rPr>
        <w:t>I</w:t>
      </w:r>
      <w:r w:rsidR="27B53513" w:rsidRPr="4CC855CC">
        <w:rPr>
          <w:rFonts w:ascii="Times New Roman" w:eastAsia="Times New Roman" w:hAnsi="Times New Roman" w:cs="Times New Roman"/>
          <w:sz w:val="18"/>
          <w:szCs w:val="18"/>
          <w:lang w:val="en-US"/>
        </w:rPr>
        <w:t>nst</w:t>
      </w:r>
      <w:r w:rsidR="264B5DEA" w:rsidRPr="4CC855CC">
        <w:rPr>
          <w:rFonts w:ascii="Times New Roman" w:eastAsia="Times New Roman" w:hAnsi="Times New Roman" w:cs="Times New Roman"/>
          <w:sz w:val="18"/>
          <w:szCs w:val="18"/>
          <w:lang w:val="en-US"/>
        </w:rPr>
        <w:t>agram. Thanks!</w:t>
      </w:r>
    </w:p>
    <w:p w14:paraId="20146514" w14:textId="4ADF8A60" w:rsidR="1C85B5AB" w:rsidRDefault="1C85B5AB" w:rsidP="4CC855CC">
      <w:pPr>
        <w:numPr>
          <w:ilvl w:val="1"/>
          <w:numId w:val="13"/>
        </w:numPr>
        <w:spacing w:line="240" w:lineRule="auto"/>
        <w:rPr>
          <w:rFonts w:ascii="Times New Roman" w:eastAsia="Times New Roman" w:hAnsi="Times New Roman" w:cs="Times New Roman"/>
          <w:sz w:val="18"/>
          <w:szCs w:val="18"/>
          <w:lang w:val="en-US"/>
        </w:rPr>
      </w:pPr>
      <w:r w:rsidRPr="4CC855CC">
        <w:rPr>
          <w:rFonts w:ascii="Times New Roman" w:eastAsia="Times New Roman" w:hAnsi="Times New Roman" w:cs="Times New Roman"/>
          <w:sz w:val="18"/>
          <w:szCs w:val="18"/>
          <w:lang w:val="en-US"/>
        </w:rPr>
        <w:t>ILA</w:t>
      </w:r>
      <w:r w:rsidR="36B08686" w:rsidRPr="4CC855CC">
        <w:rPr>
          <w:rFonts w:ascii="Times New Roman" w:eastAsia="Times New Roman" w:hAnsi="Times New Roman" w:cs="Times New Roman"/>
          <w:sz w:val="18"/>
          <w:szCs w:val="18"/>
          <w:lang w:val="en-US"/>
        </w:rPr>
        <w:t xml:space="preserve"> Al-Qudah: Hi everybody! I just wanted to thank you for your time tonight confirming me into the position of ILA. I’m beyond excited to get started and working with you all in this position, especially as SGLC s</w:t>
      </w:r>
      <w:r w:rsidR="0623FA6C" w:rsidRPr="4CC855CC">
        <w:rPr>
          <w:rFonts w:ascii="Times New Roman" w:eastAsia="Times New Roman" w:hAnsi="Times New Roman" w:cs="Times New Roman"/>
          <w:sz w:val="18"/>
          <w:szCs w:val="18"/>
          <w:lang w:val="en-US"/>
        </w:rPr>
        <w:t xml:space="preserve">tarts in the fall. Thank you again! My line is always open, please don’t ever hesitate to reach out if you need anything! </w:t>
      </w:r>
      <w:r w:rsidR="4C4A579D" w:rsidRPr="4CC855CC">
        <w:rPr>
          <w:rFonts w:ascii="Segoe UI Emoji" w:eastAsia="Segoe UI Emoji" w:hAnsi="Segoe UI Emoji" w:cs="Segoe UI Emoji"/>
          <w:sz w:val="18"/>
          <w:szCs w:val="18"/>
          <w:lang w:val="en-US"/>
        </w:rPr>
        <w:t>😊</w:t>
      </w:r>
    </w:p>
    <w:p w14:paraId="2B1B3002" w14:textId="206F275B" w:rsidR="4C4A579D" w:rsidRDefault="4C4A579D" w:rsidP="4CC855CC">
      <w:pPr>
        <w:numPr>
          <w:ilvl w:val="1"/>
          <w:numId w:val="13"/>
        </w:numPr>
        <w:spacing w:line="240" w:lineRule="auto"/>
        <w:rPr>
          <w:rFonts w:ascii="Times New Roman" w:eastAsia="Times New Roman" w:hAnsi="Times New Roman" w:cs="Times New Roman"/>
          <w:sz w:val="18"/>
          <w:szCs w:val="18"/>
          <w:lang w:val="en-US"/>
        </w:rPr>
      </w:pPr>
      <w:r w:rsidRPr="4CC855CC">
        <w:rPr>
          <w:rFonts w:ascii="Times New Roman" w:eastAsia="Times New Roman" w:hAnsi="Times New Roman" w:cs="Times New Roman"/>
          <w:sz w:val="18"/>
          <w:szCs w:val="18"/>
          <w:lang w:val="en-US"/>
        </w:rPr>
        <w:t xml:space="preserve">Chair Caringal: Maddie is so real for their </w:t>
      </w:r>
      <w:r w:rsidR="6A81EEDE" w:rsidRPr="4CC855CC">
        <w:rPr>
          <w:rFonts w:ascii="Times New Roman" w:eastAsia="Times New Roman" w:hAnsi="Times New Roman" w:cs="Times New Roman"/>
          <w:sz w:val="18"/>
          <w:szCs w:val="18"/>
          <w:lang w:val="en-US"/>
        </w:rPr>
        <w:t>announcement</w:t>
      </w:r>
    </w:p>
    <w:p w14:paraId="00000085" w14:textId="23090924" w:rsidR="000E1C5E" w:rsidRDefault="5074572C" w:rsidP="70737DBB">
      <w:pPr>
        <w:numPr>
          <w:ilvl w:val="0"/>
          <w:numId w:val="13"/>
        </w:numPr>
        <w:spacing w:line="240" w:lineRule="auto"/>
        <w:rPr>
          <w:rFonts w:ascii="Times New Roman" w:eastAsia="Times New Roman" w:hAnsi="Times New Roman" w:cs="Times New Roman"/>
          <w:sz w:val="18"/>
          <w:szCs w:val="18"/>
        </w:rPr>
      </w:pPr>
      <w:r w:rsidRPr="70737DBB">
        <w:rPr>
          <w:rFonts w:ascii="Times New Roman" w:eastAsia="Times New Roman" w:hAnsi="Times New Roman" w:cs="Times New Roman"/>
          <w:b/>
          <w:bCs/>
          <w:sz w:val="18"/>
          <w:szCs w:val="18"/>
        </w:rPr>
        <w:t>Senate Deliberations</w:t>
      </w:r>
    </w:p>
    <w:p w14:paraId="41A0FD4B" w14:textId="1E6E03B3" w:rsidR="65B6B262" w:rsidRDefault="65B6B262" w:rsidP="70737DBB">
      <w:pPr>
        <w:numPr>
          <w:ilvl w:val="1"/>
          <w:numId w:val="13"/>
        </w:numPr>
        <w:spacing w:line="240" w:lineRule="auto"/>
        <w:rPr>
          <w:rFonts w:ascii="Times New Roman" w:eastAsia="Times New Roman" w:hAnsi="Times New Roman" w:cs="Times New Roman"/>
          <w:sz w:val="18"/>
          <w:szCs w:val="18"/>
        </w:rPr>
      </w:pPr>
    </w:p>
    <w:p w14:paraId="13520CB6" w14:textId="2E0D2296" w:rsidR="7829AC84" w:rsidRDefault="7EEA9FEE" w:rsidP="70737DBB">
      <w:pPr>
        <w:numPr>
          <w:ilvl w:val="0"/>
          <w:numId w:val="13"/>
        </w:numPr>
        <w:spacing w:line="240" w:lineRule="auto"/>
        <w:rPr>
          <w:rFonts w:ascii="Times New Roman" w:eastAsia="Times New Roman" w:hAnsi="Times New Roman" w:cs="Times New Roman"/>
          <w:sz w:val="18"/>
          <w:szCs w:val="18"/>
        </w:rPr>
      </w:pPr>
      <w:r w:rsidRPr="70737DBB">
        <w:rPr>
          <w:rFonts w:ascii="Times New Roman" w:eastAsia="Times New Roman" w:hAnsi="Times New Roman" w:cs="Times New Roman"/>
          <w:b/>
          <w:bCs/>
          <w:sz w:val="18"/>
          <w:szCs w:val="18"/>
        </w:rPr>
        <w:t xml:space="preserve">Advisor’s Report </w:t>
      </w:r>
    </w:p>
    <w:p w14:paraId="4696A261" w14:textId="16E343BB" w:rsidR="147F55C0" w:rsidRDefault="287C1E53" w:rsidP="70737DBB">
      <w:pPr>
        <w:numPr>
          <w:ilvl w:val="1"/>
          <w:numId w:val="13"/>
        </w:numPr>
        <w:spacing w:line="240" w:lineRule="auto"/>
        <w:rPr>
          <w:rFonts w:ascii="Times New Roman" w:eastAsia="Times New Roman" w:hAnsi="Times New Roman" w:cs="Times New Roman"/>
          <w:sz w:val="18"/>
          <w:szCs w:val="18"/>
        </w:rPr>
      </w:pPr>
      <w:r w:rsidRPr="6B45AA77">
        <w:rPr>
          <w:rFonts w:ascii="Times New Roman" w:eastAsia="Times New Roman" w:hAnsi="Times New Roman" w:cs="Times New Roman"/>
          <w:sz w:val="18"/>
          <w:szCs w:val="18"/>
        </w:rPr>
        <w:t xml:space="preserve">Brodie: </w:t>
      </w:r>
      <w:r w:rsidR="38C57AAA" w:rsidRPr="6B45AA77">
        <w:rPr>
          <w:rFonts w:ascii="Times New Roman" w:eastAsia="Times New Roman" w:hAnsi="Times New Roman" w:cs="Times New Roman"/>
          <w:sz w:val="18"/>
          <w:szCs w:val="18"/>
        </w:rPr>
        <w:t xml:space="preserve"> </w:t>
      </w:r>
    </w:p>
    <w:p w14:paraId="6D3EE9E7" w14:textId="12C6AB19" w:rsidR="6B45AA77" w:rsidRDefault="6B45AA77" w:rsidP="6B45AA77">
      <w:pPr>
        <w:numPr>
          <w:ilvl w:val="2"/>
          <w:numId w:val="13"/>
        </w:numPr>
        <w:spacing w:line="240" w:lineRule="auto"/>
        <w:rPr>
          <w:rFonts w:ascii="Times New Roman" w:eastAsia="Times New Roman" w:hAnsi="Times New Roman" w:cs="Times New Roman"/>
          <w:sz w:val="18"/>
          <w:szCs w:val="18"/>
        </w:rPr>
      </w:pPr>
    </w:p>
    <w:p w14:paraId="60ED76EE" w14:textId="4B63198E" w:rsidR="11E24307" w:rsidRDefault="6830E75B" w:rsidP="6B45AA77">
      <w:pPr>
        <w:numPr>
          <w:ilvl w:val="1"/>
          <w:numId w:val="13"/>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lang w:val="en-US"/>
        </w:rPr>
        <w:t>Maddie</w:t>
      </w:r>
      <w:r w:rsidR="1F0004CD" w:rsidRPr="6B45AA77">
        <w:rPr>
          <w:rFonts w:ascii="Times New Roman" w:eastAsia="Times New Roman" w:hAnsi="Times New Roman" w:cs="Times New Roman"/>
          <w:sz w:val="18"/>
          <w:szCs w:val="18"/>
          <w:lang w:val="en-US"/>
        </w:rPr>
        <w:t xml:space="preserve"> </w:t>
      </w:r>
      <w:r w:rsidR="1F0004CD" w:rsidRPr="6B45AA77">
        <w:rPr>
          <w:rFonts w:ascii="Times New Roman" w:eastAsia="Times New Roman" w:hAnsi="Times New Roman" w:cs="Times New Roman"/>
          <w:sz w:val="18"/>
          <w:szCs w:val="18"/>
        </w:rPr>
        <w:t>(</w:t>
      </w:r>
      <w:r w:rsidR="11E24307">
        <w:fldChar w:fldCharType="begin"/>
      </w:r>
      <w:r w:rsidR="11E24307">
        <w:instrText xml:space="preserve">HYPERLINK "mailto:sgasa@ucf.edu" </w:instrText>
      </w:r>
      <w:r w:rsidR="11E24307">
        <w:fldChar w:fldCharType="separate"/>
      </w:r>
      <w:ins w:id="9" w:author="Jordan Metellus" w:date="2024-05-31T00:54:00Z">
        <w:r w:rsidR="11E24307">
          <w:fldChar w:fldCharType="begin"/>
        </w:r>
        <w:r w:rsidR="11E24307">
          <w:instrText xml:space="preserve">HYPERLINK "mailto:sgasa@ucf.edusg" </w:instrText>
        </w:r>
        <w:r w:rsidR="11E24307">
          <w:fldChar w:fldCharType="separate"/>
        </w:r>
      </w:ins>
      <w:r w:rsidR="1F0004CD" w:rsidRPr="6B45AA77">
        <w:rPr>
          <w:rFonts w:ascii="Times New Roman" w:eastAsia="Times New Roman" w:hAnsi="Times New Roman" w:cs="Times New Roman"/>
          <w:sz w:val="18"/>
          <w:szCs w:val="18"/>
          <w:lang w:val="en-US"/>
        </w:rPr>
        <w:t>sg</w:t>
      </w:r>
      <w:r w:rsidR="1F0004CD" w:rsidRPr="6B45AA77">
        <w:rPr>
          <w:rFonts w:ascii="Times New Roman" w:eastAsia="Times New Roman" w:hAnsi="Times New Roman" w:cs="Times New Roman"/>
          <w:sz w:val="18"/>
          <w:szCs w:val="18"/>
        </w:rPr>
        <w:t>asa@ucf.edu</w:t>
      </w:r>
      <w:r w:rsidR="11E24307">
        <w:fldChar w:fldCharType="end"/>
      </w:r>
      <w:r w:rsidR="11E24307">
        <w:fldChar w:fldCharType="end"/>
      </w:r>
      <w:r w:rsidR="1F0004CD" w:rsidRPr="6B45AA77">
        <w:rPr>
          <w:rFonts w:ascii="Times New Roman" w:eastAsia="Times New Roman" w:hAnsi="Times New Roman" w:cs="Times New Roman"/>
          <w:sz w:val="18"/>
          <w:szCs w:val="18"/>
          <w:lang w:val="en-US"/>
        </w:rPr>
        <w:t>)</w:t>
      </w:r>
      <w:r w:rsidR="251FDE59" w:rsidRPr="6B45AA77">
        <w:rPr>
          <w:rFonts w:ascii="Times New Roman" w:eastAsia="Times New Roman" w:hAnsi="Times New Roman" w:cs="Times New Roman"/>
          <w:sz w:val="18"/>
          <w:szCs w:val="18"/>
          <w:lang w:val="en-US"/>
        </w:rPr>
        <w:t>:</w:t>
      </w:r>
    </w:p>
    <w:p w14:paraId="38D18983" w14:textId="3C4BA372" w:rsidR="6B45AA77" w:rsidRDefault="5FE39042" w:rsidP="6B45AA77">
      <w:pPr>
        <w:numPr>
          <w:ilvl w:val="2"/>
          <w:numId w:val="13"/>
        </w:numPr>
        <w:spacing w:line="240" w:lineRule="auto"/>
        <w:rPr>
          <w:rFonts w:ascii="Times New Roman" w:eastAsia="Times New Roman" w:hAnsi="Times New Roman" w:cs="Times New Roman"/>
          <w:sz w:val="18"/>
          <w:szCs w:val="18"/>
          <w:lang w:val="en-US"/>
        </w:rPr>
      </w:pPr>
      <w:r w:rsidRPr="4CC855CC">
        <w:rPr>
          <w:rFonts w:ascii="Times New Roman" w:eastAsia="Times New Roman" w:hAnsi="Times New Roman" w:cs="Times New Roman"/>
          <w:sz w:val="18"/>
          <w:szCs w:val="18"/>
          <w:lang w:val="en-US"/>
        </w:rPr>
        <w:t xml:space="preserve">Meow meow meowmrrrrrow </w:t>
      </w:r>
      <w:r w:rsidR="70227785" w:rsidRPr="4CC855CC">
        <w:rPr>
          <w:rFonts w:ascii="Times New Roman" w:eastAsia="Times New Roman" w:hAnsi="Times New Roman" w:cs="Times New Roman"/>
          <w:sz w:val="18"/>
          <w:szCs w:val="18"/>
          <w:lang w:val="en-US"/>
        </w:rPr>
        <w:t xml:space="preserve">(i have nothing to say </w:t>
      </w:r>
      <w:r w:rsidR="70227785" w:rsidRPr="4CC855CC">
        <w:rPr>
          <w:rFonts w:ascii="Segoe UI Emoji" w:eastAsia="Segoe UI Emoji" w:hAnsi="Segoe UI Emoji" w:cs="Segoe UI Emoji"/>
          <w:sz w:val="18"/>
          <w:szCs w:val="18"/>
          <w:lang w:val="en-US"/>
        </w:rPr>
        <w:t>😛</w:t>
      </w:r>
      <w:r w:rsidR="70227785" w:rsidRPr="4CC855CC">
        <w:rPr>
          <w:rFonts w:ascii="Times New Roman" w:eastAsia="Times New Roman" w:hAnsi="Times New Roman" w:cs="Times New Roman"/>
          <w:sz w:val="18"/>
          <w:szCs w:val="18"/>
          <w:lang w:val="en-US"/>
        </w:rPr>
        <w:t>)</w:t>
      </w:r>
    </w:p>
    <w:p w14:paraId="1238278F" w14:textId="589694EF" w:rsidR="3B7150BC" w:rsidRDefault="0C30216B" w:rsidP="00310484">
      <w:pPr>
        <w:numPr>
          <w:ilvl w:val="0"/>
          <w:numId w:val="13"/>
        </w:numPr>
        <w:spacing w:line="240" w:lineRule="auto"/>
        <w:rPr>
          <w:rFonts w:ascii="Times New Roman" w:eastAsia="Times New Roman" w:hAnsi="Times New Roman" w:cs="Times New Roman"/>
          <w:b/>
          <w:bCs/>
          <w:sz w:val="18"/>
          <w:szCs w:val="18"/>
          <w:lang w:val="en-US"/>
        </w:rPr>
      </w:pPr>
      <w:r w:rsidRPr="08621BF5">
        <w:rPr>
          <w:rFonts w:ascii="Times New Roman" w:eastAsia="Times New Roman" w:hAnsi="Times New Roman" w:cs="Times New Roman"/>
          <w:b/>
          <w:bCs/>
          <w:sz w:val="18"/>
          <w:szCs w:val="18"/>
          <w:lang w:val="en-US"/>
        </w:rPr>
        <w:t>Miscellaneous Business</w:t>
      </w:r>
    </w:p>
    <w:p w14:paraId="24829283" w14:textId="2833BF6D" w:rsidR="39076624" w:rsidRDefault="39076624" w:rsidP="2C9016AF">
      <w:pPr>
        <w:numPr>
          <w:ilvl w:val="1"/>
          <w:numId w:val="13"/>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Reinstatements</w:t>
      </w:r>
    </w:p>
    <w:p w14:paraId="01E36D04" w14:textId="14AACF93" w:rsidR="2C9016AF" w:rsidRDefault="0385A03E" w:rsidP="4CC855CC">
      <w:pPr>
        <w:numPr>
          <w:ilvl w:val="1"/>
          <w:numId w:val="13"/>
        </w:numPr>
        <w:spacing w:line="240" w:lineRule="auto"/>
        <w:rPr>
          <w:rFonts w:ascii="Times New Roman" w:eastAsia="Times New Roman" w:hAnsi="Times New Roman" w:cs="Times New Roman"/>
          <w:sz w:val="18"/>
          <w:szCs w:val="18"/>
        </w:rPr>
      </w:pPr>
      <w:r w:rsidRPr="4CC855CC">
        <w:rPr>
          <w:rFonts w:ascii="Times New Roman" w:eastAsia="Times New Roman" w:hAnsi="Times New Roman" w:cs="Times New Roman"/>
          <w:sz w:val="18"/>
          <w:szCs w:val="18"/>
        </w:rPr>
        <w:t>Elections</w:t>
      </w:r>
    </w:p>
    <w:p w14:paraId="7391D4D0" w14:textId="05E59429" w:rsidR="42731881" w:rsidRDefault="42731881" w:rsidP="00310484">
      <w:pPr>
        <w:numPr>
          <w:ilvl w:val="1"/>
          <w:numId w:val="13"/>
        </w:numPr>
        <w:spacing w:line="240" w:lineRule="auto"/>
        <w:rPr>
          <w:rFonts w:ascii="Times New Roman" w:eastAsia="Times New Roman" w:hAnsi="Times New Roman" w:cs="Times New Roman"/>
          <w:sz w:val="18"/>
          <w:szCs w:val="18"/>
        </w:rPr>
      </w:pPr>
      <w:r w:rsidRPr="67CC8749">
        <w:rPr>
          <w:rFonts w:ascii="Times New Roman" w:eastAsia="Times New Roman" w:hAnsi="Times New Roman" w:cs="Times New Roman"/>
          <w:sz w:val="18"/>
          <w:szCs w:val="18"/>
        </w:rPr>
        <w:t>Appointments</w:t>
      </w:r>
    </w:p>
    <w:p w14:paraId="2FBCB29E" w14:textId="52B0B7F7" w:rsidR="51B46AB7" w:rsidRDefault="29B55A9A" w:rsidP="00310484">
      <w:pPr>
        <w:numPr>
          <w:ilvl w:val="1"/>
          <w:numId w:val="13"/>
        </w:numPr>
        <w:spacing w:line="240" w:lineRule="auto"/>
        <w:rPr>
          <w:rFonts w:ascii="Times New Roman" w:eastAsia="Times New Roman" w:hAnsi="Times New Roman" w:cs="Times New Roman"/>
          <w:sz w:val="18"/>
          <w:szCs w:val="18"/>
        </w:rPr>
      </w:pPr>
      <w:r w:rsidRPr="6B45AA77">
        <w:rPr>
          <w:rFonts w:ascii="Times New Roman" w:eastAsia="Times New Roman" w:hAnsi="Times New Roman" w:cs="Times New Roman"/>
          <w:sz w:val="18"/>
          <w:szCs w:val="18"/>
        </w:rPr>
        <w:t xml:space="preserve">Resignations </w:t>
      </w:r>
    </w:p>
    <w:p w14:paraId="7422285A" w14:textId="16EC261B" w:rsidR="4528B7CC" w:rsidRDefault="4528B7CC" w:rsidP="6B45AA77">
      <w:pPr>
        <w:numPr>
          <w:ilvl w:val="1"/>
          <w:numId w:val="13"/>
        </w:numPr>
        <w:spacing w:line="240" w:lineRule="auto"/>
        <w:rPr>
          <w:rFonts w:ascii="Times New Roman" w:eastAsia="Times New Roman" w:hAnsi="Times New Roman" w:cs="Times New Roman"/>
          <w:sz w:val="18"/>
          <w:szCs w:val="18"/>
        </w:rPr>
      </w:pPr>
      <w:r w:rsidRPr="6B45AA77">
        <w:rPr>
          <w:rFonts w:ascii="Times New Roman" w:eastAsia="Times New Roman" w:hAnsi="Times New Roman" w:cs="Times New Roman"/>
          <w:sz w:val="18"/>
          <w:szCs w:val="18"/>
        </w:rPr>
        <w:t>Dani’s Drip Down:</w:t>
      </w:r>
    </w:p>
    <w:p w14:paraId="594A9C86" w14:textId="1019D925" w:rsidR="6B45AA77" w:rsidRDefault="6B45AA77" w:rsidP="6B45AA77">
      <w:pPr>
        <w:numPr>
          <w:ilvl w:val="2"/>
          <w:numId w:val="13"/>
        </w:numPr>
        <w:spacing w:line="240" w:lineRule="auto"/>
        <w:rPr>
          <w:rFonts w:ascii="Times New Roman" w:eastAsia="Times New Roman" w:hAnsi="Times New Roman" w:cs="Times New Roman"/>
          <w:sz w:val="18"/>
          <w:szCs w:val="18"/>
        </w:rPr>
      </w:pPr>
    </w:p>
    <w:p w14:paraId="5BE3A82E" w14:textId="509CA8FD" w:rsidR="5517185E" w:rsidRDefault="34416E60" w:rsidP="00310484">
      <w:pPr>
        <w:pStyle w:val="ListParagraph"/>
        <w:numPr>
          <w:ilvl w:val="1"/>
          <w:numId w:val="13"/>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lang w:val="en-US"/>
        </w:rPr>
        <w:t>Jordan’s Joke</w:t>
      </w:r>
      <w:r w:rsidR="0660719D" w:rsidRPr="6B45AA77">
        <w:rPr>
          <w:rFonts w:ascii="Times New Roman" w:eastAsia="Times New Roman" w:hAnsi="Times New Roman" w:cs="Times New Roman"/>
          <w:sz w:val="18"/>
          <w:szCs w:val="18"/>
          <w:lang w:val="en-US"/>
        </w:rPr>
        <w:t>:</w:t>
      </w:r>
    </w:p>
    <w:p w14:paraId="72741A47" w14:textId="0638DC36" w:rsidR="6B45AA77" w:rsidRDefault="6B45AA77" w:rsidP="6B45AA77">
      <w:pPr>
        <w:pStyle w:val="ListParagraph"/>
        <w:numPr>
          <w:ilvl w:val="2"/>
          <w:numId w:val="13"/>
        </w:numPr>
        <w:spacing w:line="240" w:lineRule="auto"/>
        <w:rPr>
          <w:rFonts w:ascii="Times New Roman" w:eastAsia="Times New Roman" w:hAnsi="Times New Roman" w:cs="Times New Roman"/>
          <w:sz w:val="18"/>
          <w:szCs w:val="18"/>
          <w:lang w:val="en-US"/>
        </w:rPr>
      </w:pPr>
    </w:p>
    <w:p w14:paraId="16338AFC" w14:textId="5AACEA05" w:rsidR="43C293AB" w:rsidRDefault="43C293AB" w:rsidP="00310484">
      <w:pPr>
        <w:pStyle w:val="ListParagraph"/>
        <w:numPr>
          <w:ilvl w:val="1"/>
          <w:numId w:val="13"/>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lang w:val="en-US"/>
        </w:rPr>
        <w:t>Andrea’s Animal</w:t>
      </w:r>
      <w:r w:rsidR="312D3E92" w:rsidRPr="6B45AA77">
        <w:rPr>
          <w:rFonts w:ascii="Times New Roman" w:eastAsia="Times New Roman" w:hAnsi="Times New Roman" w:cs="Times New Roman"/>
          <w:sz w:val="18"/>
          <w:szCs w:val="18"/>
          <w:lang w:val="en-US"/>
        </w:rPr>
        <w:t xml:space="preserve"> </w:t>
      </w:r>
      <w:r w:rsidRPr="6B45AA77">
        <w:rPr>
          <w:rFonts w:ascii="Times New Roman" w:eastAsia="Times New Roman" w:hAnsi="Times New Roman" w:cs="Times New Roman"/>
          <w:sz w:val="18"/>
          <w:szCs w:val="18"/>
          <w:lang w:val="en-US"/>
        </w:rPr>
        <w:t>of the day:</w:t>
      </w:r>
    </w:p>
    <w:p w14:paraId="5CB45CEA" w14:textId="5D030E1F" w:rsidR="6B45AA77" w:rsidRDefault="6B45AA77" w:rsidP="6B45AA77">
      <w:pPr>
        <w:pStyle w:val="ListParagraph"/>
        <w:numPr>
          <w:ilvl w:val="2"/>
          <w:numId w:val="13"/>
        </w:numPr>
        <w:spacing w:line="240" w:lineRule="auto"/>
        <w:rPr>
          <w:rFonts w:ascii="Times New Roman" w:eastAsia="Times New Roman" w:hAnsi="Times New Roman" w:cs="Times New Roman"/>
          <w:sz w:val="18"/>
          <w:szCs w:val="18"/>
          <w:lang w:val="en-US"/>
        </w:rPr>
      </w:pPr>
    </w:p>
    <w:p w14:paraId="00000094" w14:textId="2E1B3805" w:rsidR="000E1C5E" w:rsidRDefault="5074572C" w:rsidP="00310484">
      <w:pPr>
        <w:pStyle w:val="ListParagraph"/>
        <w:numPr>
          <w:ilvl w:val="0"/>
          <w:numId w:val="13"/>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Final Roll Call</w:t>
      </w:r>
    </w:p>
    <w:p w14:paraId="00000095" w14:textId="22BF6D95" w:rsidR="000E1C5E" w:rsidRDefault="3356A6C7" w:rsidP="00310484">
      <w:pPr>
        <w:numPr>
          <w:ilvl w:val="1"/>
          <w:numId w:val="13"/>
        </w:numPr>
        <w:spacing w:line="240" w:lineRule="auto"/>
        <w:rPr>
          <w:rFonts w:ascii="Times New Roman" w:eastAsia="Times New Roman" w:hAnsi="Times New Roman" w:cs="Times New Roman"/>
          <w:sz w:val="18"/>
          <w:szCs w:val="18"/>
        </w:rPr>
      </w:pPr>
      <w:r w:rsidRPr="4CC855CC">
        <w:rPr>
          <w:rFonts w:ascii="Times New Roman" w:eastAsia="Times New Roman" w:hAnsi="Times New Roman" w:cs="Times New Roman"/>
          <w:sz w:val="18"/>
          <w:szCs w:val="18"/>
        </w:rPr>
        <w:t>35/50</w:t>
      </w:r>
    </w:p>
    <w:p w14:paraId="3F7E8435" w14:textId="48370CEA" w:rsidR="00C76CC2" w:rsidRDefault="5074572C" w:rsidP="00310484">
      <w:pPr>
        <w:numPr>
          <w:ilvl w:val="0"/>
          <w:numId w:val="13"/>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Adjournment</w:t>
      </w:r>
    </w:p>
    <w:p w14:paraId="1D13B0E7" w14:textId="0290E952" w:rsidR="47271A68" w:rsidRDefault="5FC0D460" w:rsidP="00310484">
      <w:pPr>
        <w:numPr>
          <w:ilvl w:val="1"/>
          <w:numId w:val="13"/>
        </w:numPr>
        <w:spacing w:line="240" w:lineRule="auto"/>
        <w:rPr>
          <w:rFonts w:ascii="Times New Roman" w:eastAsia="Times New Roman" w:hAnsi="Times New Roman" w:cs="Times New Roman"/>
          <w:sz w:val="18"/>
          <w:szCs w:val="18"/>
        </w:rPr>
      </w:pPr>
      <w:r w:rsidRPr="4CC855CC">
        <w:rPr>
          <w:rFonts w:ascii="Times New Roman" w:eastAsia="Times New Roman" w:hAnsi="Times New Roman" w:cs="Times New Roman"/>
          <w:sz w:val="18"/>
          <w:szCs w:val="18"/>
        </w:rPr>
        <w:t>8:59 PM</w:t>
      </w:r>
    </w:p>
    <w:sectPr w:rsidR="47271A68">
      <w:headerReference w:type="even" r:id="rId57"/>
      <w:headerReference w:type="default" r:id="rId58"/>
      <w:footerReference w:type="even" r:id="rId59"/>
      <w:footerReference w:type="default" r:id="rId60"/>
      <w:headerReference w:type="first" r:id="rId61"/>
      <w:footerReference w:type="first" r:id="rId6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8D49" w14:textId="77777777" w:rsidR="0086040E" w:rsidRDefault="0086040E" w:rsidP="00143316">
      <w:pPr>
        <w:spacing w:line="240" w:lineRule="auto"/>
      </w:pPr>
      <w:r>
        <w:separator/>
      </w:r>
    </w:p>
  </w:endnote>
  <w:endnote w:type="continuationSeparator" w:id="0">
    <w:p w14:paraId="52E255FA" w14:textId="77777777" w:rsidR="0086040E" w:rsidRDefault="0086040E" w:rsidP="00143316">
      <w:pPr>
        <w:spacing w:line="240" w:lineRule="auto"/>
      </w:pPr>
      <w:r>
        <w:continuationSeparator/>
      </w:r>
    </w:p>
  </w:endnote>
  <w:endnote w:type="continuationNotice" w:id="1">
    <w:p w14:paraId="0A55E27F" w14:textId="77777777" w:rsidR="0086040E" w:rsidRDefault="008604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5571" w14:textId="77777777" w:rsidR="0086040E" w:rsidRDefault="0086040E" w:rsidP="00143316">
      <w:pPr>
        <w:spacing w:line="240" w:lineRule="auto"/>
      </w:pPr>
      <w:r>
        <w:separator/>
      </w:r>
    </w:p>
  </w:footnote>
  <w:footnote w:type="continuationSeparator" w:id="0">
    <w:p w14:paraId="70880B75" w14:textId="77777777" w:rsidR="0086040E" w:rsidRDefault="0086040E" w:rsidP="00143316">
      <w:pPr>
        <w:spacing w:line="240" w:lineRule="auto"/>
      </w:pPr>
      <w:r>
        <w:continuationSeparator/>
      </w:r>
    </w:p>
  </w:footnote>
  <w:footnote w:type="continuationNotice" w:id="1">
    <w:p w14:paraId="791D8D70" w14:textId="77777777" w:rsidR="0086040E" w:rsidRDefault="008604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W55bGSUV" int2:invalidationBookmarkName="" int2:hashCode="9vOfv2eNTAPKcv" int2:id="80r9cxs7">
      <int2:state int2:value="Rejected" int2:type="AugLoop_Text_Critique"/>
    </int2:bookmark>
    <int2:bookmark int2:bookmarkName="_Int_q8SMIZ1E" int2:invalidationBookmarkName="" int2:hashCode="6spU1pCCb9pPJ2" int2:id="EkblcP9S">
      <int2:state int2:value="Rejected" int2:type="AugLoop_Text_Critique"/>
    </int2:bookmark>
    <int2:bookmark int2:bookmarkName="_Int_I7ZBl8Fp" int2:invalidationBookmarkName="" int2:hashCode="tH82PitDDAZH8U" int2:id="nGQZ4HTO">
      <int2:state int2:value="Rejected" int2:type="AugLoop_Text_Critique"/>
    </int2:bookmark>
    <int2:bookmark int2:bookmarkName="_Int_xhPUAUAF" int2:invalidationBookmarkName="" int2:hashCode="do4MHGlXP7WI9h" int2:id="sYvKibdJ">
      <int2:state int2:value="Rejected" int2:type="AugLoop_Text_Critique"/>
    </int2:bookmark>
    <int2:bookmark int2:bookmarkName="_Int_HajIkOwT" int2:invalidationBookmarkName="" int2:hashCode="yBkntWnpq00UgG" int2:id="wVt4ykg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D81B"/>
    <w:multiLevelType w:val="hybridMultilevel"/>
    <w:tmpl w:val="FFFFFFFF"/>
    <w:lvl w:ilvl="0" w:tplc="A516B122">
      <w:start w:val="1"/>
      <w:numFmt w:val="bullet"/>
      <w:lvlText w:val=""/>
      <w:lvlJc w:val="left"/>
      <w:pPr>
        <w:ind w:left="720" w:hanging="360"/>
      </w:pPr>
      <w:rPr>
        <w:rFonts w:ascii="Symbol" w:hAnsi="Symbol" w:hint="default"/>
      </w:rPr>
    </w:lvl>
    <w:lvl w:ilvl="1" w:tplc="0DCE0A48">
      <w:start w:val="1"/>
      <w:numFmt w:val="bullet"/>
      <w:lvlText w:val="o"/>
      <w:lvlJc w:val="left"/>
      <w:pPr>
        <w:ind w:left="1440" w:hanging="360"/>
      </w:pPr>
      <w:rPr>
        <w:rFonts w:ascii="Courier New" w:hAnsi="Courier New" w:hint="default"/>
      </w:rPr>
    </w:lvl>
    <w:lvl w:ilvl="2" w:tplc="E460C62A">
      <w:start w:val="1"/>
      <w:numFmt w:val="bullet"/>
      <w:lvlText w:val=""/>
      <w:lvlJc w:val="left"/>
      <w:pPr>
        <w:ind w:left="2160" w:hanging="360"/>
      </w:pPr>
      <w:rPr>
        <w:rFonts w:ascii="Wingdings" w:hAnsi="Wingdings" w:hint="default"/>
      </w:rPr>
    </w:lvl>
    <w:lvl w:ilvl="3" w:tplc="CFE03C00">
      <w:start w:val="1"/>
      <w:numFmt w:val="bullet"/>
      <w:lvlText w:val=""/>
      <w:lvlJc w:val="left"/>
      <w:pPr>
        <w:ind w:left="2880" w:hanging="360"/>
      </w:pPr>
      <w:rPr>
        <w:rFonts w:ascii="Symbol" w:hAnsi="Symbol" w:hint="default"/>
      </w:rPr>
    </w:lvl>
    <w:lvl w:ilvl="4" w:tplc="373EAB28">
      <w:start w:val="1"/>
      <w:numFmt w:val="bullet"/>
      <w:lvlText w:val="o"/>
      <w:lvlJc w:val="left"/>
      <w:pPr>
        <w:ind w:left="3600" w:hanging="360"/>
      </w:pPr>
      <w:rPr>
        <w:rFonts w:ascii="Courier New" w:hAnsi="Courier New" w:hint="default"/>
      </w:rPr>
    </w:lvl>
    <w:lvl w:ilvl="5" w:tplc="CC567406">
      <w:start w:val="1"/>
      <w:numFmt w:val="bullet"/>
      <w:lvlText w:val=""/>
      <w:lvlJc w:val="left"/>
      <w:pPr>
        <w:ind w:left="4320" w:hanging="360"/>
      </w:pPr>
      <w:rPr>
        <w:rFonts w:ascii="Wingdings" w:hAnsi="Wingdings" w:hint="default"/>
      </w:rPr>
    </w:lvl>
    <w:lvl w:ilvl="6" w:tplc="6C6834BE">
      <w:start w:val="1"/>
      <w:numFmt w:val="bullet"/>
      <w:lvlText w:val=""/>
      <w:lvlJc w:val="left"/>
      <w:pPr>
        <w:ind w:left="5040" w:hanging="360"/>
      </w:pPr>
      <w:rPr>
        <w:rFonts w:ascii="Symbol" w:hAnsi="Symbol" w:hint="default"/>
      </w:rPr>
    </w:lvl>
    <w:lvl w:ilvl="7" w:tplc="DAA0E5BA">
      <w:start w:val="1"/>
      <w:numFmt w:val="bullet"/>
      <w:lvlText w:val="o"/>
      <w:lvlJc w:val="left"/>
      <w:pPr>
        <w:ind w:left="5760" w:hanging="360"/>
      </w:pPr>
      <w:rPr>
        <w:rFonts w:ascii="Courier New" w:hAnsi="Courier New" w:hint="default"/>
      </w:rPr>
    </w:lvl>
    <w:lvl w:ilvl="8" w:tplc="D43EFF68">
      <w:start w:val="1"/>
      <w:numFmt w:val="bullet"/>
      <w:lvlText w:val=""/>
      <w:lvlJc w:val="left"/>
      <w:pPr>
        <w:ind w:left="6480" w:hanging="360"/>
      </w:pPr>
      <w:rPr>
        <w:rFonts w:ascii="Wingdings" w:hAnsi="Wingdings" w:hint="default"/>
      </w:rPr>
    </w:lvl>
  </w:abstractNum>
  <w:abstractNum w:abstractNumId="1" w15:restartNumberingAfterBreak="0">
    <w:nsid w:val="20A03F07"/>
    <w:multiLevelType w:val="hybridMultilevel"/>
    <w:tmpl w:val="FFFFFFFF"/>
    <w:lvl w:ilvl="0" w:tplc="CB5410B4">
      <w:start w:val="1"/>
      <w:numFmt w:val="bullet"/>
      <w:lvlText w:val=""/>
      <w:lvlJc w:val="left"/>
      <w:pPr>
        <w:ind w:left="720" w:hanging="360"/>
      </w:pPr>
      <w:rPr>
        <w:rFonts w:ascii="Symbol" w:hAnsi="Symbol" w:hint="default"/>
      </w:rPr>
    </w:lvl>
    <w:lvl w:ilvl="1" w:tplc="2C9E2D8E">
      <w:start w:val="1"/>
      <w:numFmt w:val="bullet"/>
      <w:lvlText w:val="o"/>
      <w:lvlJc w:val="left"/>
      <w:pPr>
        <w:ind w:left="1440" w:hanging="360"/>
      </w:pPr>
      <w:rPr>
        <w:rFonts w:ascii="Courier New" w:hAnsi="Courier New" w:hint="default"/>
      </w:rPr>
    </w:lvl>
    <w:lvl w:ilvl="2" w:tplc="1A6E3116">
      <w:start w:val="1"/>
      <w:numFmt w:val="bullet"/>
      <w:lvlText w:val=""/>
      <w:lvlJc w:val="left"/>
      <w:pPr>
        <w:ind w:left="2160" w:hanging="360"/>
      </w:pPr>
      <w:rPr>
        <w:rFonts w:ascii="Wingdings" w:hAnsi="Wingdings" w:hint="default"/>
      </w:rPr>
    </w:lvl>
    <w:lvl w:ilvl="3" w:tplc="6922C374">
      <w:start w:val="1"/>
      <w:numFmt w:val="bullet"/>
      <w:lvlText w:val=""/>
      <w:lvlJc w:val="left"/>
      <w:pPr>
        <w:ind w:left="2880" w:hanging="360"/>
      </w:pPr>
      <w:rPr>
        <w:rFonts w:ascii="Symbol" w:hAnsi="Symbol" w:hint="default"/>
      </w:rPr>
    </w:lvl>
    <w:lvl w:ilvl="4" w:tplc="B7CC7FB6">
      <w:start w:val="1"/>
      <w:numFmt w:val="bullet"/>
      <w:lvlText w:val="o"/>
      <w:lvlJc w:val="left"/>
      <w:pPr>
        <w:ind w:left="3600" w:hanging="360"/>
      </w:pPr>
      <w:rPr>
        <w:rFonts w:ascii="Courier New" w:hAnsi="Courier New" w:hint="default"/>
      </w:rPr>
    </w:lvl>
    <w:lvl w:ilvl="5" w:tplc="CA0CC78C">
      <w:start w:val="1"/>
      <w:numFmt w:val="bullet"/>
      <w:lvlText w:val=""/>
      <w:lvlJc w:val="left"/>
      <w:pPr>
        <w:ind w:left="4320" w:hanging="360"/>
      </w:pPr>
      <w:rPr>
        <w:rFonts w:ascii="Wingdings" w:hAnsi="Wingdings" w:hint="default"/>
      </w:rPr>
    </w:lvl>
    <w:lvl w:ilvl="6" w:tplc="BD5CE932">
      <w:start w:val="1"/>
      <w:numFmt w:val="bullet"/>
      <w:lvlText w:val=""/>
      <w:lvlJc w:val="left"/>
      <w:pPr>
        <w:ind w:left="5040" w:hanging="360"/>
      </w:pPr>
      <w:rPr>
        <w:rFonts w:ascii="Symbol" w:hAnsi="Symbol" w:hint="default"/>
      </w:rPr>
    </w:lvl>
    <w:lvl w:ilvl="7" w:tplc="A426E676">
      <w:start w:val="1"/>
      <w:numFmt w:val="bullet"/>
      <w:lvlText w:val="o"/>
      <w:lvlJc w:val="left"/>
      <w:pPr>
        <w:ind w:left="5760" w:hanging="360"/>
      </w:pPr>
      <w:rPr>
        <w:rFonts w:ascii="Courier New" w:hAnsi="Courier New" w:hint="default"/>
      </w:rPr>
    </w:lvl>
    <w:lvl w:ilvl="8" w:tplc="E056DD40">
      <w:start w:val="1"/>
      <w:numFmt w:val="bullet"/>
      <w:lvlText w:val=""/>
      <w:lvlJc w:val="left"/>
      <w:pPr>
        <w:ind w:left="6480" w:hanging="360"/>
      </w:pPr>
      <w:rPr>
        <w:rFonts w:ascii="Wingdings" w:hAnsi="Wingdings" w:hint="default"/>
      </w:rPr>
    </w:lvl>
  </w:abstractNum>
  <w:abstractNum w:abstractNumId="2" w15:restartNumberingAfterBreak="0">
    <w:nsid w:val="2A6BBBA7"/>
    <w:multiLevelType w:val="hybridMultilevel"/>
    <w:tmpl w:val="FFFFFFFF"/>
    <w:lvl w:ilvl="0" w:tplc="7B48E814">
      <w:start w:val="1"/>
      <w:numFmt w:val="bullet"/>
      <w:lvlText w:val=""/>
      <w:lvlJc w:val="left"/>
      <w:pPr>
        <w:ind w:left="720" w:hanging="360"/>
      </w:pPr>
      <w:rPr>
        <w:rFonts w:ascii="Symbol" w:hAnsi="Symbol" w:hint="default"/>
      </w:rPr>
    </w:lvl>
    <w:lvl w:ilvl="1" w:tplc="F7A4FD5E">
      <w:start w:val="1"/>
      <w:numFmt w:val="bullet"/>
      <w:lvlText w:val="o"/>
      <w:lvlJc w:val="left"/>
      <w:pPr>
        <w:ind w:left="1440" w:hanging="360"/>
      </w:pPr>
      <w:rPr>
        <w:rFonts w:ascii="Courier New" w:hAnsi="Courier New" w:hint="default"/>
      </w:rPr>
    </w:lvl>
    <w:lvl w:ilvl="2" w:tplc="9C780CEA">
      <w:start w:val="1"/>
      <w:numFmt w:val="bullet"/>
      <w:lvlText w:val=""/>
      <w:lvlJc w:val="left"/>
      <w:pPr>
        <w:ind w:left="2160" w:hanging="360"/>
      </w:pPr>
      <w:rPr>
        <w:rFonts w:ascii="Wingdings" w:hAnsi="Wingdings" w:hint="default"/>
      </w:rPr>
    </w:lvl>
    <w:lvl w:ilvl="3" w:tplc="D8DE3E88">
      <w:start w:val="1"/>
      <w:numFmt w:val="bullet"/>
      <w:lvlText w:val=""/>
      <w:lvlJc w:val="left"/>
      <w:pPr>
        <w:ind w:left="2880" w:hanging="360"/>
      </w:pPr>
      <w:rPr>
        <w:rFonts w:ascii="Symbol" w:hAnsi="Symbol" w:hint="default"/>
      </w:rPr>
    </w:lvl>
    <w:lvl w:ilvl="4" w:tplc="40BE3564">
      <w:start w:val="1"/>
      <w:numFmt w:val="bullet"/>
      <w:lvlText w:val="o"/>
      <w:lvlJc w:val="left"/>
      <w:pPr>
        <w:ind w:left="3600" w:hanging="360"/>
      </w:pPr>
      <w:rPr>
        <w:rFonts w:ascii="Courier New" w:hAnsi="Courier New" w:hint="default"/>
      </w:rPr>
    </w:lvl>
    <w:lvl w:ilvl="5" w:tplc="9D1A93AA">
      <w:start w:val="1"/>
      <w:numFmt w:val="bullet"/>
      <w:lvlText w:val=""/>
      <w:lvlJc w:val="left"/>
      <w:pPr>
        <w:ind w:left="4320" w:hanging="360"/>
      </w:pPr>
      <w:rPr>
        <w:rFonts w:ascii="Wingdings" w:hAnsi="Wingdings" w:hint="default"/>
      </w:rPr>
    </w:lvl>
    <w:lvl w:ilvl="6" w:tplc="6F661854">
      <w:start w:val="1"/>
      <w:numFmt w:val="bullet"/>
      <w:lvlText w:val=""/>
      <w:lvlJc w:val="left"/>
      <w:pPr>
        <w:ind w:left="5040" w:hanging="360"/>
      </w:pPr>
      <w:rPr>
        <w:rFonts w:ascii="Symbol" w:hAnsi="Symbol" w:hint="default"/>
      </w:rPr>
    </w:lvl>
    <w:lvl w:ilvl="7" w:tplc="B10E16CC">
      <w:start w:val="1"/>
      <w:numFmt w:val="bullet"/>
      <w:lvlText w:val="o"/>
      <w:lvlJc w:val="left"/>
      <w:pPr>
        <w:ind w:left="5760" w:hanging="360"/>
      </w:pPr>
      <w:rPr>
        <w:rFonts w:ascii="Courier New" w:hAnsi="Courier New" w:hint="default"/>
      </w:rPr>
    </w:lvl>
    <w:lvl w:ilvl="8" w:tplc="E460F632">
      <w:start w:val="1"/>
      <w:numFmt w:val="bullet"/>
      <w:lvlText w:val=""/>
      <w:lvlJc w:val="left"/>
      <w:pPr>
        <w:ind w:left="6480" w:hanging="360"/>
      </w:pPr>
      <w:rPr>
        <w:rFonts w:ascii="Wingdings" w:hAnsi="Wingdings" w:hint="default"/>
      </w:rPr>
    </w:lvl>
  </w:abstractNum>
  <w:abstractNum w:abstractNumId="3" w15:restartNumberingAfterBreak="0">
    <w:nsid w:val="2B5D89DD"/>
    <w:multiLevelType w:val="hybridMultilevel"/>
    <w:tmpl w:val="FFFFFFFF"/>
    <w:lvl w:ilvl="0" w:tplc="79ECC4D4">
      <w:start w:val="1"/>
      <w:numFmt w:val="bullet"/>
      <w:lvlText w:val=""/>
      <w:lvlJc w:val="left"/>
      <w:pPr>
        <w:ind w:left="720" w:hanging="360"/>
      </w:pPr>
      <w:rPr>
        <w:rFonts w:ascii="Symbol" w:hAnsi="Symbol" w:hint="default"/>
      </w:rPr>
    </w:lvl>
    <w:lvl w:ilvl="1" w:tplc="ACE8B298">
      <w:start w:val="1"/>
      <w:numFmt w:val="bullet"/>
      <w:lvlText w:val="o"/>
      <w:lvlJc w:val="left"/>
      <w:pPr>
        <w:ind w:left="1440" w:hanging="360"/>
      </w:pPr>
      <w:rPr>
        <w:rFonts w:ascii="Courier New" w:hAnsi="Courier New" w:hint="default"/>
      </w:rPr>
    </w:lvl>
    <w:lvl w:ilvl="2" w:tplc="EB085572">
      <w:start w:val="1"/>
      <w:numFmt w:val="bullet"/>
      <w:lvlText w:val=""/>
      <w:lvlJc w:val="left"/>
      <w:pPr>
        <w:ind w:left="2160" w:hanging="360"/>
      </w:pPr>
      <w:rPr>
        <w:rFonts w:ascii="Wingdings" w:hAnsi="Wingdings" w:hint="default"/>
      </w:rPr>
    </w:lvl>
    <w:lvl w:ilvl="3" w:tplc="6E169C10">
      <w:start w:val="1"/>
      <w:numFmt w:val="bullet"/>
      <w:lvlText w:val=""/>
      <w:lvlJc w:val="left"/>
      <w:pPr>
        <w:ind w:left="2880" w:hanging="360"/>
      </w:pPr>
      <w:rPr>
        <w:rFonts w:ascii="Symbol" w:hAnsi="Symbol" w:hint="default"/>
      </w:rPr>
    </w:lvl>
    <w:lvl w:ilvl="4" w:tplc="835E167E">
      <w:start w:val="1"/>
      <w:numFmt w:val="bullet"/>
      <w:lvlText w:val="o"/>
      <w:lvlJc w:val="left"/>
      <w:pPr>
        <w:ind w:left="3600" w:hanging="360"/>
      </w:pPr>
      <w:rPr>
        <w:rFonts w:ascii="Courier New" w:hAnsi="Courier New" w:hint="default"/>
      </w:rPr>
    </w:lvl>
    <w:lvl w:ilvl="5" w:tplc="46A69E48">
      <w:start w:val="1"/>
      <w:numFmt w:val="bullet"/>
      <w:lvlText w:val=""/>
      <w:lvlJc w:val="left"/>
      <w:pPr>
        <w:ind w:left="4320" w:hanging="360"/>
      </w:pPr>
      <w:rPr>
        <w:rFonts w:ascii="Wingdings" w:hAnsi="Wingdings" w:hint="default"/>
      </w:rPr>
    </w:lvl>
    <w:lvl w:ilvl="6" w:tplc="D10AF64A">
      <w:start w:val="1"/>
      <w:numFmt w:val="bullet"/>
      <w:lvlText w:val=""/>
      <w:lvlJc w:val="left"/>
      <w:pPr>
        <w:ind w:left="5040" w:hanging="360"/>
      </w:pPr>
      <w:rPr>
        <w:rFonts w:ascii="Symbol" w:hAnsi="Symbol" w:hint="default"/>
      </w:rPr>
    </w:lvl>
    <w:lvl w:ilvl="7" w:tplc="10F4DDA0">
      <w:start w:val="1"/>
      <w:numFmt w:val="bullet"/>
      <w:lvlText w:val="o"/>
      <w:lvlJc w:val="left"/>
      <w:pPr>
        <w:ind w:left="5760" w:hanging="360"/>
      </w:pPr>
      <w:rPr>
        <w:rFonts w:ascii="Courier New" w:hAnsi="Courier New" w:hint="default"/>
      </w:rPr>
    </w:lvl>
    <w:lvl w:ilvl="8" w:tplc="F240389A">
      <w:start w:val="1"/>
      <w:numFmt w:val="bullet"/>
      <w:lvlText w:val=""/>
      <w:lvlJc w:val="left"/>
      <w:pPr>
        <w:ind w:left="6480" w:hanging="360"/>
      </w:pPr>
      <w:rPr>
        <w:rFonts w:ascii="Wingdings" w:hAnsi="Wingdings" w:hint="default"/>
      </w:rPr>
    </w:lvl>
  </w:abstractNum>
  <w:abstractNum w:abstractNumId="4" w15:restartNumberingAfterBreak="0">
    <w:nsid w:val="2FEFF7C8"/>
    <w:multiLevelType w:val="hybridMultilevel"/>
    <w:tmpl w:val="FFFFFFFF"/>
    <w:lvl w:ilvl="0" w:tplc="DA626E48">
      <w:start w:val="1"/>
      <w:numFmt w:val="bullet"/>
      <w:lvlText w:val=""/>
      <w:lvlJc w:val="left"/>
      <w:pPr>
        <w:ind w:left="720" w:hanging="360"/>
      </w:pPr>
      <w:rPr>
        <w:rFonts w:ascii="Symbol" w:hAnsi="Symbol" w:hint="default"/>
      </w:rPr>
    </w:lvl>
    <w:lvl w:ilvl="1" w:tplc="228EEBC4">
      <w:start w:val="1"/>
      <w:numFmt w:val="bullet"/>
      <w:lvlText w:val="o"/>
      <w:lvlJc w:val="left"/>
      <w:pPr>
        <w:ind w:left="1440" w:hanging="360"/>
      </w:pPr>
      <w:rPr>
        <w:rFonts w:ascii="Courier New" w:hAnsi="Courier New" w:hint="default"/>
      </w:rPr>
    </w:lvl>
    <w:lvl w:ilvl="2" w:tplc="7BE81334">
      <w:start w:val="1"/>
      <w:numFmt w:val="bullet"/>
      <w:lvlText w:val=""/>
      <w:lvlJc w:val="left"/>
      <w:pPr>
        <w:ind w:left="2160" w:hanging="360"/>
      </w:pPr>
      <w:rPr>
        <w:rFonts w:ascii="Wingdings" w:hAnsi="Wingdings" w:hint="default"/>
      </w:rPr>
    </w:lvl>
    <w:lvl w:ilvl="3" w:tplc="2BA6EDBC">
      <w:start w:val="1"/>
      <w:numFmt w:val="bullet"/>
      <w:lvlText w:val=""/>
      <w:lvlJc w:val="left"/>
      <w:pPr>
        <w:ind w:left="2880" w:hanging="360"/>
      </w:pPr>
      <w:rPr>
        <w:rFonts w:ascii="Symbol" w:hAnsi="Symbol" w:hint="default"/>
      </w:rPr>
    </w:lvl>
    <w:lvl w:ilvl="4" w:tplc="CFE05D26">
      <w:start w:val="1"/>
      <w:numFmt w:val="bullet"/>
      <w:lvlText w:val="o"/>
      <w:lvlJc w:val="left"/>
      <w:pPr>
        <w:ind w:left="3600" w:hanging="360"/>
      </w:pPr>
      <w:rPr>
        <w:rFonts w:ascii="Courier New" w:hAnsi="Courier New" w:hint="default"/>
      </w:rPr>
    </w:lvl>
    <w:lvl w:ilvl="5" w:tplc="F0AEE170">
      <w:start w:val="1"/>
      <w:numFmt w:val="bullet"/>
      <w:lvlText w:val=""/>
      <w:lvlJc w:val="left"/>
      <w:pPr>
        <w:ind w:left="4320" w:hanging="360"/>
      </w:pPr>
      <w:rPr>
        <w:rFonts w:ascii="Wingdings" w:hAnsi="Wingdings" w:hint="default"/>
      </w:rPr>
    </w:lvl>
    <w:lvl w:ilvl="6" w:tplc="0FD84D20">
      <w:start w:val="1"/>
      <w:numFmt w:val="bullet"/>
      <w:lvlText w:val=""/>
      <w:lvlJc w:val="left"/>
      <w:pPr>
        <w:ind w:left="5040" w:hanging="360"/>
      </w:pPr>
      <w:rPr>
        <w:rFonts w:ascii="Symbol" w:hAnsi="Symbol" w:hint="default"/>
      </w:rPr>
    </w:lvl>
    <w:lvl w:ilvl="7" w:tplc="393C2F82">
      <w:start w:val="1"/>
      <w:numFmt w:val="bullet"/>
      <w:lvlText w:val="o"/>
      <w:lvlJc w:val="left"/>
      <w:pPr>
        <w:ind w:left="5760" w:hanging="360"/>
      </w:pPr>
      <w:rPr>
        <w:rFonts w:ascii="Courier New" w:hAnsi="Courier New" w:hint="default"/>
      </w:rPr>
    </w:lvl>
    <w:lvl w:ilvl="8" w:tplc="D480EB44">
      <w:start w:val="1"/>
      <w:numFmt w:val="bullet"/>
      <w:lvlText w:val=""/>
      <w:lvlJc w:val="left"/>
      <w:pPr>
        <w:ind w:left="6480" w:hanging="360"/>
      </w:pPr>
      <w:rPr>
        <w:rFonts w:ascii="Wingdings" w:hAnsi="Wingdings" w:hint="default"/>
      </w:rPr>
    </w:lvl>
  </w:abstractNum>
  <w:abstractNum w:abstractNumId="5" w15:restartNumberingAfterBreak="0">
    <w:nsid w:val="380B0066"/>
    <w:multiLevelType w:val="hybridMultilevel"/>
    <w:tmpl w:val="FFFFFFFF"/>
    <w:lvl w:ilvl="0" w:tplc="F3A00ADA">
      <w:start w:val="1"/>
      <w:numFmt w:val="bullet"/>
      <w:lvlText w:val=""/>
      <w:lvlJc w:val="left"/>
      <w:pPr>
        <w:ind w:left="720" w:hanging="360"/>
      </w:pPr>
      <w:rPr>
        <w:rFonts w:ascii="Symbol" w:hAnsi="Symbol" w:hint="default"/>
      </w:rPr>
    </w:lvl>
    <w:lvl w:ilvl="1" w:tplc="B492CF4E">
      <w:start w:val="1"/>
      <w:numFmt w:val="bullet"/>
      <w:lvlText w:val="o"/>
      <w:lvlJc w:val="left"/>
      <w:pPr>
        <w:ind w:left="1440" w:hanging="360"/>
      </w:pPr>
      <w:rPr>
        <w:rFonts w:ascii="Courier New" w:hAnsi="Courier New" w:hint="default"/>
      </w:rPr>
    </w:lvl>
    <w:lvl w:ilvl="2" w:tplc="824E7EE4">
      <w:start w:val="1"/>
      <w:numFmt w:val="bullet"/>
      <w:lvlText w:val=""/>
      <w:lvlJc w:val="left"/>
      <w:pPr>
        <w:ind w:left="2160" w:hanging="360"/>
      </w:pPr>
      <w:rPr>
        <w:rFonts w:ascii="Wingdings" w:hAnsi="Wingdings" w:hint="default"/>
      </w:rPr>
    </w:lvl>
    <w:lvl w:ilvl="3" w:tplc="5CDA995A">
      <w:start w:val="1"/>
      <w:numFmt w:val="bullet"/>
      <w:lvlText w:val=""/>
      <w:lvlJc w:val="left"/>
      <w:pPr>
        <w:ind w:left="2880" w:hanging="360"/>
      </w:pPr>
      <w:rPr>
        <w:rFonts w:ascii="Symbol" w:hAnsi="Symbol" w:hint="default"/>
      </w:rPr>
    </w:lvl>
    <w:lvl w:ilvl="4" w:tplc="9AD2DE32">
      <w:start w:val="1"/>
      <w:numFmt w:val="bullet"/>
      <w:lvlText w:val="o"/>
      <w:lvlJc w:val="left"/>
      <w:pPr>
        <w:ind w:left="3600" w:hanging="360"/>
      </w:pPr>
      <w:rPr>
        <w:rFonts w:ascii="Courier New" w:hAnsi="Courier New" w:hint="default"/>
      </w:rPr>
    </w:lvl>
    <w:lvl w:ilvl="5" w:tplc="E5E6518E">
      <w:start w:val="1"/>
      <w:numFmt w:val="bullet"/>
      <w:lvlText w:val=""/>
      <w:lvlJc w:val="left"/>
      <w:pPr>
        <w:ind w:left="4320" w:hanging="360"/>
      </w:pPr>
      <w:rPr>
        <w:rFonts w:ascii="Wingdings" w:hAnsi="Wingdings" w:hint="default"/>
      </w:rPr>
    </w:lvl>
    <w:lvl w:ilvl="6" w:tplc="2924CC82">
      <w:start w:val="1"/>
      <w:numFmt w:val="bullet"/>
      <w:lvlText w:val=""/>
      <w:lvlJc w:val="left"/>
      <w:pPr>
        <w:ind w:left="5040" w:hanging="360"/>
      </w:pPr>
      <w:rPr>
        <w:rFonts w:ascii="Symbol" w:hAnsi="Symbol" w:hint="default"/>
      </w:rPr>
    </w:lvl>
    <w:lvl w:ilvl="7" w:tplc="56962272">
      <w:start w:val="1"/>
      <w:numFmt w:val="bullet"/>
      <w:lvlText w:val="o"/>
      <w:lvlJc w:val="left"/>
      <w:pPr>
        <w:ind w:left="5760" w:hanging="360"/>
      </w:pPr>
      <w:rPr>
        <w:rFonts w:ascii="Courier New" w:hAnsi="Courier New" w:hint="default"/>
      </w:rPr>
    </w:lvl>
    <w:lvl w:ilvl="8" w:tplc="DA0A2AE4">
      <w:start w:val="1"/>
      <w:numFmt w:val="bullet"/>
      <w:lvlText w:val=""/>
      <w:lvlJc w:val="left"/>
      <w:pPr>
        <w:ind w:left="6480" w:hanging="360"/>
      </w:pPr>
      <w:rPr>
        <w:rFonts w:ascii="Wingdings" w:hAnsi="Wingdings" w:hint="default"/>
      </w:rPr>
    </w:lvl>
  </w:abstractNum>
  <w:abstractNum w:abstractNumId="6" w15:restartNumberingAfterBreak="0">
    <w:nsid w:val="3898D825"/>
    <w:multiLevelType w:val="hybridMultilevel"/>
    <w:tmpl w:val="FFFFFFFF"/>
    <w:lvl w:ilvl="0" w:tplc="8384D6BE">
      <w:start w:val="1"/>
      <w:numFmt w:val="bullet"/>
      <w:lvlText w:val=""/>
      <w:lvlJc w:val="left"/>
      <w:pPr>
        <w:ind w:left="720" w:hanging="360"/>
      </w:pPr>
      <w:rPr>
        <w:rFonts w:ascii="Symbol" w:hAnsi="Symbol" w:hint="default"/>
      </w:rPr>
    </w:lvl>
    <w:lvl w:ilvl="1" w:tplc="EABCEA26">
      <w:start w:val="1"/>
      <w:numFmt w:val="bullet"/>
      <w:lvlText w:val="o"/>
      <w:lvlJc w:val="left"/>
      <w:pPr>
        <w:ind w:left="1440" w:hanging="360"/>
      </w:pPr>
      <w:rPr>
        <w:rFonts w:ascii="Courier New" w:hAnsi="Courier New" w:hint="default"/>
      </w:rPr>
    </w:lvl>
    <w:lvl w:ilvl="2" w:tplc="4DC29434">
      <w:start w:val="1"/>
      <w:numFmt w:val="bullet"/>
      <w:lvlText w:val=""/>
      <w:lvlJc w:val="left"/>
      <w:pPr>
        <w:ind w:left="2160" w:hanging="360"/>
      </w:pPr>
      <w:rPr>
        <w:rFonts w:ascii="Wingdings" w:hAnsi="Wingdings" w:hint="default"/>
      </w:rPr>
    </w:lvl>
    <w:lvl w:ilvl="3" w:tplc="162E3844">
      <w:start w:val="1"/>
      <w:numFmt w:val="bullet"/>
      <w:lvlText w:val=""/>
      <w:lvlJc w:val="left"/>
      <w:pPr>
        <w:ind w:left="2880" w:hanging="360"/>
      </w:pPr>
      <w:rPr>
        <w:rFonts w:ascii="Symbol" w:hAnsi="Symbol" w:hint="default"/>
      </w:rPr>
    </w:lvl>
    <w:lvl w:ilvl="4" w:tplc="F7561FD4">
      <w:start w:val="1"/>
      <w:numFmt w:val="bullet"/>
      <w:lvlText w:val="o"/>
      <w:lvlJc w:val="left"/>
      <w:pPr>
        <w:ind w:left="3600" w:hanging="360"/>
      </w:pPr>
      <w:rPr>
        <w:rFonts w:ascii="Courier New" w:hAnsi="Courier New" w:hint="default"/>
      </w:rPr>
    </w:lvl>
    <w:lvl w:ilvl="5" w:tplc="76B45C00">
      <w:start w:val="1"/>
      <w:numFmt w:val="bullet"/>
      <w:lvlText w:val=""/>
      <w:lvlJc w:val="left"/>
      <w:pPr>
        <w:ind w:left="4320" w:hanging="360"/>
      </w:pPr>
      <w:rPr>
        <w:rFonts w:ascii="Wingdings" w:hAnsi="Wingdings" w:hint="default"/>
      </w:rPr>
    </w:lvl>
    <w:lvl w:ilvl="6" w:tplc="FF200DB2">
      <w:start w:val="1"/>
      <w:numFmt w:val="bullet"/>
      <w:lvlText w:val=""/>
      <w:lvlJc w:val="left"/>
      <w:pPr>
        <w:ind w:left="5040" w:hanging="360"/>
      </w:pPr>
      <w:rPr>
        <w:rFonts w:ascii="Symbol" w:hAnsi="Symbol" w:hint="default"/>
      </w:rPr>
    </w:lvl>
    <w:lvl w:ilvl="7" w:tplc="B4B662F4">
      <w:start w:val="1"/>
      <w:numFmt w:val="bullet"/>
      <w:lvlText w:val="o"/>
      <w:lvlJc w:val="left"/>
      <w:pPr>
        <w:ind w:left="5760" w:hanging="360"/>
      </w:pPr>
      <w:rPr>
        <w:rFonts w:ascii="Courier New" w:hAnsi="Courier New" w:hint="default"/>
      </w:rPr>
    </w:lvl>
    <w:lvl w:ilvl="8" w:tplc="8C60E442">
      <w:start w:val="1"/>
      <w:numFmt w:val="bullet"/>
      <w:lvlText w:val=""/>
      <w:lvlJc w:val="left"/>
      <w:pPr>
        <w:ind w:left="6480" w:hanging="360"/>
      </w:pPr>
      <w:rPr>
        <w:rFonts w:ascii="Wingdings" w:hAnsi="Wingdings" w:hint="default"/>
      </w:rPr>
    </w:lvl>
  </w:abstractNum>
  <w:abstractNum w:abstractNumId="7" w15:restartNumberingAfterBreak="0">
    <w:nsid w:val="4238AEDA"/>
    <w:multiLevelType w:val="hybridMultilevel"/>
    <w:tmpl w:val="FFFFFFFF"/>
    <w:lvl w:ilvl="0" w:tplc="7DE89F68">
      <w:start w:val="1"/>
      <w:numFmt w:val="bullet"/>
      <w:lvlText w:val=""/>
      <w:lvlJc w:val="left"/>
      <w:pPr>
        <w:ind w:left="720" w:hanging="360"/>
      </w:pPr>
      <w:rPr>
        <w:rFonts w:ascii="Symbol" w:hAnsi="Symbol" w:hint="default"/>
      </w:rPr>
    </w:lvl>
    <w:lvl w:ilvl="1" w:tplc="01D8F7AE">
      <w:start w:val="1"/>
      <w:numFmt w:val="bullet"/>
      <w:lvlText w:val="o"/>
      <w:lvlJc w:val="left"/>
      <w:pPr>
        <w:ind w:left="1440" w:hanging="360"/>
      </w:pPr>
      <w:rPr>
        <w:rFonts w:ascii="Courier New" w:hAnsi="Courier New" w:hint="default"/>
      </w:rPr>
    </w:lvl>
    <w:lvl w:ilvl="2" w:tplc="73E0DB2C">
      <w:start w:val="1"/>
      <w:numFmt w:val="bullet"/>
      <w:lvlText w:val=""/>
      <w:lvlJc w:val="left"/>
      <w:pPr>
        <w:ind w:left="2160" w:hanging="360"/>
      </w:pPr>
      <w:rPr>
        <w:rFonts w:ascii="Wingdings" w:hAnsi="Wingdings" w:hint="default"/>
      </w:rPr>
    </w:lvl>
    <w:lvl w:ilvl="3" w:tplc="CDD60C0E">
      <w:start w:val="1"/>
      <w:numFmt w:val="bullet"/>
      <w:lvlText w:val=""/>
      <w:lvlJc w:val="left"/>
      <w:pPr>
        <w:ind w:left="2880" w:hanging="360"/>
      </w:pPr>
      <w:rPr>
        <w:rFonts w:ascii="Symbol" w:hAnsi="Symbol" w:hint="default"/>
      </w:rPr>
    </w:lvl>
    <w:lvl w:ilvl="4" w:tplc="F6860988">
      <w:start w:val="1"/>
      <w:numFmt w:val="bullet"/>
      <w:lvlText w:val="o"/>
      <w:lvlJc w:val="left"/>
      <w:pPr>
        <w:ind w:left="3600" w:hanging="360"/>
      </w:pPr>
      <w:rPr>
        <w:rFonts w:ascii="Courier New" w:hAnsi="Courier New" w:hint="default"/>
      </w:rPr>
    </w:lvl>
    <w:lvl w:ilvl="5" w:tplc="190086A8">
      <w:start w:val="1"/>
      <w:numFmt w:val="bullet"/>
      <w:lvlText w:val=""/>
      <w:lvlJc w:val="left"/>
      <w:pPr>
        <w:ind w:left="4320" w:hanging="360"/>
      </w:pPr>
      <w:rPr>
        <w:rFonts w:ascii="Wingdings" w:hAnsi="Wingdings" w:hint="default"/>
      </w:rPr>
    </w:lvl>
    <w:lvl w:ilvl="6" w:tplc="425642CE">
      <w:start w:val="1"/>
      <w:numFmt w:val="bullet"/>
      <w:lvlText w:val=""/>
      <w:lvlJc w:val="left"/>
      <w:pPr>
        <w:ind w:left="5040" w:hanging="360"/>
      </w:pPr>
      <w:rPr>
        <w:rFonts w:ascii="Symbol" w:hAnsi="Symbol" w:hint="default"/>
      </w:rPr>
    </w:lvl>
    <w:lvl w:ilvl="7" w:tplc="46AE08D0">
      <w:start w:val="1"/>
      <w:numFmt w:val="bullet"/>
      <w:lvlText w:val="o"/>
      <w:lvlJc w:val="left"/>
      <w:pPr>
        <w:ind w:left="5760" w:hanging="360"/>
      </w:pPr>
      <w:rPr>
        <w:rFonts w:ascii="Courier New" w:hAnsi="Courier New" w:hint="default"/>
      </w:rPr>
    </w:lvl>
    <w:lvl w:ilvl="8" w:tplc="4DB8005A">
      <w:start w:val="1"/>
      <w:numFmt w:val="bullet"/>
      <w:lvlText w:val=""/>
      <w:lvlJc w:val="left"/>
      <w:pPr>
        <w:ind w:left="6480" w:hanging="360"/>
      </w:pPr>
      <w:rPr>
        <w:rFonts w:ascii="Wingdings" w:hAnsi="Wingdings" w:hint="default"/>
      </w:rPr>
    </w:lvl>
  </w:abstractNum>
  <w:abstractNum w:abstractNumId="8" w15:restartNumberingAfterBreak="0">
    <w:nsid w:val="428677EA"/>
    <w:multiLevelType w:val="hybridMultilevel"/>
    <w:tmpl w:val="FFFFFFFF"/>
    <w:lvl w:ilvl="0" w:tplc="EEB09326">
      <w:start w:val="1"/>
      <w:numFmt w:val="bullet"/>
      <w:lvlText w:val=""/>
      <w:lvlJc w:val="left"/>
      <w:pPr>
        <w:ind w:left="720" w:hanging="360"/>
      </w:pPr>
      <w:rPr>
        <w:rFonts w:ascii="Symbol" w:hAnsi="Symbol" w:hint="default"/>
      </w:rPr>
    </w:lvl>
    <w:lvl w:ilvl="1" w:tplc="AA0E76D4">
      <w:start w:val="1"/>
      <w:numFmt w:val="bullet"/>
      <w:lvlText w:val="o"/>
      <w:lvlJc w:val="left"/>
      <w:pPr>
        <w:ind w:left="1440" w:hanging="360"/>
      </w:pPr>
      <w:rPr>
        <w:rFonts w:ascii="Courier New" w:hAnsi="Courier New" w:hint="default"/>
      </w:rPr>
    </w:lvl>
    <w:lvl w:ilvl="2" w:tplc="307EDA34">
      <w:start w:val="1"/>
      <w:numFmt w:val="bullet"/>
      <w:lvlText w:val=""/>
      <w:lvlJc w:val="left"/>
      <w:pPr>
        <w:ind w:left="2160" w:hanging="360"/>
      </w:pPr>
      <w:rPr>
        <w:rFonts w:ascii="Wingdings" w:hAnsi="Wingdings" w:hint="default"/>
      </w:rPr>
    </w:lvl>
    <w:lvl w:ilvl="3" w:tplc="7E1C6886">
      <w:start w:val="1"/>
      <w:numFmt w:val="bullet"/>
      <w:lvlText w:val=""/>
      <w:lvlJc w:val="left"/>
      <w:pPr>
        <w:ind w:left="2880" w:hanging="360"/>
      </w:pPr>
      <w:rPr>
        <w:rFonts w:ascii="Symbol" w:hAnsi="Symbol" w:hint="default"/>
      </w:rPr>
    </w:lvl>
    <w:lvl w:ilvl="4" w:tplc="7AF0DF14">
      <w:start w:val="1"/>
      <w:numFmt w:val="bullet"/>
      <w:lvlText w:val="o"/>
      <w:lvlJc w:val="left"/>
      <w:pPr>
        <w:ind w:left="3600" w:hanging="360"/>
      </w:pPr>
      <w:rPr>
        <w:rFonts w:ascii="Courier New" w:hAnsi="Courier New" w:hint="default"/>
      </w:rPr>
    </w:lvl>
    <w:lvl w:ilvl="5" w:tplc="8DC8B574">
      <w:start w:val="1"/>
      <w:numFmt w:val="bullet"/>
      <w:lvlText w:val=""/>
      <w:lvlJc w:val="left"/>
      <w:pPr>
        <w:ind w:left="4320" w:hanging="360"/>
      </w:pPr>
      <w:rPr>
        <w:rFonts w:ascii="Wingdings" w:hAnsi="Wingdings" w:hint="default"/>
      </w:rPr>
    </w:lvl>
    <w:lvl w:ilvl="6" w:tplc="A0D48C94">
      <w:start w:val="1"/>
      <w:numFmt w:val="bullet"/>
      <w:lvlText w:val=""/>
      <w:lvlJc w:val="left"/>
      <w:pPr>
        <w:ind w:left="5040" w:hanging="360"/>
      </w:pPr>
      <w:rPr>
        <w:rFonts w:ascii="Symbol" w:hAnsi="Symbol" w:hint="default"/>
      </w:rPr>
    </w:lvl>
    <w:lvl w:ilvl="7" w:tplc="842CF77E">
      <w:start w:val="1"/>
      <w:numFmt w:val="bullet"/>
      <w:lvlText w:val="o"/>
      <w:lvlJc w:val="left"/>
      <w:pPr>
        <w:ind w:left="5760" w:hanging="360"/>
      </w:pPr>
      <w:rPr>
        <w:rFonts w:ascii="Courier New" w:hAnsi="Courier New" w:hint="default"/>
      </w:rPr>
    </w:lvl>
    <w:lvl w:ilvl="8" w:tplc="655A838A">
      <w:start w:val="1"/>
      <w:numFmt w:val="bullet"/>
      <w:lvlText w:val=""/>
      <w:lvlJc w:val="left"/>
      <w:pPr>
        <w:ind w:left="6480" w:hanging="360"/>
      </w:pPr>
      <w:rPr>
        <w:rFonts w:ascii="Wingdings" w:hAnsi="Wingdings" w:hint="default"/>
      </w:rPr>
    </w:lvl>
  </w:abstractNum>
  <w:abstractNum w:abstractNumId="9" w15:restartNumberingAfterBreak="0">
    <w:nsid w:val="43B312B5"/>
    <w:multiLevelType w:val="hybridMultilevel"/>
    <w:tmpl w:val="FFFFFFFF"/>
    <w:lvl w:ilvl="0" w:tplc="A6323880">
      <w:start w:val="1"/>
      <w:numFmt w:val="bullet"/>
      <w:lvlText w:val=""/>
      <w:lvlJc w:val="left"/>
      <w:pPr>
        <w:ind w:left="720" w:hanging="360"/>
      </w:pPr>
      <w:rPr>
        <w:rFonts w:ascii="Symbol" w:hAnsi="Symbol" w:hint="default"/>
      </w:rPr>
    </w:lvl>
    <w:lvl w:ilvl="1" w:tplc="D918E5F8">
      <w:start w:val="1"/>
      <w:numFmt w:val="bullet"/>
      <w:lvlText w:val="o"/>
      <w:lvlJc w:val="left"/>
      <w:pPr>
        <w:ind w:left="1440" w:hanging="360"/>
      </w:pPr>
      <w:rPr>
        <w:rFonts w:ascii="Courier New" w:hAnsi="Courier New" w:hint="default"/>
      </w:rPr>
    </w:lvl>
    <w:lvl w:ilvl="2" w:tplc="1AE2D3F2">
      <w:start w:val="1"/>
      <w:numFmt w:val="bullet"/>
      <w:lvlText w:val=""/>
      <w:lvlJc w:val="left"/>
      <w:pPr>
        <w:ind w:left="2160" w:hanging="360"/>
      </w:pPr>
      <w:rPr>
        <w:rFonts w:ascii="Wingdings" w:hAnsi="Wingdings" w:hint="default"/>
      </w:rPr>
    </w:lvl>
    <w:lvl w:ilvl="3" w:tplc="67CED776">
      <w:start w:val="1"/>
      <w:numFmt w:val="bullet"/>
      <w:lvlText w:val=""/>
      <w:lvlJc w:val="left"/>
      <w:pPr>
        <w:ind w:left="2880" w:hanging="360"/>
      </w:pPr>
      <w:rPr>
        <w:rFonts w:ascii="Symbol" w:hAnsi="Symbol" w:hint="default"/>
      </w:rPr>
    </w:lvl>
    <w:lvl w:ilvl="4" w:tplc="74FC6312">
      <w:start w:val="1"/>
      <w:numFmt w:val="bullet"/>
      <w:lvlText w:val="o"/>
      <w:lvlJc w:val="left"/>
      <w:pPr>
        <w:ind w:left="3600" w:hanging="360"/>
      </w:pPr>
      <w:rPr>
        <w:rFonts w:ascii="Courier New" w:hAnsi="Courier New" w:hint="default"/>
      </w:rPr>
    </w:lvl>
    <w:lvl w:ilvl="5" w:tplc="29ECB22C">
      <w:start w:val="1"/>
      <w:numFmt w:val="bullet"/>
      <w:lvlText w:val=""/>
      <w:lvlJc w:val="left"/>
      <w:pPr>
        <w:ind w:left="4320" w:hanging="360"/>
      </w:pPr>
      <w:rPr>
        <w:rFonts w:ascii="Wingdings" w:hAnsi="Wingdings" w:hint="default"/>
      </w:rPr>
    </w:lvl>
    <w:lvl w:ilvl="6" w:tplc="D2F46FCC">
      <w:start w:val="1"/>
      <w:numFmt w:val="bullet"/>
      <w:lvlText w:val=""/>
      <w:lvlJc w:val="left"/>
      <w:pPr>
        <w:ind w:left="5040" w:hanging="360"/>
      </w:pPr>
      <w:rPr>
        <w:rFonts w:ascii="Symbol" w:hAnsi="Symbol" w:hint="default"/>
      </w:rPr>
    </w:lvl>
    <w:lvl w:ilvl="7" w:tplc="586ED44E">
      <w:start w:val="1"/>
      <w:numFmt w:val="bullet"/>
      <w:lvlText w:val="o"/>
      <w:lvlJc w:val="left"/>
      <w:pPr>
        <w:ind w:left="5760" w:hanging="360"/>
      </w:pPr>
      <w:rPr>
        <w:rFonts w:ascii="Courier New" w:hAnsi="Courier New" w:hint="default"/>
      </w:rPr>
    </w:lvl>
    <w:lvl w:ilvl="8" w:tplc="2E945CDC">
      <w:start w:val="1"/>
      <w:numFmt w:val="bullet"/>
      <w:lvlText w:val=""/>
      <w:lvlJc w:val="left"/>
      <w:pPr>
        <w:ind w:left="6480" w:hanging="360"/>
      </w:pPr>
      <w:rPr>
        <w:rFonts w:ascii="Wingdings" w:hAnsi="Wingdings" w:hint="default"/>
      </w:rPr>
    </w:lvl>
  </w:abstractNum>
  <w:abstractNum w:abstractNumId="10"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F4A62DB"/>
    <w:multiLevelType w:val="hybridMultilevel"/>
    <w:tmpl w:val="5B181260"/>
    <w:lvl w:ilvl="0" w:tplc="FFFFFFFF">
      <w:start w:val="1"/>
      <w:numFmt w:val="bullet"/>
      <w:lvlText w:val="●"/>
      <w:lvlJc w:val="left"/>
      <w:pPr>
        <w:ind w:left="720" w:hanging="360"/>
      </w:pPr>
      <w:rPr>
        <w:rFonts w:ascii="Symbol" w:hAnsi="Symbol" w:hint="default"/>
        <w:sz w:val="18"/>
        <w:szCs w:val="18"/>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33F68"/>
    <w:multiLevelType w:val="hybridMultilevel"/>
    <w:tmpl w:val="FFFFFFFF"/>
    <w:lvl w:ilvl="0" w:tplc="D8F83EDA">
      <w:start w:val="1"/>
      <w:numFmt w:val="bullet"/>
      <w:lvlText w:val=""/>
      <w:lvlJc w:val="left"/>
      <w:pPr>
        <w:ind w:left="720" w:hanging="360"/>
      </w:pPr>
      <w:rPr>
        <w:rFonts w:ascii="Symbol" w:hAnsi="Symbol" w:hint="default"/>
      </w:rPr>
    </w:lvl>
    <w:lvl w:ilvl="1" w:tplc="B9708ED6">
      <w:start w:val="1"/>
      <w:numFmt w:val="bullet"/>
      <w:lvlText w:val="o"/>
      <w:lvlJc w:val="left"/>
      <w:pPr>
        <w:ind w:left="1440" w:hanging="360"/>
      </w:pPr>
      <w:rPr>
        <w:rFonts w:ascii="Courier New" w:hAnsi="Courier New" w:hint="default"/>
      </w:rPr>
    </w:lvl>
    <w:lvl w:ilvl="2" w:tplc="26B8B1B8">
      <w:start w:val="1"/>
      <w:numFmt w:val="bullet"/>
      <w:lvlText w:val=""/>
      <w:lvlJc w:val="left"/>
      <w:pPr>
        <w:ind w:left="2160" w:hanging="360"/>
      </w:pPr>
      <w:rPr>
        <w:rFonts w:ascii="Wingdings" w:hAnsi="Wingdings" w:hint="default"/>
      </w:rPr>
    </w:lvl>
    <w:lvl w:ilvl="3" w:tplc="702EEF04">
      <w:start w:val="1"/>
      <w:numFmt w:val="bullet"/>
      <w:lvlText w:val=""/>
      <w:lvlJc w:val="left"/>
      <w:pPr>
        <w:ind w:left="2880" w:hanging="360"/>
      </w:pPr>
      <w:rPr>
        <w:rFonts w:ascii="Symbol" w:hAnsi="Symbol" w:hint="default"/>
      </w:rPr>
    </w:lvl>
    <w:lvl w:ilvl="4" w:tplc="19A88EDC">
      <w:start w:val="1"/>
      <w:numFmt w:val="bullet"/>
      <w:lvlText w:val="o"/>
      <w:lvlJc w:val="left"/>
      <w:pPr>
        <w:ind w:left="3600" w:hanging="360"/>
      </w:pPr>
      <w:rPr>
        <w:rFonts w:ascii="Courier New" w:hAnsi="Courier New" w:hint="default"/>
      </w:rPr>
    </w:lvl>
    <w:lvl w:ilvl="5" w:tplc="14D448B0">
      <w:start w:val="1"/>
      <w:numFmt w:val="bullet"/>
      <w:lvlText w:val=""/>
      <w:lvlJc w:val="left"/>
      <w:pPr>
        <w:ind w:left="4320" w:hanging="360"/>
      </w:pPr>
      <w:rPr>
        <w:rFonts w:ascii="Wingdings" w:hAnsi="Wingdings" w:hint="default"/>
      </w:rPr>
    </w:lvl>
    <w:lvl w:ilvl="6" w:tplc="D5469A76">
      <w:start w:val="1"/>
      <w:numFmt w:val="bullet"/>
      <w:lvlText w:val=""/>
      <w:lvlJc w:val="left"/>
      <w:pPr>
        <w:ind w:left="5040" w:hanging="360"/>
      </w:pPr>
      <w:rPr>
        <w:rFonts w:ascii="Symbol" w:hAnsi="Symbol" w:hint="default"/>
      </w:rPr>
    </w:lvl>
    <w:lvl w:ilvl="7" w:tplc="2C809660">
      <w:start w:val="1"/>
      <w:numFmt w:val="bullet"/>
      <w:lvlText w:val="o"/>
      <w:lvlJc w:val="left"/>
      <w:pPr>
        <w:ind w:left="5760" w:hanging="360"/>
      </w:pPr>
      <w:rPr>
        <w:rFonts w:ascii="Courier New" w:hAnsi="Courier New" w:hint="default"/>
      </w:rPr>
    </w:lvl>
    <w:lvl w:ilvl="8" w:tplc="904A052C">
      <w:start w:val="1"/>
      <w:numFmt w:val="bullet"/>
      <w:lvlText w:val=""/>
      <w:lvlJc w:val="left"/>
      <w:pPr>
        <w:ind w:left="6480" w:hanging="360"/>
      </w:pPr>
      <w:rPr>
        <w:rFonts w:ascii="Wingdings" w:hAnsi="Wingdings" w:hint="default"/>
      </w:rPr>
    </w:lvl>
  </w:abstractNum>
  <w:abstractNum w:abstractNumId="13" w15:restartNumberingAfterBreak="0">
    <w:nsid w:val="7C6ED7A1"/>
    <w:multiLevelType w:val="hybridMultilevel"/>
    <w:tmpl w:val="FFFFFFFF"/>
    <w:lvl w:ilvl="0" w:tplc="8750B174">
      <w:start w:val="1"/>
      <w:numFmt w:val="bullet"/>
      <w:lvlText w:val=""/>
      <w:lvlJc w:val="left"/>
      <w:pPr>
        <w:ind w:left="720" w:hanging="360"/>
      </w:pPr>
      <w:rPr>
        <w:rFonts w:ascii="Symbol" w:hAnsi="Symbol" w:hint="default"/>
      </w:rPr>
    </w:lvl>
    <w:lvl w:ilvl="1" w:tplc="330E316E">
      <w:start w:val="1"/>
      <w:numFmt w:val="bullet"/>
      <w:lvlText w:val="o"/>
      <w:lvlJc w:val="left"/>
      <w:pPr>
        <w:ind w:left="1440" w:hanging="360"/>
      </w:pPr>
      <w:rPr>
        <w:rFonts w:ascii="Courier New" w:hAnsi="Courier New" w:hint="default"/>
      </w:rPr>
    </w:lvl>
    <w:lvl w:ilvl="2" w:tplc="B0B0E3CA">
      <w:start w:val="1"/>
      <w:numFmt w:val="bullet"/>
      <w:lvlText w:val=""/>
      <w:lvlJc w:val="left"/>
      <w:pPr>
        <w:ind w:left="2160" w:hanging="360"/>
      </w:pPr>
      <w:rPr>
        <w:rFonts w:ascii="Wingdings" w:hAnsi="Wingdings" w:hint="default"/>
      </w:rPr>
    </w:lvl>
    <w:lvl w:ilvl="3" w:tplc="77520BE4">
      <w:start w:val="1"/>
      <w:numFmt w:val="bullet"/>
      <w:lvlText w:val=""/>
      <w:lvlJc w:val="left"/>
      <w:pPr>
        <w:ind w:left="2880" w:hanging="360"/>
      </w:pPr>
      <w:rPr>
        <w:rFonts w:ascii="Symbol" w:hAnsi="Symbol" w:hint="default"/>
      </w:rPr>
    </w:lvl>
    <w:lvl w:ilvl="4" w:tplc="6EB47E8E">
      <w:start w:val="1"/>
      <w:numFmt w:val="bullet"/>
      <w:lvlText w:val="o"/>
      <w:lvlJc w:val="left"/>
      <w:pPr>
        <w:ind w:left="3600" w:hanging="360"/>
      </w:pPr>
      <w:rPr>
        <w:rFonts w:ascii="Courier New" w:hAnsi="Courier New" w:hint="default"/>
      </w:rPr>
    </w:lvl>
    <w:lvl w:ilvl="5" w:tplc="AD54236A">
      <w:start w:val="1"/>
      <w:numFmt w:val="bullet"/>
      <w:lvlText w:val=""/>
      <w:lvlJc w:val="left"/>
      <w:pPr>
        <w:ind w:left="4320" w:hanging="360"/>
      </w:pPr>
      <w:rPr>
        <w:rFonts w:ascii="Wingdings" w:hAnsi="Wingdings" w:hint="default"/>
      </w:rPr>
    </w:lvl>
    <w:lvl w:ilvl="6" w:tplc="E2BAB28E">
      <w:start w:val="1"/>
      <w:numFmt w:val="bullet"/>
      <w:lvlText w:val=""/>
      <w:lvlJc w:val="left"/>
      <w:pPr>
        <w:ind w:left="5040" w:hanging="360"/>
      </w:pPr>
      <w:rPr>
        <w:rFonts w:ascii="Symbol" w:hAnsi="Symbol" w:hint="default"/>
      </w:rPr>
    </w:lvl>
    <w:lvl w:ilvl="7" w:tplc="8A1CDAC8">
      <w:start w:val="1"/>
      <w:numFmt w:val="bullet"/>
      <w:lvlText w:val="o"/>
      <w:lvlJc w:val="left"/>
      <w:pPr>
        <w:ind w:left="5760" w:hanging="360"/>
      </w:pPr>
      <w:rPr>
        <w:rFonts w:ascii="Courier New" w:hAnsi="Courier New" w:hint="default"/>
      </w:rPr>
    </w:lvl>
    <w:lvl w:ilvl="8" w:tplc="D0F84330">
      <w:start w:val="1"/>
      <w:numFmt w:val="bullet"/>
      <w:lvlText w:val=""/>
      <w:lvlJc w:val="left"/>
      <w:pPr>
        <w:ind w:left="6480" w:hanging="360"/>
      </w:pPr>
      <w:rPr>
        <w:rFonts w:ascii="Wingdings" w:hAnsi="Wingdings" w:hint="default"/>
      </w:rPr>
    </w:lvl>
  </w:abstractNum>
  <w:num w:numId="1" w16cid:durableId="1545556775">
    <w:abstractNumId w:val="6"/>
  </w:num>
  <w:num w:numId="2" w16cid:durableId="489247442">
    <w:abstractNumId w:val="1"/>
  </w:num>
  <w:num w:numId="3" w16cid:durableId="853416607">
    <w:abstractNumId w:val="12"/>
  </w:num>
  <w:num w:numId="4" w16cid:durableId="19474811">
    <w:abstractNumId w:val="3"/>
  </w:num>
  <w:num w:numId="5" w16cid:durableId="313413320">
    <w:abstractNumId w:val="8"/>
  </w:num>
  <w:num w:numId="6" w16cid:durableId="813529719">
    <w:abstractNumId w:val="5"/>
  </w:num>
  <w:num w:numId="7" w16cid:durableId="403187650">
    <w:abstractNumId w:val="2"/>
  </w:num>
  <w:num w:numId="8" w16cid:durableId="590283421">
    <w:abstractNumId w:val="9"/>
  </w:num>
  <w:num w:numId="9" w16cid:durableId="1375929607">
    <w:abstractNumId w:val="0"/>
  </w:num>
  <w:num w:numId="10" w16cid:durableId="105541665">
    <w:abstractNumId w:val="13"/>
  </w:num>
  <w:num w:numId="11" w16cid:durableId="1681661368">
    <w:abstractNumId w:val="7"/>
  </w:num>
  <w:num w:numId="12" w16cid:durableId="618494033">
    <w:abstractNumId w:val="4"/>
  </w:num>
  <w:num w:numId="13" w16cid:durableId="912543284">
    <w:abstractNumId w:val="11"/>
  </w:num>
  <w:num w:numId="14" w16cid:durableId="5488082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2F3"/>
    <w:rsid w:val="00001378"/>
    <w:rsid w:val="0000177B"/>
    <w:rsid w:val="0000187D"/>
    <w:rsid w:val="000018F8"/>
    <w:rsid w:val="00001BC7"/>
    <w:rsid w:val="00001C61"/>
    <w:rsid w:val="000021A6"/>
    <w:rsid w:val="000022C3"/>
    <w:rsid w:val="00002646"/>
    <w:rsid w:val="000026A3"/>
    <w:rsid w:val="00002A66"/>
    <w:rsid w:val="00002C8E"/>
    <w:rsid w:val="000031EF"/>
    <w:rsid w:val="00003201"/>
    <w:rsid w:val="00003FDA"/>
    <w:rsid w:val="00004908"/>
    <w:rsid w:val="00004D0A"/>
    <w:rsid w:val="00004E23"/>
    <w:rsid w:val="00004F42"/>
    <w:rsid w:val="00004FB9"/>
    <w:rsid w:val="00004FCB"/>
    <w:rsid w:val="000052C3"/>
    <w:rsid w:val="0000556A"/>
    <w:rsid w:val="00005C7E"/>
    <w:rsid w:val="00006341"/>
    <w:rsid w:val="00006994"/>
    <w:rsid w:val="00006BAC"/>
    <w:rsid w:val="00006C7D"/>
    <w:rsid w:val="00007223"/>
    <w:rsid w:val="000072B8"/>
    <w:rsid w:val="00007530"/>
    <w:rsid w:val="000078F4"/>
    <w:rsid w:val="00007B1D"/>
    <w:rsid w:val="0000BA86"/>
    <w:rsid w:val="0001010C"/>
    <w:rsid w:val="000104B4"/>
    <w:rsid w:val="000104BB"/>
    <w:rsid w:val="000108B2"/>
    <w:rsid w:val="00010BD4"/>
    <w:rsid w:val="00011054"/>
    <w:rsid w:val="00011774"/>
    <w:rsid w:val="00011F3F"/>
    <w:rsid w:val="00011F7A"/>
    <w:rsid w:val="00011FC7"/>
    <w:rsid w:val="0001251E"/>
    <w:rsid w:val="000125AC"/>
    <w:rsid w:val="00012689"/>
    <w:rsid w:val="00012F25"/>
    <w:rsid w:val="000130D7"/>
    <w:rsid w:val="000133B5"/>
    <w:rsid w:val="00013815"/>
    <w:rsid w:val="00013A57"/>
    <w:rsid w:val="00013CE4"/>
    <w:rsid w:val="0001407C"/>
    <w:rsid w:val="00014393"/>
    <w:rsid w:val="000150F7"/>
    <w:rsid w:val="00015243"/>
    <w:rsid w:val="0001583C"/>
    <w:rsid w:val="000159CF"/>
    <w:rsid w:val="00015A99"/>
    <w:rsid w:val="00015B1D"/>
    <w:rsid w:val="00015E59"/>
    <w:rsid w:val="00015E9A"/>
    <w:rsid w:val="00015F02"/>
    <w:rsid w:val="000168CA"/>
    <w:rsid w:val="00016C9D"/>
    <w:rsid w:val="00016D42"/>
    <w:rsid w:val="00016DAE"/>
    <w:rsid w:val="00017409"/>
    <w:rsid w:val="0001755A"/>
    <w:rsid w:val="000175D3"/>
    <w:rsid w:val="000176B0"/>
    <w:rsid w:val="000177BF"/>
    <w:rsid w:val="00017FC7"/>
    <w:rsid w:val="0002011B"/>
    <w:rsid w:val="0002011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851"/>
    <w:rsid w:val="00023E0E"/>
    <w:rsid w:val="00023E98"/>
    <w:rsid w:val="0002408A"/>
    <w:rsid w:val="00024319"/>
    <w:rsid w:val="000243CE"/>
    <w:rsid w:val="000250E5"/>
    <w:rsid w:val="00025569"/>
    <w:rsid w:val="00025B2A"/>
    <w:rsid w:val="000263E0"/>
    <w:rsid w:val="000264B6"/>
    <w:rsid w:val="00026A4F"/>
    <w:rsid w:val="00026A54"/>
    <w:rsid w:val="00026AF9"/>
    <w:rsid w:val="00026CD3"/>
    <w:rsid w:val="00026F7E"/>
    <w:rsid w:val="00027205"/>
    <w:rsid w:val="00027B8F"/>
    <w:rsid w:val="00027E36"/>
    <w:rsid w:val="00030506"/>
    <w:rsid w:val="00030807"/>
    <w:rsid w:val="000308B9"/>
    <w:rsid w:val="00030E4D"/>
    <w:rsid w:val="00031275"/>
    <w:rsid w:val="000316E1"/>
    <w:rsid w:val="000316F7"/>
    <w:rsid w:val="00031878"/>
    <w:rsid w:val="000318BB"/>
    <w:rsid w:val="00031ACB"/>
    <w:rsid w:val="00031BBA"/>
    <w:rsid w:val="00031E5E"/>
    <w:rsid w:val="000322A1"/>
    <w:rsid w:val="000328B6"/>
    <w:rsid w:val="0003296B"/>
    <w:rsid w:val="00032A31"/>
    <w:rsid w:val="00032F41"/>
    <w:rsid w:val="00033045"/>
    <w:rsid w:val="00033070"/>
    <w:rsid w:val="0003311A"/>
    <w:rsid w:val="000331DA"/>
    <w:rsid w:val="00033703"/>
    <w:rsid w:val="00033729"/>
    <w:rsid w:val="00033A88"/>
    <w:rsid w:val="00033BC3"/>
    <w:rsid w:val="000342BF"/>
    <w:rsid w:val="0003489F"/>
    <w:rsid w:val="00034933"/>
    <w:rsid w:val="00034A49"/>
    <w:rsid w:val="00034D00"/>
    <w:rsid w:val="00034D99"/>
    <w:rsid w:val="0003530E"/>
    <w:rsid w:val="00035802"/>
    <w:rsid w:val="00035990"/>
    <w:rsid w:val="00035CAA"/>
    <w:rsid w:val="00035D76"/>
    <w:rsid w:val="00036312"/>
    <w:rsid w:val="0003635C"/>
    <w:rsid w:val="00036459"/>
    <w:rsid w:val="000367EC"/>
    <w:rsid w:val="0003683B"/>
    <w:rsid w:val="00036890"/>
    <w:rsid w:val="00036891"/>
    <w:rsid w:val="000369C0"/>
    <w:rsid w:val="000369C5"/>
    <w:rsid w:val="00036C44"/>
    <w:rsid w:val="00036C45"/>
    <w:rsid w:val="00036E01"/>
    <w:rsid w:val="00036FD0"/>
    <w:rsid w:val="00037288"/>
    <w:rsid w:val="00037359"/>
    <w:rsid w:val="000373D6"/>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BA"/>
    <w:rsid w:val="00042A0C"/>
    <w:rsid w:val="00042B08"/>
    <w:rsid w:val="00042B0A"/>
    <w:rsid w:val="00042BDD"/>
    <w:rsid w:val="0004335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632"/>
    <w:rsid w:val="00047820"/>
    <w:rsid w:val="00047DDD"/>
    <w:rsid w:val="00047E08"/>
    <w:rsid w:val="00047E51"/>
    <w:rsid w:val="0005025B"/>
    <w:rsid w:val="00050373"/>
    <w:rsid w:val="0005085D"/>
    <w:rsid w:val="000508D6"/>
    <w:rsid w:val="00050B86"/>
    <w:rsid w:val="00050EA2"/>
    <w:rsid w:val="00050F9D"/>
    <w:rsid w:val="000511A5"/>
    <w:rsid w:val="000511B9"/>
    <w:rsid w:val="000513E3"/>
    <w:rsid w:val="00051CEA"/>
    <w:rsid w:val="00051D3C"/>
    <w:rsid w:val="00052075"/>
    <w:rsid w:val="00052561"/>
    <w:rsid w:val="00052726"/>
    <w:rsid w:val="00052774"/>
    <w:rsid w:val="00052A54"/>
    <w:rsid w:val="00052A90"/>
    <w:rsid w:val="00052B0B"/>
    <w:rsid w:val="00052B6D"/>
    <w:rsid w:val="00053064"/>
    <w:rsid w:val="0005322E"/>
    <w:rsid w:val="0005323E"/>
    <w:rsid w:val="000532FA"/>
    <w:rsid w:val="000533ED"/>
    <w:rsid w:val="0005369F"/>
    <w:rsid w:val="00053E21"/>
    <w:rsid w:val="000542FA"/>
    <w:rsid w:val="00054E22"/>
    <w:rsid w:val="000557AD"/>
    <w:rsid w:val="000559A1"/>
    <w:rsid w:val="00055D6C"/>
    <w:rsid w:val="000561A9"/>
    <w:rsid w:val="00056838"/>
    <w:rsid w:val="000569E1"/>
    <w:rsid w:val="00056A7D"/>
    <w:rsid w:val="00056C33"/>
    <w:rsid w:val="00056D9A"/>
    <w:rsid w:val="0005722A"/>
    <w:rsid w:val="000572F6"/>
    <w:rsid w:val="00057DF1"/>
    <w:rsid w:val="00057FB6"/>
    <w:rsid w:val="000600A9"/>
    <w:rsid w:val="000600DC"/>
    <w:rsid w:val="0006075D"/>
    <w:rsid w:val="0006096B"/>
    <w:rsid w:val="00060987"/>
    <w:rsid w:val="00060EC1"/>
    <w:rsid w:val="000613FA"/>
    <w:rsid w:val="000614E2"/>
    <w:rsid w:val="0006166E"/>
    <w:rsid w:val="00061713"/>
    <w:rsid w:val="000617E3"/>
    <w:rsid w:val="00061902"/>
    <w:rsid w:val="0006199E"/>
    <w:rsid w:val="000622FC"/>
    <w:rsid w:val="000624EE"/>
    <w:rsid w:val="00062C6D"/>
    <w:rsid w:val="00062CB5"/>
    <w:rsid w:val="00062FBE"/>
    <w:rsid w:val="00063072"/>
    <w:rsid w:val="000630E7"/>
    <w:rsid w:val="00063297"/>
    <w:rsid w:val="000633A1"/>
    <w:rsid w:val="00063400"/>
    <w:rsid w:val="000634B6"/>
    <w:rsid w:val="00063B90"/>
    <w:rsid w:val="00064BB6"/>
    <w:rsid w:val="00064D73"/>
    <w:rsid w:val="0006505D"/>
    <w:rsid w:val="000655BB"/>
    <w:rsid w:val="00065718"/>
    <w:rsid w:val="00065739"/>
    <w:rsid w:val="0006591A"/>
    <w:rsid w:val="00065B90"/>
    <w:rsid w:val="00065BDE"/>
    <w:rsid w:val="00065D4E"/>
    <w:rsid w:val="00066288"/>
    <w:rsid w:val="00066298"/>
    <w:rsid w:val="000668D7"/>
    <w:rsid w:val="00066AE2"/>
    <w:rsid w:val="00066D27"/>
    <w:rsid w:val="00066F67"/>
    <w:rsid w:val="00067346"/>
    <w:rsid w:val="00067799"/>
    <w:rsid w:val="00067B10"/>
    <w:rsid w:val="00067D06"/>
    <w:rsid w:val="00070248"/>
    <w:rsid w:val="000703B8"/>
    <w:rsid w:val="000707D7"/>
    <w:rsid w:val="00070A80"/>
    <w:rsid w:val="00070C39"/>
    <w:rsid w:val="00070F61"/>
    <w:rsid w:val="00070F69"/>
    <w:rsid w:val="000713F0"/>
    <w:rsid w:val="00072756"/>
    <w:rsid w:val="00072E73"/>
    <w:rsid w:val="000733B2"/>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E59"/>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FA8"/>
    <w:rsid w:val="000801A6"/>
    <w:rsid w:val="000803E3"/>
    <w:rsid w:val="0008064A"/>
    <w:rsid w:val="000806FB"/>
    <w:rsid w:val="00080878"/>
    <w:rsid w:val="00080979"/>
    <w:rsid w:val="00080EA2"/>
    <w:rsid w:val="00081445"/>
    <w:rsid w:val="00081AC6"/>
    <w:rsid w:val="00081AD0"/>
    <w:rsid w:val="00081DAB"/>
    <w:rsid w:val="00081E6B"/>
    <w:rsid w:val="0008212C"/>
    <w:rsid w:val="00082225"/>
    <w:rsid w:val="0008226C"/>
    <w:rsid w:val="0008289A"/>
    <w:rsid w:val="0008294B"/>
    <w:rsid w:val="00082BE7"/>
    <w:rsid w:val="00082F26"/>
    <w:rsid w:val="000846DE"/>
    <w:rsid w:val="00084713"/>
    <w:rsid w:val="00084AC4"/>
    <w:rsid w:val="00084BD7"/>
    <w:rsid w:val="0008513B"/>
    <w:rsid w:val="00085380"/>
    <w:rsid w:val="000853CF"/>
    <w:rsid w:val="00085B8F"/>
    <w:rsid w:val="00085C35"/>
    <w:rsid w:val="00085E2D"/>
    <w:rsid w:val="00085F96"/>
    <w:rsid w:val="0008633A"/>
    <w:rsid w:val="00086722"/>
    <w:rsid w:val="000867A6"/>
    <w:rsid w:val="00086840"/>
    <w:rsid w:val="000868C1"/>
    <w:rsid w:val="00086D2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CC9"/>
    <w:rsid w:val="00091F95"/>
    <w:rsid w:val="000924D1"/>
    <w:rsid w:val="00092783"/>
    <w:rsid w:val="00092BDC"/>
    <w:rsid w:val="0009300E"/>
    <w:rsid w:val="000932E2"/>
    <w:rsid w:val="00093433"/>
    <w:rsid w:val="00093803"/>
    <w:rsid w:val="00093CBD"/>
    <w:rsid w:val="000940A6"/>
    <w:rsid w:val="0009415A"/>
    <w:rsid w:val="000946CE"/>
    <w:rsid w:val="000947BA"/>
    <w:rsid w:val="00094911"/>
    <w:rsid w:val="00094ADA"/>
    <w:rsid w:val="0009535C"/>
    <w:rsid w:val="0009550B"/>
    <w:rsid w:val="00095533"/>
    <w:rsid w:val="000956F4"/>
    <w:rsid w:val="00095D58"/>
    <w:rsid w:val="00095DD9"/>
    <w:rsid w:val="0009633A"/>
    <w:rsid w:val="00096342"/>
    <w:rsid w:val="000964DB"/>
    <w:rsid w:val="000966B7"/>
    <w:rsid w:val="00096E27"/>
    <w:rsid w:val="00097169"/>
    <w:rsid w:val="0009763B"/>
    <w:rsid w:val="000979B3"/>
    <w:rsid w:val="00097D59"/>
    <w:rsid w:val="0009FAC9"/>
    <w:rsid w:val="000A03D7"/>
    <w:rsid w:val="000A0FAE"/>
    <w:rsid w:val="000A12D8"/>
    <w:rsid w:val="000A1BB2"/>
    <w:rsid w:val="000A1FE1"/>
    <w:rsid w:val="000A2288"/>
    <w:rsid w:val="000A25DC"/>
    <w:rsid w:val="000A263D"/>
    <w:rsid w:val="000A2A1C"/>
    <w:rsid w:val="000A2C39"/>
    <w:rsid w:val="000A2D32"/>
    <w:rsid w:val="000A2DBD"/>
    <w:rsid w:val="000A3282"/>
    <w:rsid w:val="000A446D"/>
    <w:rsid w:val="000A45CA"/>
    <w:rsid w:val="000A4629"/>
    <w:rsid w:val="000A46CB"/>
    <w:rsid w:val="000A473E"/>
    <w:rsid w:val="000A4B85"/>
    <w:rsid w:val="000A4FC3"/>
    <w:rsid w:val="000A55E2"/>
    <w:rsid w:val="000A5E96"/>
    <w:rsid w:val="000A5F8A"/>
    <w:rsid w:val="000A6167"/>
    <w:rsid w:val="000A678A"/>
    <w:rsid w:val="000A6A25"/>
    <w:rsid w:val="000A705F"/>
    <w:rsid w:val="000A748E"/>
    <w:rsid w:val="000A78D7"/>
    <w:rsid w:val="000A797F"/>
    <w:rsid w:val="000A7BCB"/>
    <w:rsid w:val="000B027C"/>
    <w:rsid w:val="000B045E"/>
    <w:rsid w:val="000B05F0"/>
    <w:rsid w:val="000B0962"/>
    <w:rsid w:val="000B0EBB"/>
    <w:rsid w:val="000B1216"/>
    <w:rsid w:val="000B1421"/>
    <w:rsid w:val="000B150F"/>
    <w:rsid w:val="000B165D"/>
    <w:rsid w:val="000B1725"/>
    <w:rsid w:val="000B1841"/>
    <w:rsid w:val="000B1A44"/>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1CE"/>
    <w:rsid w:val="000B656A"/>
    <w:rsid w:val="000B69A5"/>
    <w:rsid w:val="000B6B3C"/>
    <w:rsid w:val="000B6E26"/>
    <w:rsid w:val="000B79E6"/>
    <w:rsid w:val="000B7BCB"/>
    <w:rsid w:val="000B7D32"/>
    <w:rsid w:val="000B7DAF"/>
    <w:rsid w:val="000B7F70"/>
    <w:rsid w:val="000C00D7"/>
    <w:rsid w:val="000C015E"/>
    <w:rsid w:val="000C018C"/>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72FD"/>
    <w:rsid w:val="000C732E"/>
    <w:rsid w:val="000C7349"/>
    <w:rsid w:val="000C79A5"/>
    <w:rsid w:val="000D0440"/>
    <w:rsid w:val="000D07F2"/>
    <w:rsid w:val="000D0ECE"/>
    <w:rsid w:val="000D1BE5"/>
    <w:rsid w:val="000D1D45"/>
    <w:rsid w:val="000D1FA9"/>
    <w:rsid w:val="000D1FD9"/>
    <w:rsid w:val="000D207A"/>
    <w:rsid w:val="000D222B"/>
    <w:rsid w:val="000D2639"/>
    <w:rsid w:val="000D2A83"/>
    <w:rsid w:val="000D3564"/>
    <w:rsid w:val="000D377C"/>
    <w:rsid w:val="000D3780"/>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8B7"/>
    <w:rsid w:val="000D69EE"/>
    <w:rsid w:val="000D6A4D"/>
    <w:rsid w:val="000D6A86"/>
    <w:rsid w:val="000D6B35"/>
    <w:rsid w:val="000D6CB4"/>
    <w:rsid w:val="000D6E02"/>
    <w:rsid w:val="000D6F88"/>
    <w:rsid w:val="000D7CA1"/>
    <w:rsid w:val="000D7D04"/>
    <w:rsid w:val="000D7DB8"/>
    <w:rsid w:val="000D7E32"/>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D08"/>
    <w:rsid w:val="000E3E3C"/>
    <w:rsid w:val="000E403D"/>
    <w:rsid w:val="000E4649"/>
    <w:rsid w:val="000E470A"/>
    <w:rsid w:val="000E4A2D"/>
    <w:rsid w:val="000E4DF3"/>
    <w:rsid w:val="000E51B9"/>
    <w:rsid w:val="000E5753"/>
    <w:rsid w:val="000E57D9"/>
    <w:rsid w:val="000E58BA"/>
    <w:rsid w:val="000E5AD8"/>
    <w:rsid w:val="000E5EE4"/>
    <w:rsid w:val="000E60DD"/>
    <w:rsid w:val="000E6193"/>
    <w:rsid w:val="000E62DC"/>
    <w:rsid w:val="000E67DC"/>
    <w:rsid w:val="000E6BB9"/>
    <w:rsid w:val="000E6EF9"/>
    <w:rsid w:val="000E7423"/>
    <w:rsid w:val="000E7726"/>
    <w:rsid w:val="000E77EB"/>
    <w:rsid w:val="000E793E"/>
    <w:rsid w:val="000F06D3"/>
    <w:rsid w:val="000F0E4E"/>
    <w:rsid w:val="000F12B6"/>
    <w:rsid w:val="000F12BC"/>
    <w:rsid w:val="000F154E"/>
    <w:rsid w:val="000F1793"/>
    <w:rsid w:val="000F1E48"/>
    <w:rsid w:val="000F1EBB"/>
    <w:rsid w:val="000F215D"/>
    <w:rsid w:val="000F26D9"/>
    <w:rsid w:val="000F2D2A"/>
    <w:rsid w:val="000F2D3C"/>
    <w:rsid w:val="000F302D"/>
    <w:rsid w:val="000F3127"/>
    <w:rsid w:val="000F33B8"/>
    <w:rsid w:val="000F3858"/>
    <w:rsid w:val="000F3DC1"/>
    <w:rsid w:val="000F4026"/>
    <w:rsid w:val="000F4BD5"/>
    <w:rsid w:val="000F4CAA"/>
    <w:rsid w:val="000F4CB2"/>
    <w:rsid w:val="000F4FC6"/>
    <w:rsid w:val="000F53F5"/>
    <w:rsid w:val="000F548A"/>
    <w:rsid w:val="000F59AD"/>
    <w:rsid w:val="000F5E95"/>
    <w:rsid w:val="000F654A"/>
    <w:rsid w:val="000F6680"/>
    <w:rsid w:val="000F66A7"/>
    <w:rsid w:val="000F6950"/>
    <w:rsid w:val="000F6BB2"/>
    <w:rsid w:val="000F6C08"/>
    <w:rsid w:val="000F77FF"/>
    <w:rsid w:val="000FA400"/>
    <w:rsid w:val="001000A5"/>
    <w:rsid w:val="001003E5"/>
    <w:rsid w:val="0010056F"/>
    <w:rsid w:val="001005DE"/>
    <w:rsid w:val="0010076C"/>
    <w:rsid w:val="00100814"/>
    <w:rsid w:val="0010092F"/>
    <w:rsid w:val="00100954"/>
    <w:rsid w:val="0010122B"/>
    <w:rsid w:val="00101247"/>
    <w:rsid w:val="00101A8C"/>
    <w:rsid w:val="00101B4D"/>
    <w:rsid w:val="00101C70"/>
    <w:rsid w:val="00101E70"/>
    <w:rsid w:val="001021AC"/>
    <w:rsid w:val="0010267B"/>
    <w:rsid w:val="00102797"/>
    <w:rsid w:val="00102BCB"/>
    <w:rsid w:val="00102CA1"/>
    <w:rsid w:val="001038D0"/>
    <w:rsid w:val="00103C4D"/>
    <w:rsid w:val="00103C73"/>
    <w:rsid w:val="00103C7E"/>
    <w:rsid w:val="00103F7C"/>
    <w:rsid w:val="00104063"/>
    <w:rsid w:val="001040BD"/>
    <w:rsid w:val="001041D3"/>
    <w:rsid w:val="00104442"/>
    <w:rsid w:val="0010454A"/>
    <w:rsid w:val="00104639"/>
    <w:rsid w:val="00104DD5"/>
    <w:rsid w:val="001050B0"/>
    <w:rsid w:val="0010527E"/>
    <w:rsid w:val="0010537F"/>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100B9"/>
    <w:rsid w:val="00110493"/>
    <w:rsid w:val="00110534"/>
    <w:rsid w:val="00110537"/>
    <w:rsid w:val="00110793"/>
    <w:rsid w:val="00110ABF"/>
    <w:rsid w:val="00110BDB"/>
    <w:rsid w:val="0011144C"/>
    <w:rsid w:val="00111633"/>
    <w:rsid w:val="00111863"/>
    <w:rsid w:val="00111B4B"/>
    <w:rsid w:val="00111C4C"/>
    <w:rsid w:val="00112064"/>
    <w:rsid w:val="001126A9"/>
    <w:rsid w:val="00112A59"/>
    <w:rsid w:val="00112BAB"/>
    <w:rsid w:val="001133B2"/>
    <w:rsid w:val="0011381A"/>
    <w:rsid w:val="00113B01"/>
    <w:rsid w:val="00113B53"/>
    <w:rsid w:val="00113C30"/>
    <w:rsid w:val="00113FB4"/>
    <w:rsid w:val="00114036"/>
    <w:rsid w:val="00114442"/>
    <w:rsid w:val="001145EC"/>
    <w:rsid w:val="00114682"/>
    <w:rsid w:val="00114BCA"/>
    <w:rsid w:val="0011506E"/>
    <w:rsid w:val="00115118"/>
    <w:rsid w:val="001152AC"/>
    <w:rsid w:val="001153BE"/>
    <w:rsid w:val="00115507"/>
    <w:rsid w:val="00115A19"/>
    <w:rsid w:val="00115D25"/>
    <w:rsid w:val="00115D8D"/>
    <w:rsid w:val="00115F6F"/>
    <w:rsid w:val="00116001"/>
    <w:rsid w:val="00116733"/>
    <w:rsid w:val="00116ADA"/>
    <w:rsid w:val="00116C49"/>
    <w:rsid w:val="00116C57"/>
    <w:rsid w:val="00116E96"/>
    <w:rsid w:val="001170BB"/>
    <w:rsid w:val="00117114"/>
    <w:rsid w:val="00117204"/>
    <w:rsid w:val="001173EE"/>
    <w:rsid w:val="001175A7"/>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791"/>
    <w:rsid w:val="00121CA1"/>
    <w:rsid w:val="00121D33"/>
    <w:rsid w:val="00121EC5"/>
    <w:rsid w:val="0012224B"/>
    <w:rsid w:val="00122267"/>
    <w:rsid w:val="001224F5"/>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408"/>
    <w:rsid w:val="00130A30"/>
    <w:rsid w:val="00130C43"/>
    <w:rsid w:val="00130FCF"/>
    <w:rsid w:val="00131186"/>
    <w:rsid w:val="0013121E"/>
    <w:rsid w:val="001315D9"/>
    <w:rsid w:val="001318E2"/>
    <w:rsid w:val="00131B0B"/>
    <w:rsid w:val="00131C16"/>
    <w:rsid w:val="00132120"/>
    <w:rsid w:val="00132520"/>
    <w:rsid w:val="00132865"/>
    <w:rsid w:val="00132C77"/>
    <w:rsid w:val="00132DCB"/>
    <w:rsid w:val="00132F62"/>
    <w:rsid w:val="0013344C"/>
    <w:rsid w:val="00133596"/>
    <w:rsid w:val="00133DEE"/>
    <w:rsid w:val="00133E84"/>
    <w:rsid w:val="001344E6"/>
    <w:rsid w:val="001345E0"/>
    <w:rsid w:val="001348C6"/>
    <w:rsid w:val="00134D7E"/>
    <w:rsid w:val="00134D9A"/>
    <w:rsid w:val="00135110"/>
    <w:rsid w:val="0013518E"/>
    <w:rsid w:val="001351FB"/>
    <w:rsid w:val="001357C6"/>
    <w:rsid w:val="00135CF2"/>
    <w:rsid w:val="00135EE1"/>
    <w:rsid w:val="00137463"/>
    <w:rsid w:val="001375E5"/>
    <w:rsid w:val="0013785C"/>
    <w:rsid w:val="001400D2"/>
    <w:rsid w:val="00140324"/>
    <w:rsid w:val="00140402"/>
    <w:rsid w:val="00140515"/>
    <w:rsid w:val="00140601"/>
    <w:rsid w:val="0014074B"/>
    <w:rsid w:val="00141425"/>
    <w:rsid w:val="00141514"/>
    <w:rsid w:val="0014158C"/>
    <w:rsid w:val="00141B1D"/>
    <w:rsid w:val="00141E24"/>
    <w:rsid w:val="0014272C"/>
    <w:rsid w:val="00142F25"/>
    <w:rsid w:val="001431FD"/>
    <w:rsid w:val="001432A0"/>
    <w:rsid w:val="0014330A"/>
    <w:rsid w:val="00143316"/>
    <w:rsid w:val="0014336A"/>
    <w:rsid w:val="00143CB2"/>
    <w:rsid w:val="0014420F"/>
    <w:rsid w:val="001445F1"/>
    <w:rsid w:val="001448E2"/>
    <w:rsid w:val="00144CDF"/>
    <w:rsid w:val="00144E01"/>
    <w:rsid w:val="00145083"/>
    <w:rsid w:val="00145343"/>
    <w:rsid w:val="001455FF"/>
    <w:rsid w:val="00145868"/>
    <w:rsid w:val="00145FDD"/>
    <w:rsid w:val="0014676D"/>
    <w:rsid w:val="00146ADF"/>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B2B"/>
    <w:rsid w:val="00153BF8"/>
    <w:rsid w:val="00153C76"/>
    <w:rsid w:val="001543BF"/>
    <w:rsid w:val="001546DF"/>
    <w:rsid w:val="00154896"/>
    <w:rsid w:val="00154BA5"/>
    <w:rsid w:val="00154EA1"/>
    <w:rsid w:val="00155080"/>
    <w:rsid w:val="001554B4"/>
    <w:rsid w:val="00155736"/>
    <w:rsid w:val="001560D0"/>
    <w:rsid w:val="00156163"/>
    <w:rsid w:val="00156963"/>
    <w:rsid w:val="00157351"/>
    <w:rsid w:val="001575F6"/>
    <w:rsid w:val="0015764D"/>
    <w:rsid w:val="001576DF"/>
    <w:rsid w:val="00157992"/>
    <w:rsid w:val="00157CE2"/>
    <w:rsid w:val="00157F69"/>
    <w:rsid w:val="0016000C"/>
    <w:rsid w:val="0016011F"/>
    <w:rsid w:val="0016026E"/>
    <w:rsid w:val="00160286"/>
    <w:rsid w:val="001602E1"/>
    <w:rsid w:val="00160A5C"/>
    <w:rsid w:val="00160CBB"/>
    <w:rsid w:val="0016128A"/>
    <w:rsid w:val="0016176D"/>
    <w:rsid w:val="001618EB"/>
    <w:rsid w:val="001619FB"/>
    <w:rsid w:val="00161BFC"/>
    <w:rsid w:val="0016216C"/>
    <w:rsid w:val="001622AF"/>
    <w:rsid w:val="001623EC"/>
    <w:rsid w:val="001629A5"/>
    <w:rsid w:val="001629BE"/>
    <w:rsid w:val="00162D09"/>
    <w:rsid w:val="00162D73"/>
    <w:rsid w:val="00162E16"/>
    <w:rsid w:val="00163192"/>
    <w:rsid w:val="001633DA"/>
    <w:rsid w:val="001636CF"/>
    <w:rsid w:val="001637E1"/>
    <w:rsid w:val="0016394D"/>
    <w:rsid w:val="001644A8"/>
    <w:rsid w:val="00164510"/>
    <w:rsid w:val="0016452D"/>
    <w:rsid w:val="00164D62"/>
    <w:rsid w:val="00164DC1"/>
    <w:rsid w:val="00164E78"/>
    <w:rsid w:val="00165DCA"/>
    <w:rsid w:val="001661D5"/>
    <w:rsid w:val="001661F6"/>
    <w:rsid w:val="001663B7"/>
    <w:rsid w:val="00166599"/>
    <w:rsid w:val="00166693"/>
    <w:rsid w:val="00166E95"/>
    <w:rsid w:val="001674A3"/>
    <w:rsid w:val="0016758F"/>
    <w:rsid w:val="0016763A"/>
    <w:rsid w:val="00167711"/>
    <w:rsid w:val="001678B0"/>
    <w:rsid w:val="001679D1"/>
    <w:rsid w:val="00167B0F"/>
    <w:rsid w:val="00171399"/>
    <w:rsid w:val="001713D6"/>
    <w:rsid w:val="00171871"/>
    <w:rsid w:val="00171887"/>
    <w:rsid w:val="00171E0C"/>
    <w:rsid w:val="00172570"/>
    <w:rsid w:val="0017258C"/>
    <w:rsid w:val="001726D2"/>
    <w:rsid w:val="00172953"/>
    <w:rsid w:val="001729BA"/>
    <w:rsid w:val="00172C01"/>
    <w:rsid w:val="001734C3"/>
    <w:rsid w:val="0017356F"/>
    <w:rsid w:val="00173EEA"/>
    <w:rsid w:val="00174652"/>
    <w:rsid w:val="00174899"/>
    <w:rsid w:val="00175676"/>
    <w:rsid w:val="00175B4D"/>
    <w:rsid w:val="00176085"/>
    <w:rsid w:val="001764BA"/>
    <w:rsid w:val="001769D2"/>
    <w:rsid w:val="00176A0B"/>
    <w:rsid w:val="00176A0E"/>
    <w:rsid w:val="00176B32"/>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631"/>
    <w:rsid w:val="00181C5A"/>
    <w:rsid w:val="00181EBB"/>
    <w:rsid w:val="0018236B"/>
    <w:rsid w:val="00182509"/>
    <w:rsid w:val="0018254E"/>
    <w:rsid w:val="001827BB"/>
    <w:rsid w:val="0018298B"/>
    <w:rsid w:val="00182C24"/>
    <w:rsid w:val="00182C35"/>
    <w:rsid w:val="00182CE7"/>
    <w:rsid w:val="00182F9D"/>
    <w:rsid w:val="00183345"/>
    <w:rsid w:val="00183722"/>
    <w:rsid w:val="00183823"/>
    <w:rsid w:val="001839B5"/>
    <w:rsid w:val="00183A80"/>
    <w:rsid w:val="00183B48"/>
    <w:rsid w:val="00183C4F"/>
    <w:rsid w:val="00184034"/>
    <w:rsid w:val="00184789"/>
    <w:rsid w:val="00184842"/>
    <w:rsid w:val="00184975"/>
    <w:rsid w:val="00184AB9"/>
    <w:rsid w:val="00184FAA"/>
    <w:rsid w:val="0018520F"/>
    <w:rsid w:val="00185802"/>
    <w:rsid w:val="0018583C"/>
    <w:rsid w:val="00185947"/>
    <w:rsid w:val="00185AF0"/>
    <w:rsid w:val="00185E61"/>
    <w:rsid w:val="00186320"/>
    <w:rsid w:val="00186982"/>
    <w:rsid w:val="00186987"/>
    <w:rsid w:val="00186AD8"/>
    <w:rsid w:val="00186AD9"/>
    <w:rsid w:val="001872C8"/>
    <w:rsid w:val="001876A3"/>
    <w:rsid w:val="001876CE"/>
    <w:rsid w:val="00187CF0"/>
    <w:rsid w:val="00187D70"/>
    <w:rsid w:val="0019087C"/>
    <w:rsid w:val="001908B0"/>
    <w:rsid w:val="001909EF"/>
    <w:rsid w:val="00191449"/>
    <w:rsid w:val="00191519"/>
    <w:rsid w:val="00191667"/>
    <w:rsid w:val="0019199B"/>
    <w:rsid w:val="00191D21"/>
    <w:rsid w:val="00192125"/>
    <w:rsid w:val="0019214E"/>
    <w:rsid w:val="0019294F"/>
    <w:rsid w:val="00192DAF"/>
    <w:rsid w:val="00193095"/>
    <w:rsid w:val="001930CC"/>
    <w:rsid w:val="0019361D"/>
    <w:rsid w:val="00193773"/>
    <w:rsid w:val="001938AF"/>
    <w:rsid w:val="00193AE7"/>
    <w:rsid w:val="00193C72"/>
    <w:rsid w:val="00193E3E"/>
    <w:rsid w:val="00193FC0"/>
    <w:rsid w:val="001942D2"/>
    <w:rsid w:val="001948B5"/>
    <w:rsid w:val="00194DFE"/>
    <w:rsid w:val="00194F27"/>
    <w:rsid w:val="00195037"/>
    <w:rsid w:val="001952D0"/>
    <w:rsid w:val="00195355"/>
    <w:rsid w:val="001953C9"/>
    <w:rsid w:val="001958DC"/>
    <w:rsid w:val="00195C18"/>
    <w:rsid w:val="00195F2D"/>
    <w:rsid w:val="00196536"/>
    <w:rsid w:val="00196637"/>
    <w:rsid w:val="001968FA"/>
    <w:rsid w:val="00196B05"/>
    <w:rsid w:val="00196BCA"/>
    <w:rsid w:val="00196D39"/>
    <w:rsid w:val="00196D54"/>
    <w:rsid w:val="0019769D"/>
    <w:rsid w:val="00197905"/>
    <w:rsid w:val="00197940"/>
    <w:rsid w:val="00197FDF"/>
    <w:rsid w:val="0019A7E1"/>
    <w:rsid w:val="001A008D"/>
    <w:rsid w:val="001A019D"/>
    <w:rsid w:val="001A024F"/>
    <w:rsid w:val="001A053B"/>
    <w:rsid w:val="001A095F"/>
    <w:rsid w:val="001A0986"/>
    <w:rsid w:val="001A12EF"/>
    <w:rsid w:val="001A154F"/>
    <w:rsid w:val="001A15D5"/>
    <w:rsid w:val="001A191D"/>
    <w:rsid w:val="001A1D60"/>
    <w:rsid w:val="001A1ED0"/>
    <w:rsid w:val="001A1F37"/>
    <w:rsid w:val="001A277C"/>
    <w:rsid w:val="001A2842"/>
    <w:rsid w:val="001A2A1E"/>
    <w:rsid w:val="001A2B62"/>
    <w:rsid w:val="001A2C27"/>
    <w:rsid w:val="001A2F67"/>
    <w:rsid w:val="001A4428"/>
    <w:rsid w:val="001A4517"/>
    <w:rsid w:val="001A4523"/>
    <w:rsid w:val="001A4613"/>
    <w:rsid w:val="001A46A4"/>
    <w:rsid w:val="001A4B63"/>
    <w:rsid w:val="001A4BB6"/>
    <w:rsid w:val="001A50A3"/>
    <w:rsid w:val="001A53F0"/>
    <w:rsid w:val="001A5428"/>
    <w:rsid w:val="001A5AAB"/>
    <w:rsid w:val="001A5EBA"/>
    <w:rsid w:val="001A6313"/>
    <w:rsid w:val="001A64FA"/>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D09"/>
    <w:rsid w:val="001B0EBE"/>
    <w:rsid w:val="001B1600"/>
    <w:rsid w:val="001B16C4"/>
    <w:rsid w:val="001B18E4"/>
    <w:rsid w:val="001B191D"/>
    <w:rsid w:val="001B197C"/>
    <w:rsid w:val="001B1ED9"/>
    <w:rsid w:val="001B2258"/>
    <w:rsid w:val="001B23C0"/>
    <w:rsid w:val="001B23F2"/>
    <w:rsid w:val="001B244C"/>
    <w:rsid w:val="001B272E"/>
    <w:rsid w:val="001B27D2"/>
    <w:rsid w:val="001B2BB3"/>
    <w:rsid w:val="001B3128"/>
    <w:rsid w:val="001B3B2A"/>
    <w:rsid w:val="001B3B44"/>
    <w:rsid w:val="001B42C6"/>
    <w:rsid w:val="001B435D"/>
    <w:rsid w:val="001B43B5"/>
    <w:rsid w:val="001B453D"/>
    <w:rsid w:val="001B4B52"/>
    <w:rsid w:val="001B50B6"/>
    <w:rsid w:val="001B531D"/>
    <w:rsid w:val="001B556D"/>
    <w:rsid w:val="001B5576"/>
    <w:rsid w:val="001B57BF"/>
    <w:rsid w:val="001B592C"/>
    <w:rsid w:val="001B5EB9"/>
    <w:rsid w:val="001B604A"/>
    <w:rsid w:val="001B620D"/>
    <w:rsid w:val="001B6552"/>
    <w:rsid w:val="001B68E5"/>
    <w:rsid w:val="001B6C5F"/>
    <w:rsid w:val="001B7015"/>
    <w:rsid w:val="001B73C2"/>
    <w:rsid w:val="001B741E"/>
    <w:rsid w:val="001B7485"/>
    <w:rsid w:val="001B7C0A"/>
    <w:rsid w:val="001B7CD0"/>
    <w:rsid w:val="001B7FF3"/>
    <w:rsid w:val="001C0345"/>
    <w:rsid w:val="001C03FD"/>
    <w:rsid w:val="001C04A6"/>
    <w:rsid w:val="001C09D3"/>
    <w:rsid w:val="001C0A59"/>
    <w:rsid w:val="001C0C7C"/>
    <w:rsid w:val="001C0DAA"/>
    <w:rsid w:val="001C0F4F"/>
    <w:rsid w:val="001C0FCC"/>
    <w:rsid w:val="001C104A"/>
    <w:rsid w:val="001C19A3"/>
    <w:rsid w:val="001C1AB2"/>
    <w:rsid w:val="001C1FD9"/>
    <w:rsid w:val="001C215B"/>
    <w:rsid w:val="001C2580"/>
    <w:rsid w:val="001C29DB"/>
    <w:rsid w:val="001C2D2E"/>
    <w:rsid w:val="001C2E6D"/>
    <w:rsid w:val="001C31FD"/>
    <w:rsid w:val="001C3632"/>
    <w:rsid w:val="001C375C"/>
    <w:rsid w:val="001C3872"/>
    <w:rsid w:val="001C3B0B"/>
    <w:rsid w:val="001C3CBD"/>
    <w:rsid w:val="001C3DE7"/>
    <w:rsid w:val="001C3E16"/>
    <w:rsid w:val="001C3EA5"/>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659E"/>
    <w:rsid w:val="001C6764"/>
    <w:rsid w:val="001C70BF"/>
    <w:rsid w:val="001C7603"/>
    <w:rsid w:val="001C7A66"/>
    <w:rsid w:val="001C7B1F"/>
    <w:rsid w:val="001D056C"/>
    <w:rsid w:val="001D05AF"/>
    <w:rsid w:val="001D05BB"/>
    <w:rsid w:val="001D0791"/>
    <w:rsid w:val="001D09F3"/>
    <w:rsid w:val="001D0C6C"/>
    <w:rsid w:val="001D11E9"/>
    <w:rsid w:val="001D12CB"/>
    <w:rsid w:val="001D158C"/>
    <w:rsid w:val="001D1C89"/>
    <w:rsid w:val="001D1CAD"/>
    <w:rsid w:val="001D1E85"/>
    <w:rsid w:val="001D2086"/>
    <w:rsid w:val="001D2797"/>
    <w:rsid w:val="001D292F"/>
    <w:rsid w:val="001D2A5F"/>
    <w:rsid w:val="001D2BFF"/>
    <w:rsid w:val="001D2DBB"/>
    <w:rsid w:val="001D33F9"/>
    <w:rsid w:val="001D3406"/>
    <w:rsid w:val="001D35C6"/>
    <w:rsid w:val="001D38F0"/>
    <w:rsid w:val="001D3B1B"/>
    <w:rsid w:val="001D3CBB"/>
    <w:rsid w:val="001D3F50"/>
    <w:rsid w:val="001D3F5F"/>
    <w:rsid w:val="001D402A"/>
    <w:rsid w:val="001D4825"/>
    <w:rsid w:val="001D4B2F"/>
    <w:rsid w:val="001D4F41"/>
    <w:rsid w:val="001D4F5B"/>
    <w:rsid w:val="001D5088"/>
    <w:rsid w:val="001D50A4"/>
    <w:rsid w:val="001D51DB"/>
    <w:rsid w:val="001D5295"/>
    <w:rsid w:val="001D5795"/>
    <w:rsid w:val="001D5B7C"/>
    <w:rsid w:val="001D61D1"/>
    <w:rsid w:val="001D6442"/>
    <w:rsid w:val="001D651C"/>
    <w:rsid w:val="001D65D8"/>
    <w:rsid w:val="001D664D"/>
    <w:rsid w:val="001D67BD"/>
    <w:rsid w:val="001D69DD"/>
    <w:rsid w:val="001D7A6F"/>
    <w:rsid w:val="001D7C48"/>
    <w:rsid w:val="001E0241"/>
    <w:rsid w:val="001E056C"/>
    <w:rsid w:val="001E06C5"/>
    <w:rsid w:val="001E06ED"/>
    <w:rsid w:val="001E09EE"/>
    <w:rsid w:val="001E0FBE"/>
    <w:rsid w:val="001E13C2"/>
    <w:rsid w:val="001E13FF"/>
    <w:rsid w:val="001E1795"/>
    <w:rsid w:val="001E1D2B"/>
    <w:rsid w:val="001E1F08"/>
    <w:rsid w:val="001E1FE5"/>
    <w:rsid w:val="001E227A"/>
    <w:rsid w:val="001E22B9"/>
    <w:rsid w:val="001E2863"/>
    <w:rsid w:val="001E2D19"/>
    <w:rsid w:val="001E3F46"/>
    <w:rsid w:val="001E5CDF"/>
    <w:rsid w:val="001E5FB5"/>
    <w:rsid w:val="001E6039"/>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1391"/>
    <w:rsid w:val="001F2047"/>
    <w:rsid w:val="001F2319"/>
    <w:rsid w:val="001F24DC"/>
    <w:rsid w:val="001F28EE"/>
    <w:rsid w:val="001F2DBC"/>
    <w:rsid w:val="001F2FE9"/>
    <w:rsid w:val="001F2FFE"/>
    <w:rsid w:val="001F3221"/>
    <w:rsid w:val="001F327F"/>
    <w:rsid w:val="001F3416"/>
    <w:rsid w:val="001F366E"/>
    <w:rsid w:val="001F382B"/>
    <w:rsid w:val="001F3AD0"/>
    <w:rsid w:val="001F3CE7"/>
    <w:rsid w:val="001F3F95"/>
    <w:rsid w:val="001F3FCC"/>
    <w:rsid w:val="001F4118"/>
    <w:rsid w:val="001F4238"/>
    <w:rsid w:val="001F4279"/>
    <w:rsid w:val="001F43E9"/>
    <w:rsid w:val="001F4858"/>
    <w:rsid w:val="001F4919"/>
    <w:rsid w:val="001F49B7"/>
    <w:rsid w:val="001F4E3E"/>
    <w:rsid w:val="001F4EA9"/>
    <w:rsid w:val="001F50B2"/>
    <w:rsid w:val="001F51DD"/>
    <w:rsid w:val="001F521D"/>
    <w:rsid w:val="001F555F"/>
    <w:rsid w:val="001F58FB"/>
    <w:rsid w:val="001F5C5B"/>
    <w:rsid w:val="001F5D8B"/>
    <w:rsid w:val="001F5E62"/>
    <w:rsid w:val="001F5F68"/>
    <w:rsid w:val="001F63D8"/>
    <w:rsid w:val="001F70A4"/>
    <w:rsid w:val="001F71CF"/>
    <w:rsid w:val="001F7711"/>
    <w:rsid w:val="001F7912"/>
    <w:rsid w:val="001F7919"/>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E3F"/>
    <w:rsid w:val="00202FAE"/>
    <w:rsid w:val="002030BD"/>
    <w:rsid w:val="002034C2"/>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24"/>
    <w:rsid w:val="00207056"/>
    <w:rsid w:val="0020784F"/>
    <w:rsid w:val="00207DE3"/>
    <w:rsid w:val="00207E0E"/>
    <w:rsid w:val="002104FF"/>
    <w:rsid w:val="0021081A"/>
    <w:rsid w:val="00210F0D"/>
    <w:rsid w:val="0021114D"/>
    <w:rsid w:val="002111BE"/>
    <w:rsid w:val="002113DE"/>
    <w:rsid w:val="002116B4"/>
    <w:rsid w:val="002118EE"/>
    <w:rsid w:val="00211E76"/>
    <w:rsid w:val="0021223F"/>
    <w:rsid w:val="00212408"/>
    <w:rsid w:val="00212C55"/>
    <w:rsid w:val="00212D39"/>
    <w:rsid w:val="002133C2"/>
    <w:rsid w:val="002133E6"/>
    <w:rsid w:val="00213858"/>
    <w:rsid w:val="00213B10"/>
    <w:rsid w:val="00213D2A"/>
    <w:rsid w:val="00214140"/>
    <w:rsid w:val="002141D7"/>
    <w:rsid w:val="00214271"/>
    <w:rsid w:val="002148B8"/>
    <w:rsid w:val="00214914"/>
    <w:rsid w:val="0021502E"/>
    <w:rsid w:val="002151FA"/>
    <w:rsid w:val="0021521A"/>
    <w:rsid w:val="00215480"/>
    <w:rsid w:val="002155FB"/>
    <w:rsid w:val="0021587A"/>
    <w:rsid w:val="00215E7D"/>
    <w:rsid w:val="002160EA"/>
    <w:rsid w:val="002168F4"/>
    <w:rsid w:val="00216E11"/>
    <w:rsid w:val="00217294"/>
    <w:rsid w:val="00217575"/>
    <w:rsid w:val="002176D4"/>
    <w:rsid w:val="0021782C"/>
    <w:rsid w:val="00217838"/>
    <w:rsid w:val="002179F6"/>
    <w:rsid w:val="00217DBB"/>
    <w:rsid w:val="0022006B"/>
    <w:rsid w:val="00220363"/>
    <w:rsid w:val="00221090"/>
    <w:rsid w:val="002217C2"/>
    <w:rsid w:val="002218B0"/>
    <w:rsid w:val="00221D98"/>
    <w:rsid w:val="00221DD9"/>
    <w:rsid w:val="00221F76"/>
    <w:rsid w:val="00222389"/>
    <w:rsid w:val="0022242D"/>
    <w:rsid w:val="00222942"/>
    <w:rsid w:val="00222BA1"/>
    <w:rsid w:val="00222C6A"/>
    <w:rsid w:val="00222F2A"/>
    <w:rsid w:val="00223048"/>
    <w:rsid w:val="0022315A"/>
    <w:rsid w:val="00223456"/>
    <w:rsid w:val="00223AAE"/>
    <w:rsid w:val="00223DF3"/>
    <w:rsid w:val="00223F48"/>
    <w:rsid w:val="002251F4"/>
    <w:rsid w:val="0022571B"/>
    <w:rsid w:val="002257AD"/>
    <w:rsid w:val="00225F0C"/>
    <w:rsid w:val="00225F24"/>
    <w:rsid w:val="0022619E"/>
    <w:rsid w:val="002266B0"/>
    <w:rsid w:val="002268B0"/>
    <w:rsid w:val="00226A9D"/>
    <w:rsid w:val="00226FA5"/>
    <w:rsid w:val="002270B0"/>
    <w:rsid w:val="002274B6"/>
    <w:rsid w:val="00227D3F"/>
    <w:rsid w:val="00230455"/>
    <w:rsid w:val="002307F5"/>
    <w:rsid w:val="00230B78"/>
    <w:rsid w:val="00230B91"/>
    <w:rsid w:val="00230C85"/>
    <w:rsid w:val="00230F79"/>
    <w:rsid w:val="00231120"/>
    <w:rsid w:val="0023179E"/>
    <w:rsid w:val="00231B3A"/>
    <w:rsid w:val="00231D2E"/>
    <w:rsid w:val="002323B1"/>
    <w:rsid w:val="002327FB"/>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7F6"/>
    <w:rsid w:val="00240C45"/>
    <w:rsid w:val="00240D6F"/>
    <w:rsid w:val="00241266"/>
    <w:rsid w:val="002414FF"/>
    <w:rsid w:val="00241D84"/>
    <w:rsid w:val="00241F3A"/>
    <w:rsid w:val="0024201E"/>
    <w:rsid w:val="00242128"/>
    <w:rsid w:val="002422D2"/>
    <w:rsid w:val="0024233A"/>
    <w:rsid w:val="00242718"/>
    <w:rsid w:val="0024271B"/>
    <w:rsid w:val="00242DDA"/>
    <w:rsid w:val="002430BB"/>
    <w:rsid w:val="0024335B"/>
    <w:rsid w:val="00243619"/>
    <w:rsid w:val="00243701"/>
    <w:rsid w:val="00243983"/>
    <w:rsid w:val="00244203"/>
    <w:rsid w:val="002444B5"/>
    <w:rsid w:val="0024465A"/>
    <w:rsid w:val="002447CE"/>
    <w:rsid w:val="00244AEC"/>
    <w:rsid w:val="00244E5F"/>
    <w:rsid w:val="00244E8E"/>
    <w:rsid w:val="0024500D"/>
    <w:rsid w:val="002450B0"/>
    <w:rsid w:val="0024588C"/>
    <w:rsid w:val="00245A27"/>
    <w:rsid w:val="00245FCE"/>
    <w:rsid w:val="002461DC"/>
    <w:rsid w:val="002469F7"/>
    <w:rsid w:val="00246FBA"/>
    <w:rsid w:val="002476B8"/>
    <w:rsid w:val="00247965"/>
    <w:rsid w:val="00247E99"/>
    <w:rsid w:val="0025043D"/>
    <w:rsid w:val="0025053F"/>
    <w:rsid w:val="00250B30"/>
    <w:rsid w:val="00250C65"/>
    <w:rsid w:val="00250CE8"/>
    <w:rsid w:val="00250E41"/>
    <w:rsid w:val="00251256"/>
    <w:rsid w:val="002518AD"/>
    <w:rsid w:val="00251AEC"/>
    <w:rsid w:val="002526A0"/>
    <w:rsid w:val="0025281F"/>
    <w:rsid w:val="00252978"/>
    <w:rsid w:val="00253008"/>
    <w:rsid w:val="002531C5"/>
    <w:rsid w:val="00253C52"/>
    <w:rsid w:val="00253C64"/>
    <w:rsid w:val="00253E05"/>
    <w:rsid w:val="00253FF6"/>
    <w:rsid w:val="0025402D"/>
    <w:rsid w:val="0025403E"/>
    <w:rsid w:val="0025446E"/>
    <w:rsid w:val="0025499E"/>
    <w:rsid w:val="00254F5D"/>
    <w:rsid w:val="00255C4A"/>
    <w:rsid w:val="00255CC5"/>
    <w:rsid w:val="00256D11"/>
    <w:rsid w:val="00257429"/>
    <w:rsid w:val="00257585"/>
    <w:rsid w:val="002577E9"/>
    <w:rsid w:val="002579E0"/>
    <w:rsid w:val="00257C17"/>
    <w:rsid w:val="00257C37"/>
    <w:rsid w:val="00257E0F"/>
    <w:rsid w:val="00257F63"/>
    <w:rsid w:val="00257FB0"/>
    <w:rsid w:val="0026072B"/>
    <w:rsid w:val="00260A1D"/>
    <w:rsid w:val="00260C4A"/>
    <w:rsid w:val="00260D37"/>
    <w:rsid w:val="00260EC7"/>
    <w:rsid w:val="00260FBF"/>
    <w:rsid w:val="00261161"/>
    <w:rsid w:val="00261A7D"/>
    <w:rsid w:val="00261DDB"/>
    <w:rsid w:val="00261E8F"/>
    <w:rsid w:val="002621F8"/>
    <w:rsid w:val="00262467"/>
    <w:rsid w:val="0026269B"/>
    <w:rsid w:val="002626AA"/>
    <w:rsid w:val="00262BC4"/>
    <w:rsid w:val="00262C4C"/>
    <w:rsid w:val="00263086"/>
    <w:rsid w:val="00263368"/>
    <w:rsid w:val="0026384E"/>
    <w:rsid w:val="00263CB1"/>
    <w:rsid w:val="00263E3B"/>
    <w:rsid w:val="00263FF8"/>
    <w:rsid w:val="002642E1"/>
    <w:rsid w:val="002646AC"/>
    <w:rsid w:val="00265022"/>
    <w:rsid w:val="00265782"/>
    <w:rsid w:val="002658EC"/>
    <w:rsid w:val="00265AB9"/>
    <w:rsid w:val="00265CF5"/>
    <w:rsid w:val="00266115"/>
    <w:rsid w:val="00266461"/>
    <w:rsid w:val="00266E1B"/>
    <w:rsid w:val="0026752D"/>
    <w:rsid w:val="00267631"/>
    <w:rsid w:val="0026771A"/>
    <w:rsid w:val="002677C4"/>
    <w:rsid w:val="00267D77"/>
    <w:rsid w:val="00267FF3"/>
    <w:rsid w:val="00270236"/>
    <w:rsid w:val="00270623"/>
    <w:rsid w:val="00270752"/>
    <w:rsid w:val="00270D74"/>
    <w:rsid w:val="00271172"/>
    <w:rsid w:val="002712EA"/>
    <w:rsid w:val="00271553"/>
    <w:rsid w:val="00271B11"/>
    <w:rsid w:val="00271C98"/>
    <w:rsid w:val="00271E0A"/>
    <w:rsid w:val="00271E25"/>
    <w:rsid w:val="00272113"/>
    <w:rsid w:val="002723E9"/>
    <w:rsid w:val="002724CD"/>
    <w:rsid w:val="002726F0"/>
    <w:rsid w:val="0027284B"/>
    <w:rsid w:val="0027285F"/>
    <w:rsid w:val="00272A50"/>
    <w:rsid w:val="00272BD3"/>
    <w:rsid w:val="00273068"/>
    <w:rsid w:val="002731B2"/>
    <w:rsid w:val="002733C6"/>
    <w:rsid w:val="00273725"/>
    <w:rsid w:val="00274238"/>
    <w:rsid w:val="002743F5"/>
    <w:rsid w:val="002743FE"/>
    <w:rsid w:val="002744DD"/>
    <w:rsid w:val="00274506"/>
    <w:rsid w:val="002746B0"/>
    <w:rsid w:val="00275200"/>
    <w:rsid w:val="0027528F"/>
    <w:rsid w:val="0027573F"/>
    <w:rsid w:val="00275C8F"/>
    <w:rsid w:val="00275D0D"/>
    <w:rsid w:val="002760FE"/>
    <w:rsid w:val="00276426"/>
    <w:rsid w:val="00276525"/>
    <w:rsid w:val="00276896"/>
    <w:rsid w:val="002772B3"/>
    <w:rsid w:val="00277453"/>
    <w:rsid w:val="0027759A"/>
    <w:rsid w:val="0027765C"/>
    <w:rsid w:val="00277982"/>
    <w:rsid w:val="00277C22"/>
    <w:rsid w:val="00277C7E"/>
    <w:rsid w:val="002800C5"/>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B04"/>
    <w:rsid w:val="00283C09"/>
    <w:rsid w:val="00283FA1"/>
    <w:rsid w:val="0028414C"/>
    <w:rsid w:val="00284393"/>
    <w:rsid w:val="00284745"/>
    <w:rsid w:val="002849CC"/>
    <w:rsid w:val="00284A87"/>
    <w:rsid w:val="00284EB3"/>
    <w:rsid w:val="0028511C"/>
    <w:rsid w:val="002857B8"/>
    <w:rsid w:val="00285C17"/>
    <w:rsid w:val="00286182"/>
    <w:rsid w:val="002869DA"/>
    <w:rsid w:val="00286BC0"/>
    <w:rsid w:val="00286CA3"/>
    <w:rsid w:val="002870FC"/>
    <w:rsid w:val="00287169"/>
    <w:rsid w:val="002879A5"/>
    <w:rsid w:val="00287E4C"/>
    <w:rsid w:val="0029046B"/>
    <w:rsid w:val="00290534"/>
    <w:rsid w:val="00290613"/>
    <w:rsid w:val="00290901"/>
    <w:rsid w:val="00290C1D"/>
    <w:rsid w:val="00290DEC"/>
    <w:rsid w:val="0029153A"/>
    <w:rsid w:val="00291660"/>
    <w:rsid w:val="00291E30"/>
    <w:rsid w:val="00292227"/>
    <w:rsid w:val="00292379"/>
    <w:rsid w:val="002932C8"/>
    <w:rsid w:val="002932D5"/>
    <w:rsid w:val="002935EB"/>
    <w:rsid w:val="00293618"/>
    <w:rsid w:val="00293A27"/>
    <w:rsid w:val="00293AD8"/>
    <w:rsid w:val="00293D49"/>
    <w:rsid w:val="00293EAD"/>
    <w:rsid w:val="00294020"/>
    <w:rsid w:val="00294170"/>
    <w:rsid w:val="0029439D"/>
    <w:rsid w:val="0029472A"/>
    <w:rsid w:val="00294801"/>
    <w:rsid w:val="0029481D"/>
    <w:rsid w:val="00294DF9"/>
    <w:rsid w:val="002954FB"/>
    <w:rsid w:val="002955F1"/>
    <w:rsid w:val="0029568E"/>
    <w:rsid w:val="00295D48"/>
    <w:rsid w:val="002960F3"/>
    <w:rsid w:val="00296598"/>
    <w:rsid w:val="00296830"/>
    <w:rsid w:val="00296B27"/>
    <w:rsid w:val="00296BC9"/>
    <w:rsid w:val="00296D88"/>
    <w:rsid w:val="00296F22"/>
    <w:rsid w:val="0029722F"/>
    <w:rsid w:val="00297538"/>
    <w:rsid w:val="002977B1"/>
    <w:rsid w:val="00297804"/>
    <w:rsid w:val="00297EDC"/>
    <w:rsid w:val="002A012A"/>
    <w:rsid w:val="002A01C7"/>
    <w:rsid w:val="002A0694"/>
    <w:rsid w:val="002A06A4"/>
    <w:rsid w:val="002A07CA"/>
    <w:rsid w:val="002A0963"/>
    <w:rsid w:val="002A0AB8"/>
    <w:rsid w:val="002A1487"/>
    <w:rsid w:val="002A15A0"/>
    <w:rsid w:val="002A1829"/>
    <w:rsid w:val="002A1C5D"/>
    <w:rsid w:val="002A1D20"/>
    <w:rsid w:val="002A1D86"/>
    <w:rsid w:val="002A1D8B"/>
    <w:rsid w:val="002A1F0F"/>
    <w:rsid w:val="002A245B"/>
    <w:rsid w:val="002A2B60"/>
    <w:rsid w:val="002A2F0E"/>
    <w:rsid w:val="002A34A4"/>
    <w:rsid w:val="002A3DE7"/>
    <w:rsid w:val="002A3E23"/>
    <w:rsid w:val="002A3F14"/>
    <w:rsid w:val="002A4387"/>
    <w:rsid w:val="002A4626"/>
    <w:rsid w:val="002A467B"/>
    <w:rsid w:val="002A47FE"/>
    <w:rsid w:val="002A4E63"/>
    <w:rsid w:val="002A5569"/>
    <w:rsid w:val="002A5977"/>
    <w:rsid w:val="002A5978"/>
    <w:rsid w:val="002A59A6"/>
    <w:rsid w:val="002A5C4E"/>
    <w:rsid w:val="002A5D92"/>
    <w:rsid w:val="002A64B0"/>
    <w:rsid w:val="002A64FE"/>
    <w:rsid w:val="002A683F"/>
    <w:rsid w:val="002A6D6E"/>
    <w:rsid w:val="002A6DC6"/>
    <w:rsid w:val="002A71B9"/>
    <w:rsid w:val="002A7C14"/>
    <w:rsid w:val="002B02CA"/>
    <w:rsid w:val="002B0337"/>
    <w:rsid w:val="002B050F"/>
    <w:rsid w:val="002B09EF"/>
    <w:rsid w:val="002B0E71"/>
    <w:rsid w:val="002B0F1E"/>
    <w:rsid w:val="002B0FCB"/>
    <w:rsid w:val="002B10DF"/>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C45"/>
    <w:rsid w:val="002B547E"/>
    <w:rsid w:val="002B5909"/>
    <w:rsid w:val="002B59BD"/>
    <w:rsid w:val="002B5CC3"/>
    <w:rsid w:val="002B5DF0"/>
    <w:rsid w:val="002B5EE6"/>
    <w:rsid w:val="002B6132"/>
    <w:rsid w:val="002B6181"/>
    <w:rsid w:val="002B6364"/>
    <w:rsid w:val="002B6C01"/>
    <w:rsid w:val="002B70B0"/>
    <w:rsid w:val="002B75EA"/>
    <w:rsid w:val="002B763B"/>
    <w:rsid w:val="002B7729"/>
    <w:rsid w:val="002B7EEA"/>
    <w:rsid w:val="002B7F49"/>
    <w:rsid w:val="002B7F84"/>
    <w:rsid w:val="002C021E"/>
    <w:rsid w:val="002C0915"/>
    <w:rsid w:val="002C092E"/>
    <w:rsid w:val="002C0D76"/>
    <w:rsid w:val="002C11C4"/>
    <w:rsid w:val="002C171E"/>
    <w:rsid w:val="002C1D70"/>
    <w:rsid w:val="002C1F9E"/>
    <w:rsid w:val="002C24FE"/>
    <w:rsid w:val="002C2FBF"/>
    <w:rsid w:val="002C31D3"/>
    <w:rsid w:val="002C33FC"/>
    <w:rsid w:val="002C36BA"/>
    <w:rsid w:val="002C3A39"/>
    <w:rsid w:val="002C3B07"/>
    <w:rsid w:val="002C3BAA"/>
    <w:rsid w:val="002C3CF9"/>
    <w:rsid w:val="002C3DBF"/>
    <w:rsid w:val="002C4069"/>
    <w:rsid w:val="002C4080"/>
    <w:rsid w:val="002C4588"/>
    <w:rsid w:val="002C459A"/>
    <w:rsid w:val="002C48B7"/>
    <w:rsid w:val="002C4F05"/>
    <w:rsid w:val="002C4FD2"/>
    <w:rsid w:val="002C5496"/>
    <w:rsid w:val="002C58ED"/>
    <w:rsid w:val="002C5F89"/>
    <w:rsid w:val="002C66ED"/>
    <w:rsid w:val="002C6929"/>
    <w:rsid w:val="002C6BEE"/>
    <w:rsid w:val="002C6FC6"/>
    <w:rsid w:val="002C73B7"/>
    <w:rsid w:val="002C74B1"/>
    <w:rsid w:val="002C7AA2"/>
    <w:rsid w:val="002C7B18"/>
    <w:rsid w:val="002D011D"/>
    <w:rsid w:val="002D027D"/>
    <w:rsid w:val="002D042A"/>
    <w:rsid w:val="002D050C"/>
    <w:rsid w:val="002D0584"/>
    <w:rsid w:val="002D06B0"/>
    <w:rsid w:val="002D12A4"/>
    <w:rsid w:val="002D14C2"/>
    <w:rsid w:val="002D1EB9"/>
    <w:rsid w:val="002D204F"/>
    <w:rsid w:val="002D20D2"/>
    <w:rsid w:val="002D216D"/>
    <w:rsid w:val="002D2B3B"/>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A2"/>
    <w:rsid w:val="002D6984"/>
    <w:rsid w:val="002D6C75"/>
    <w:rsid w:val="002D6D4F"/>
    <w:rsid w:val="002D704F"/>
    <w:rsid w:val="002D7091"/>
    <w:rsid w:val="002D73AD"/>
    <w:rsid w:val="002D7A08"/>
    <w:rsid w:val="002D7AC6"/>
    <w:rsid w:val="002D7D3D"/>
    <w:rsid w:val="002D7E69"/>
    <w:rsid w:val="002D7F3C"/>
    <w:rsid w:val="002D7FA4"/>
    <w:rsid w:val="002DD8D9"/>
    <w:rsid w:val="002E017C"/>
    <w:rsid w:val="002E01A2"/>
    <w:rsid w:val="002E04ED"/>
    <w:rsid w:val="002E0C67"/>
    <w:rsid w:val="002E0DC5"/>
    <w:rsid w:val="002E0E7D"/>
    <w:rsid w:val="002E0F69"/>
    <w:rsid w:val="002E1025"/>
    <w:rsid w:val="002E1115"/>
    <w:rsid w:val="002E1589"/>
    <w:rsid w:val="002E19AB"/>
    <w:rsid w:val="002E2382"/>
    <w:rsid w:val="002E238E"/>
    <w:rsid w:val="002E250F"/>
    <w:rsid w:val="002E2EAE"/>
    <w:rsid w:val="002E3375"/>
    <w:rsid w:val="002E3464"/>
    <w:rsid w:val="002E34C0"/>
    <w:rsid w:val="002E38EE"/>
    <w:rsid w:val="002E42AA"/>
    <w:rsid w:val="002E4658"/>
    <w:rsid w:val="002E46B2"/>
    <w:rsid w:val="002E46F5"/>
    <w:rsid w:val="002E4A88"/>
    <w:rsid w:val="002E4C86"/>
    <w:rsid w:val="002E4EC5"/>
    <w:rsid w:val="002E4EF5"/>
    <w:rsid w:val="002E544E"/>
    <w:rsid w:val="002E5610"/>
    <w:rsid w:val="002E5801"/>
    <w:rsid w:val="002E5967"/>
    <w:rsid w:val="002E615D"/>
    <w:rsid w:val="002E6314"/>
    <w:rsid w:val="002E63F5"/>
    <w:rsid w:val="002E66AC"/>
    <w:rsid w:val="002E6C70"/>
    <w:rsid w:val="002E6EEE"/>
    <w:rsid w:val="002E76B0"/>
    <w:rsid w:val="002E7C80"/>
    <w:rsid w:val="002E96CC"/>
    <w:rsid w:val="002F0041"/>
    <w:rsid w:val="002F00E7"/>
    <w:rsid w:val="002F0267"/>
    <w:rsid w:val="002F05BA"/>
    <w:rsid w:val="002F0892"/>
    <w:rsid w:val="002F0CE8"/>
    <w:rsid w:val="002F0E21"/>
    <w:rsid w:val="002F1021"/>
    <w:rsid w:val="002F10D2"/>
    <w:rsid w:val="002F126A"/>
    <w:rsid w:val="002F192B"/>
    <w:rsid w:val="002F1B76"/>
    <w:rsid w:val="002F1E94"/>
    <w:rsid w:val="002F1F5A"/>
    <w:rsid w:val="002F2975"/>
    <w:rsid w:val="002F2AE9"/>
    <w:rsid w:val="002F2F72"/>
    <w:rsid w:val="002F33AC"/>
    <w:rsid w:val="002F3407"/>
    <w:rsid w:val="002F3649"/>
    <w:rsid w:val="002F37DC"/>
    <w:rsid w:val="002F3AFA"/>
    <w:rsid w:val="002F3AFE"/>
    <w:rsid w:val="002F3F0A"/>
    <w:rsid w:val="002F41C7"/>
    <w:rsid w:val="002F440B"/>
    <w:rsid w:val="002F4475"/>
    <w:rsid w:val="002F49E0"/>
    <w:rsid w:val="002F4FCD"/>
    <w:rsid w:val="002F4FF3"/>
    <w:rsid w:val="002F53C8"/>
    <w:rsid w:val="002F5432"/>
    <w:rsid w:val="002F54C0"/>
    <w:rsid w:val="002F557A"/>
    <w:rsid w:val="002F55CA"/>
    <w:rsid w:val="002F588E"/>
    <w:rsid w:val="002F5C1F"/>
    <w:rsid w:val="002F604C"/>
    <w:rsid w:val="002F61FA"/>
    <w:rsid w:val="002F651F"/>
    <w:rsid w:val="002F6B25"/>
    <w:rsid w:val="002F6D79"/>
    <w:rsid w:val="002F6F4C"/>
    <w:rsid w:val="002F7123"/>
    <w:rsid w:val="002F7274"/>
    <w:rsid w:val="002F7B46"/>
    <w:rsid w:val="002F7FBC"/>
    <w:rsid w:val="002F8F1F"/>
    <w:rsid w:val="00300005"/>
    <w:rsid w:val="003001A7"/>
    <w:rsid w:val="003005C3"/>
    <w:rsid w:val="0030099A"/>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665"/>
    <w:rsid w:val="00305D2B"/>
    <w:rsid w:val="00306451"/>
    <w:rsid w:val="0030669C"/>
    <w:rsid w:val="00306BFD"/>
    <w:rsid w:val="00306C04"/>
    <w:rsid w:val="00307446"/>
    <w:rsid w:val="003075AE"/>
    <w:rsid w:val="00307615"/>
    <w:rsid w:val="00307D14"/>
    <w:rsid w:val="00307F8C"/>
    <w:rsid w:val="00310126"/>
    <w:rsid w:val="00310394"/>
    <w:rsid w:val="00310484"/>
    <w:rsid w:val="00310CFE"/>
    <w:rsid w:val="003119CD"/>
    <w:rsid w:val="0031264A"/>
    <w:rsid w:val="003126BB"/>
    <w:rsid w:val="00312DE0"/>
    <w:rsid w:val="00312FD6"/>
    <w:rsid w:val="00313054"/>
    <w:rsid w:val="003132A6"/>
    <w:rsid w:val="00313636"/>
    <w:rsid w:val="00313D35"/>
    <w:rsid w:val="00314284"/>
    <w:rsid w:val="00314366"/>
    <w:rsid w:val="003145A7"/>
    <w:rsid w:val="00314909"/>
    <w:rsid w:val="003149FC"/>
    <w:rsid w:val="00314E6B"/>
    <w:rsid w:val="0031516B"/>
    <w:rsid w:val="00315256"/>
    <w:rsid w:val="0031615D"/>
    <w:rsid w:val="00316501"/>
    <w:rsid w:val="003169D7"/>
    <w:rsid w:val="00316B47"/>
    <w:rsid w:val="00316E3B"/>
    <w:rsid w:val="00317012"/>
    <w:rsid w:val="0031713B"/>
    <w:rsid w:val="00317216"/>
    <w:rsid w:val="0031770A"/>
    <w:rsid w:val="003177DA"/>
    <w:rsid w:val="00317CFE"/>
    <w:rsid w:val="00317D66"/>
    <w:rsid w:val="00317EDD"/>
    <w:rsid w:val="003200B8"/>
    <w:rsid w:val="00320EA0"/>
    <w:rsid w:val="00321155"/>
    <w:rsid w:val="00321394"/>
    <w:rsid w:val="00321412"/>
    <w:rsid w:val="0032156D"/>
    <w:rsid w:val="00321772"/>
    <w:rsid w:val="00321985"/>
    <w:rsid w:val="00321C15"/>
    <w:rsid w:val="00321CE7"/>
    <w:rsid w:val="00321D6F"/>
    <w:rsid w:val="0032207E"/>
    <w:rsid w:val="003234D4"/>
    <w:rsid w:val="00323604"/>
    <w:rsid w:val="00324110"/>
    <w:rsid w:val="00324595"/>
    <w:rsid w:val="003249D4"/>
    <w:rsid w:val="00324CD6"/>
    <w:rsid w:val="00324CE2"/>
    <w:rsid w:val="00324FF5"/>
    <w:rsid w:val="0032508D"/>
    <w:rsid w:val="00325272"/>
    <w:rsid w:val="0032536F"/>
    <w:rsid w:val="003257D6"/>
    <w:rsid w:val="00325B3F"/>
    <w:rsid w:val="00325DAB"/>
    <w:rsid w:val="00326042"/>
    <w:rsid w:val="003260D1"/>
    <w:rsid w:val="00326168"/>
    <w:rsid w:val="0032678A"/>
    <w:rsid w:val="00326F83"/>
    <w:rsid w:val="00326FD2"/>
    <w:rsid w:val="0032751A"/>
    <w:rsid w:val="0032762D"/>
    <w:rsid w:val="00327715"/>
    <w:rsid w:val="0033059E"/>
    <w:rsid w:val="003305E2"/>
    <w:rsid w:val="003306CB"/>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AA7"/>
    <w:rsid w:val="00333578"/>
    <w:rsid w:val="00333605"/>
    <w:rsid w:val="003337ED"/>
    <w:rsid w:val="00333868"/>
    <w:rsid w:val="003338A9"/>
    <w:rsid w:val="00333BAF"/>
    <w:rsid w:val="0033403E"/>
    <w:rsid w:val="0033450E"/>
    <w:rsid w:val="003347FC"/>
    <w:rsid w:val="00334837"/>
    <w:rsid w:val="00334ACD"/>
    <w:rsid w:val="00334EE3"/>
    <w:rsid w:val="0033609C"/>
    <w:rsid w:val="0033650B"/>
    <w:rsid w:val="0033670E"/>
    <w:rsid w:val="00336989"/>
    <w:rsid w:val="00336D2F"/>
    <w:rsid w:val="0033738F"/>
    <w:rsid w:val="00337450"/>
    <w:rsid w:val="00337674"/>
    <w:rsid w:val="003400B0"/>
    <w:rsid w:val="0034045B"/>
    <w:rsid w:val="003406E9"/>
    <w:rsid w:val="003407E3"/>
    <w:rsid w:val="003409A3"/>
    <w:rsid w:val="00340EB8"/>
    <w:rsid w:val="0034108E"/>
    <w:rsid w:val="00341173"/>
    <w:rsid w:val="003414CA"/>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3DBE"/>
    <w:rsid w:val="003440C8"/>
    <w:rsid w:val="00344287"/>
    <w:rsid w:val="00344315"/>
    <w:rsid w:val="0034464F"/>
    <w:rsid w:val="003446C5"/>
    <w:rsid w:val="00344773"/>
    <w:rsid w:val="00344CA9"/>
    <w:rsid w:val="003452A2"/>
    <w:rsid w:val="00345794"/>
    <w:rsid w:val="0034579A"/>
    <w:rsid w:val="00345AF1"/>
    <w:rsid w:val="00345D4F"/>
    <w:rsid w:val="00345EC2"/>
    <w:rsid w:val="00346638"/>
    <w:rsid w:val="003467CD"/>
    <w:rsid w:val="003469C7"/>
    <w:rsid w:val="00346A35"/>
    <w:rsid w:val="00347D31"/>
    <w:rsid w:val="00347DBA"/>
    <w:rsid w:val="00347EBC"/>
    <w:rsid w:val="0035037F"/>
    <w:rsid w:val="003503A0"/>
    <w:rsid w:val="00350A11"/>
    <w:rsid w:val="00350CBA"/>
    <w:rsid w:val="00351084"/>
    <w:rsid w:val="00351293"/>
    <w:rsid w:val="00351431"/>
    <w:rsid w:val="00351729"/>
    <w:rsid w:val="0035179B"/>
    <w:rsid w:val="003518CF"/>
    <w:rsid w:val="003519AD"/>
    <w:rsid w:val="00351EE0"/>
    <w:rsid w:val="00352125"/>
    <w:rsid w:val="00352872"/>
    <w:rsid w:val="00352A20"/>
    <w:rsid w:val="00352B81"/>
    <w:rsid w:val="00353011"/>
    <w:rsid w:val="00353033"/>
    <w:rsid w:val="003537A7"/>
    <w:rsid w:val="00353889"/>
    <w:rsid w:val="003539ED"/>
    <w:rsid w:val="00353C26"/>
    <w:rsid w:val="00353CD6"/>
    <w:rsid w:val="00353E06"/>
    <w:rsid w:val="0035425C"/>
    <w:rsid w:val="003546C9"/>
    <w:rsid w:val="00354A25"/>
    <w:rsid w:val="00354BCA"/>
    <w:rsid w:val="0035500E"/>
    <w:rsid w:val="00355092"/>
    <w:rsid w:val="003557A5"/>
    <w:rsid w:val="00355857"/>
    <w:rsid w:val="00355B53"/>
    <w:rsid w:val="00355C53"/>
    <w:rsid w:val="00356058"/>
    <w:rsid w:val="00356357"/>
    <w:rsid w:val="0035699A"/>
    <w:rsid w:val="00356AED"/>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776"/>
    <w:rsid w:val="00361DA1"/>
    <w:rsid w:val="003620BF"/>
    <w:rsid w:val="0036212F"/>
    <w:rsid w:val="00362518"/>
    <w:rsid w:val="00362838"/>
    <w:rsid w:val="003629CE"/>
    <w:rsid w:val="00362D0E"/>
    <w:rsid w:val="0036349B"/>
    <w:rsid w:val="003635F3"/>
    <w:rsid w:val="00363EB6"/>
    <w:rsid w:val="00364716"/>
    <w:rsid w:val="00364835"/>
    <w:rsid w:val="00364ADB"/>
    <w:rsid w:val="00364DD4"/>
    <w:rsid w:val="00364FCF"/>
    <w:rsid w:val="00365726"/>
    <w:rsid w:val="003657B9"/>
    <w:rsid w:val="00365C28"/>
    <w:rsid w:val="00365C2D"/>
    <w:rsid w:val="00366287"/>
    <w:rsid w:val="00366289"/>
    <w:rsid w:val="003665CE"/>
    <w:rsid w:val="00366AAE"/>
    <w:rsid w:val="00366FEA"/>
    <w:rsid w:val="0036708A"/>
    <w:rsid w:val="003671F7"/>
    <w:rsid w:val="0036726A"/>
    <w:rsid w:val="00367CBD"/>
    <w:rsid w:val="00367D1E"/>
    <w:rsid w:val="00367F81"/>
    <w:rsid w:val="0037009B"/>
    <w:rsid w:val="003702C8"/>
    <w:rsid w:val="003705DF"/>
    <w:rsid w:val="0037082D"/>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C56"/>
    <w:rsid w:val="00372F02"/>
    <w:rsid w:val="00373174"/>
    <w:rsid w:val="00373602"/>
    <w:rsid w:val="00373AA5"/>
    <w:rsid w:val="00373D43"/>
    <w:rsid w:val="00373D63"/>
    <w:rsid w:val="00373F84"/>
    <w:rsid w:val="00374173"/>
    <w:rsid w:val="003742D8"/>
    <w:rsid w:val="003743AC"/>
    <w:rsid w:val="00374699"/>
    <w:rsid w:val="00375172"/>
    <w:rsid w:val="0037544D"/>
    <w:rsid w:val="003755A8"/>
    <w:rsid w:val="00375AD2"/>
    <w:rsid w:val="00375CB6"/>
    <w:rsid w:val="00375D38"/>
    <w:rsid w:val="00375EF1"/>
    <w:rsid w:val="00376869"/>
    <w:rsid w:val="003773EE"/>
    <w:rsid w:val="003774B5"/>
    <w:rsid w:val="00377974"/>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F7"/>
    <w:rsid w:val="00384EC9"/>
    <w:rsid w:val="003855AF"/>
    <w:rsid w:val="00385909"/>
    <w:rsid w:val="00385D28"/>
    <w:rsid w:val="00385E79"/>
    <w:rsid w:val="00385F25"/>
    <w:rsid w:val="003861AC"/>
    <w:rsid w:val="0038646B"/>
    <w:rsid w:val="00386643"/>
    <w:rsid w:val="00386BD3"/>
    <w:rsid w:val="00386CBA"/>
    <w:rsid w:val="00386E40"/>
    <w:rsid w:val="0038708E"/>
    <w:rsid w:val="00387441"/>
    <w:rsid w:val="003874F7"/>
    <w:rsid w:val="0038783E"/>
    <w:rsid w:val="00390010"/>
    <w:rsid w:val="003904D3"/>
    <w:rsid w:val="0039070C"/>
    <w:rsid w:val="00390D37"/>
    <w:rsid w:val="00391CC6"/>
    <w:rsid w:val="00391D5F"/>
    <w:rsid w:val="00391F3C"/>
    <w:rsid w:val="0039268B"/>
    <w:rsid w:val="00392D2E"/>
    <w:rsid w:val="00392FA8"/>
    <w:rsid w:val="0039334E"/>
    <w:rsid w:val="0039345F"/>
    <w:rsid w:val="003937B3"/>
    <w:rsid w:val="00393969"/>
    <w:rsid w:val="00393B6E"/>
    <w:rsid w:val="00394921"/>
    <w:rsid w:val="00394D1F"/>
    <w:rsid w:val="00394F1E"/>
    <w:rsid w:val="00395460"/>
    <w:rsid w:val="003957B0"/>
    <w:rsid w:val="00395EAC"/>
    <w:rsid w:val="00396448"/>
    <w:rsid w:val="00396BB6"/>
    <w:rsid w:val="00396C30"/>
    <w:rsid w:val="00396FF5"/>
    <w:rsid w:val="00397238"/>
    <w:rsid w:val="003972DC"/>
    <w:rsid w:val="00397527"/>
    <w:rsid w:val="00397ACC"/>
    <w:rsid w:val="003A01F6"/>
    <w:rsid w:val="003A0264"/>
    <w:rsid w:val="003A027A"/>
    <w:rsid w:val="003A06D0"/>
    <w:rsid w:val="003A0976"/>
    <w:rsid w:val="003A14C8"/>
    <w:rsid w:val="003A17C5"/>
    <w:rsid w:val="003A18FE"/>
    <w:rsid w:val="003A19DD"/>
    <w:rsid w:val="003A1A84"/>
    <w:rsid w:val="003A1ABC"/>
    <w:rsid w:val="003A1B7B"/>
    <w:rsid w:val="003A1ED8"/>
    <w:rsid w:val="003A252B"/>
    <w:rsid w:val="003A287C"/>
    <w:rsid w:val="003A2A54"/>
    <w:rsid w:val="003A2CDE"/>
    <w:rsid w:val="003A30ED"/>
    <w:rsid w:val="003A3230"/>
    <w:rsid w:val="003A324C"/>
    <w:rsid w:val="003A34F8"/>
    <w:rsid w:val="003A3791"/>
    <w:rsid w:val="003A38CF"/>
    <w:rsid w:val="003A3C7C"/>
    <w:rsid w:val="003A3E08"/>
    <w:rsid w:val="003A3F7A"/>
    <w:rsid w:val="003A4031"/>
    <w:rsid w:val="003A40AC"/>
    <w:rsid w:val="003A4110"/>
    <w:rsid w:val="003A41A2"/>
    <w:rsid w:val="003A4A8F"/>
    <w:rsid w:val="003A512E"/>
    <w:rsid w:val="003A5234"/>
    <w:rsid w:val="003A53B7"/>
    <w:rsid w:val="003A5483"/>
    <w:rsid w:val="003A5C66"/>
    <w:rsid w:val="003A5FE8"/>
    <w:rsid w:val="003A605D"/>
    <w:rsid w:val="003A6103"/>
    <w:rsid w:val="003A619C"/>
    <w:rsid w:val="003A65F2"/>
    <w:rsid w:val="003A6A4B"/>
    <w:rsid w:val="003A6BB2"/>
    <w:rsid w:val="003A6E66"/>
    <w:rsid w:val="003A73DF"/>
    <w:rsid w:val="003A7450"/>
    <w:rsid w:val="003A767C"/>
    <w:rsid w:val="003A76DA"/>
    <w:rsid w:val="003A781C"/>
    <w:rsid w:val="003A798A"/>
    <w:rsid w:val="003B04F4"/>
    <w:rsid w:val="003B07F1"/>
    <w:rsid w:val="003B0A3A"/>
    <w:rsid w:val="003B0A90"/>
    <w:rsid w:val="003B0B9D"/>
    <w:rsid w:val="003B1D45"/>
    <w:rsid w:val="003B1E3B"/>
    <w:rsid w:val="003B1EF0"/>
    <w:rsid w:val="003B208B"/>
    <w:rsid w:val="003B20CC"/>
    <w:rsid w:val="003B2A9F"/>
    <w:rsid w:val="003B2B51"/>
    <w:rsid w:val="003B2FF9"/>
    <w:rsid w:val="003B3B51"/>
    <w:rsid w:val="003B3FF7"/>
    <w:rsid w:val="003B4358"/>
    <w:rsid w:val="003B4532"/>
    <w:rsid w:val="003B453A"/>
    <w:rsid w:val="003B4601"/>
    <w:rsid w:val="003B48D4"/>
    <w:rsid w:val="003B490A"/>
    <w:rsid w:val="003B492A"/>
    <w:rsid w:val="003B4CAD"/>
    <w:rsid w:val="003B4DEC"/>
    <w:rsid w:val="003B50AD"/>
    <w:rsid w:val="003B5244"/>
    <w:rsid w:val="003B542B"/>
    <w:rsid w:val="003B58AA"/>
    <w:rsid w:val="003B610F"/>
    <w:rsid w:val="003B63B1"/>
    <w:rsid w:val="003B64CB"/>
    <w:rsid w:val="003B6983"/>
    <w:rsid w:val="003B775A"/>
    <w:rsid w:val="003B7834"/>
    <w:rsid w:val="003B78B1"/>
    <w:rsid w:val="003B78E6"/>
    <w:rsid w:val="003B7ABD"/>
    <w:rsid w:val="003B7C45"/>
    <w:rsid w:val="003C084C"/>
    <w:rsid w:val="003C0896"/>
    <w:rsid w:val="003C0BA2"/>
    <w:rsid w:val="003C0F0A"/>
    <w:rsid w:val="003C1190"/>
    <w:rsid w:val="003C11B5"/>
    <w:rsid w:val="003C11D0"/>
    <w:rsid w:val="003C1A06"/>
    <w:rsid w:val="003C1B8D"/>
    <w:rsid w:val="003C1D56"/>
    <w:rsid w:val="003C2179"/>
    <w:rsid w:val="003C2404"/>
    <w:rsid w:val="003C2FA1"/>
    <w:rsid w:val="003C3882"/>
    <w:rsid w:val="003C40C6"/>
    <w:rsid w:val="003C49C8"/>
    <w:rsid w:val="003C4AB0"/>
    <w:rsid w:val="003C4BE8"/>
    <w:rsid w:val="003C5461"/>
    <w:rsid w:val="003C58F6"/>
    <w:rsid w:val="003C5BF0"/>
    <w:rsid w:val="003C5E72"/>
    <w:rsid w:val="003C617D"/>
    <w:rsid w:val="003C62E1"/>
    <w:rsid w:val="003C696D"/>
    <w:rsid w:val="003C69D4"/>
    <w:rsid w:val="003C6D95"/>
    <w:rsid w:val="003C7095"/>
    <w:rsid w:val="003C78FF"/>
    <w:rsid w:val="003C797B"/>
    <w:rsid w:val="003C7BF2"/>
    <w:rsid w:val="003D0402"/>
    <w:rsid w:val="003D06D5"/>
    <w:rsid w:val="003D0783"/>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A23"/>
    <w:rsid w:val="003D2C23"/>
    <w:rsid w:val="003D2D07"/>
    <w:rsid w:val="003D2F9E"/>
    <w:rsid w:val="003D32CD"/>
    <w:rsid w:val="003D3367"/>
    <w:rsid w:val="003D34A0"/>
    <w:rsid w:val="003D35ED"/>
    <w:rsid w:val="003D3851"/>
    <w:rsid w:val="003D3A5B"/>
    <w:rsid w:val="003D3B08"/>
    <w:rsid w:val="003D3C50"/>
    <w:rsid w:val="003D3D9D"/>
    <w:rsid w:val="003D3EFC"/>
    <w:rsid w:val="003D3F6A"/>
    <w:rsid w:val="003D4554"/>
    <w:rsid w:val="003D4614"/>
    <w:rsid w:val="003D46BC"/>
    <w:rsid w:val="003D4953"/>
    <w:rsid w:val="003D5705"/>
    <w:rsid w:val="003D5A39"/>
    <w:rsid w:val="003D6195"/>
    <w:rsid w:val="003D6387"/>
    <w:rsid w:val="003D65DB"/>
    <w:rsid w:val="003D694D"/>
    <w:rsid w:val="003D6A25"/>
    <w:rsid w:val="003D6C5B"/>
    <w:rsid w:val="003D6DC8"/>
    <w:rsid w:val="003D6E1C"/>
    <w:rsid w:val="003D70DB"/>
    <w:rsid w:val="003D7198"/>
    <w:rsid w:val="003D76D8"/>
    <w:rsid w:val="003D7980"/>
    <w:rsid w:val="003D7C53"/>
    <w:rsid w:val="003E0315"/>
    <w:rsid w:val="003E0395"/>
    <w:rsid w:val="003E04D4"/>
    <w:rsid w:val="003E0C69"/>
    <w:rsid w:val="003E0E6F"/>
    <w:rsid w:val="003E1116"/>
    <w:rsid w:val="003E1B36"/>
    <w:rsid w:val="003E1C5D"/>
    <w:rsid w:val="003E1DE8"/>
    <w:rsid w:val="003E21A2"/>
    <w:rsid w:val="003E2250"/>
    <w:rsid w:val="003E2602"/>
    <w:rsid w:val="003E2777"/>
    <w:rsid w:val="003E2A21"/>
    <w:rsid w:val="003E2F5A"/>
    <w:rsid w:val="003E2F82"/>
    <w:rsid w:val="003E3C2D"/>
    <w:rsid w:val="003E3DA0"/>
    <w:rsid w:val="003E418D"/>
    <w:rsid w:val="003E458B"/>
    <w:rsid w:val="003E474C"/>
    <w:rsid w:val="003E4801"/>
    <w:rsid w:val="003E4953"/>
    <w:rsid w:val="003E49AC"/>
    <w:rsid w:val="003E511D"/>
    <w:rsid w:val="003E5240"/>
    <w:rsid w:val="003E53EF"/>
    <w:rsid w:val="003E5402"/>
    <w:rsid w:val="003E5859"/>
    <w:rsid w:val="003E5A24"/>
    <w:rsid w:val="003E5A88"/>
    <w:rsid w:val="003E5B12"/>
    <w:rsid w:val="003E5C45"/>
    <w:rsid w:val="003E63CD"/>
    <w:rsid w:val="003E6445"/>
    <w:rsid w:val="003E6452"/>
    <w:rsid w:val="003E67EE"/>
    <w:rsid w:val="003E6BEE"/>
    <w:rsid w:val="003E6C50"/>
    <w:rsid w:val="003E715F"/>
    <w:rsid w:val="003E760C"/>
    <w:rsid w:val="003E76B4"/>
    <w:rsid w:val="003E7ACD"/>
    <w:rsid w:val="003E7E13"/>
    <w:rsid w:val="003EAD9E"/>
    <w:rsid w:val="003F046B"/>
    <w:rsid w:val="003F0563"/>
    <w:rsid w:val="003F0A3D"/>
    <w:rsid w:val="003F10B3"/>
    <w:rsid w:val="003F130F"/>
    <w:rsid w:val="003F15CF"/>
    <w:rsid w:val="003F185C"/>
    <w:rsid w:val="003F1993"/>
    <w:rsid w:val="003F1A6A"/>
    <w:rsid w:val="003F20BB"/>
    <w:rsid w:val="003F2166"/>
    <w:rsid w:val="003F2246"/>
    <w:rsid w:val="003F228C"/>
    <w:rsid w:val="003F2532"/>
    <w:rsid w:val="003F2687"/>
    <w:rsid w:val="003F27D9"/>
    <w:rsid w:val="003F2835"/>
    <w:rsid w:val="003F292D"/>
    <w:rsid w:val="003F2C89"/>
    <w:rsid w:val="003F2D7C"/>
    <w:rsid w:val="003F2DEA"/>
    <w:rsid w:val="003F3159"/>
    <w:rsid w:val="003F330B"/>
    <w:rsid w:val="003F363E"/>
    <w:rsid w:val="003F38B9"/>
    <w:rsid w:val="003F41C0"/>
    <w:rsid w:val="003F4B2B"/>
    <w:rsid w:val="003F4CEE"/>
    <w:rsid w:val="003F4D16"/>
    <w:rsid w:val="003F4ECA"/>
    <w:rsid w:val="003F5526"/>
    <w:rsid w:val="003F5690"/>
    <w:rsid w:val="003F5A07"/>
    <w:rsid w:val="003F5A4A"/>
    <w:rsid w:val="003F5DD5"/>
    <w:rsid w:val="003F5E8E"/>
    <w:rsid w:val="003F5F43"/>
    <w:rsid w:val="003F67FB"/>
    <w:rsid w:val="003F68AE"/>
    <w:rsid w:val="003F68D5"/>
    <w:rsid w:val="003F6BF5"/>
    <w:rsid w:val="003F705C"/>
    <w:rsid w:val="003F71F9"/>
    <w:rsid w:val="003F72A9"/>
    <w:rsid w:val="003F73D2"/>
    <w:rsid w:val="003F766D"/>
    <w:rsid w:val="003F77F5"/>
    <w:rsid w:val="003F7976"/>
    <w:rsid w:val="003F7A5B"/>
    <w:rsid w:val="003F7B31"/>
    <w:rsid w:val="00400BCA"/>
    <w:rsid w:val="00400D38"/>
    <w:rsid w:val="00400FF8"/>
    <w:rsid w:val="00401166"/>
    <w:rsid w:val="00401176"/>
    <w:rsid w:val="0040142A"/>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331"/>
    <w:rsid w:val="004053FE"/>
    <w:rsid w:val="004063B9"/>
    <w:rsid w:val="0040640F"/>
    <w:rsid w:val="004066EE"/>
    <w:rsid w:val="004073F8"/>
    <w:rsid w:val="0040740B"/>
    <w:rsid w:val="004078E3"/>
    <w:rsid w:val="00407FE1"/>
    <w:rsid w:val="00410076"/>
    <w:rsid w:val="0041024F"/>
    <w:rsid w:val="00410752"/>
    <w:rsid w:val="004107F1"/>
    <w:rsid w:val="00410DCC"/>
    <w:rsid w:val="00410F5D"/>
    <w:rsid w:val="00410F96"/>
    <w:rsid w:val="00411209"/>
    <w:rsid w:val="004112B2"/>
    <w:rsid w:val="004116D7"/>
    <w:rsid w:val="00411818"/>
    <w:rsid w:val="00411866"/>
    <w:rsid w:val="00411E87"/>
    <w:rsid w:val="004122CB"/>
    <w:rsid w:val="0041266F"/>
    <w:rsid w:val="00412BF5"/>
    <w:rsid w:val="00412D93"/>
    <w:rsid w:val="00412EFC"/>
    <w:rsid w:val="00413283"/>
    <w:rsid w:val="004136BD"/>
    <w:rsid w:val="004137B5"/>
    <w:rsid w:val="00413A48"/>
    <w:rsid w:val="00413AE5"/>
    <w:rsid w:val="00413B24"/>
    <w:rsid w:val="00414152"/>
    <w:rsid w:val="0041424E"/>
    <w:rsid w:val="0041444E"/>
    <w:rsid w:val="004145B5"/>
    <w:rsid w:val="00414A11"/>
    <w:rsid w:val="004157C4"/>
    <w:rsid w:val="004159DE"/>
    <w:rsid w:val="00415C47"/>
    <w:rsid w:val="00415D3B"/>
    <w:rsid w:val="00415EE5"/>
    <w:rsid w:val="0041652D"/>
    <w:rsid w:val="0041672E"/>
    <w:rsid w:val="00416F7C"/>
    <w:rsid w:val="004170FD"/>
    <w:rsid w:val="004172C1"/>
    <w:rsid w:val="004172DA"/>
    <w:rsid w:val="00417B23"/>
    <w:rsid w:val="00419FA6"/>
    <w:rsid w:val="0041F618"/>
    <w:rsid w:val="00420130"/>
    <w:rsid w:val="004204E0"/>
    <w:rsid w:val="00420870"/>
    <w:rsid w:val="004208D5"/>
    <w:rsid w:val="004208EA"/>
    <w:rsid w:val="00420968"/>
    <w:rsid w:val="00420AAE"/>
    <w:rsid w:val="00421954"/>
    <w:rsid w:val="00421E70"/>
    <w:rsid w:val="004223BB"/>
    <w:rsid w:val="004227CE"/>
    <w:rsid w:val="004229E8"/>
    <w:rsid w:val="00422ABA"/>
    <w:rsid w:val="00422B99"/>
    <w:rsid w:val="00422C3F"/>
    <w:rsid w:val="004231DE"/>
    <w:rsid w:val="00423FE7"/>
    <w:rsid w:val="0042408F"/>
    <w:rsid w:val="004246D4"/>
    <w:rsid w:val="00424855"/>
    <w:rsid w:val="0042566A"/>
    <w:rsid w:val="00425B3A"/>
    <w:rsid w:val="00425C95"/>
    <w:rsid w:val="004260E4"/>
    <w:rsid w:val="0042619C"/>
    <w:rsid w:val="0042629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937"/>
    <w:rsid w:val="004325DC"/>
    <w:rsid w:val="00432AB9"/>
    <w:rsid w:val="00432B46"/>
    <w:rsid w:val="00432E37"/>
    <w:rsid w:val="00432EF8"/>
    <w:rsid w:val="00432F6A"/>
    <w:rsid w:val="0043311D"/>
    <w:rsid w:val="00433316"/>
    <w:rsid w:val="00433448"/>
    <w:rsid w:val="00433CF3"/>
    <w:rsid w:val="00434738"/>
    <w:rsid w:val="00435170"/>
    <w:rsid w:val="00435304"/>
    <w:rsid w:val="0043561A"/>
    <w:rsid w:val="0043574E"/>
    <w:rsid w:val="0043585B"/>
    <w:rsid w:val="00435B46"/>
    <w:rsid w:val="00435C96"/>
    <w:rsid w:val="00435C98"/>
    <w:rsid w:val="00435D0E"/>
    <w:rsid w:val="0043606D"/>
    <w:rsid w:val="00436154"/>
    <w:rsid w:val="00436755"/>
    <w:rsid w:val="00436A24"/>
    <w:rsid w:val="00436C59"/>
    <w:rsid w:val="00437355"/>
    <w:rsid w:val="00437366"/>
    <w:rsid w:val="00437C73"/>
    <w:rsid w:val="00437E06"/>
    <w:rsid w:val="00440344"/>
    <w:rsid w:val="004409E1"/>
    <w:rsid w:val="00440A3D"/>
    <w:rsid w:val="00440D7E"/>
    <w:rsid w:val="00440DE3"/>
    <w:rsid w:val="00440E6C"/>
    <w:rsid w:val="00441073"/>
    <w:rsid w:val="00441260"/>
    <w:rsid w:val="004419D6"/>
    <w:rsid w:val="00441EF5"/>
    <w:rsid w:val="00442B59"/>
    <w:rsid w:val="0044392E"/>
    <w:rsid w:val="00443A3C"/>
    <w:rsid w:val="00443DFF"/>
    <w:rsid w:val="00444175"/>
    <w:rsid w:val="004452B0"/>
    <w:rsid w:val="004456F9"/>
    <w:rsid w:val="00445A17"/>
    <w:rsid w:val="0044631A"/>
    <w:rsid w:val="00446BBB"/>
    <w:rsid w:val="00446C0C"/>
    <w:rsid w:val="00446E52"/>
    <w:rsid w:val="00447351"/>
    <w:rsid w:val="0044735E"/>
    <w:rsid w:val="00447672"/>
    <w:rsid w:val="0044B3F3"/>
    <w:rsid w:val="00450553"/>
    <w:rsid w:val="004506E5"/>
    <w:rsid w:val="00450747"/>
    <w:rsid w:val="00450978"/>
    <w:rsid w:val="00450D49"/>
    <w:rsid w:val="00450EA3"/>
    <w:rsid w:val="00450EA7"/>
    <w:rsid w:val="0045121F"/>
    <w:rsid w:val="00451389"/>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7B0"/>
    <w:rsid w:val="00454C77"/>
    <w:rsid w:val="004553C7"/>
    <w:rsid w:val="004554D4"/>
    <w:rsid w:val="00455C71"/>
    <w:rsid w:val="00456222"/>
    <w:rsid w:val="0045626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6A4"/>
    <w:rsid w:val="004618C2"/>
    <w:rsid w:val="00461AB1"/>
    <w:rsid w:val="00461AD9"/>
    <w:rsid w:val="00461D24"/>
    <w:rsid w:val="00461D3F"/>
    <w:rsid w:val="004621AC"/>
    <w:rsid w:val="004622E6"/>
    <w:rsid w:val="00462531"/>
    <w:rsid w:val="004625A6"/>
    <w:rsid w:val="004625F9"/>
    <w:rsid w:val="00462694"/>
    <w:rsid w:val="00462B8F"/>
    <w:rsid w:val="00462DFC"/>
    <w:rsid w:val="004633F0"/>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61AD"/>
    <w:rsid w:val="00466421"/>
    <w:rsid w:val="004665D6"/>
    <w:rsid w:val="004667F0"/>
    <w:rsid w:val="00466833"/>
    <w:rsid w:val="0046683E"/>
    <w:rsid w:val="00466847"/>
    <w:rsid w:val="00466E1A"/>
    <w:rsid w:val="00466E3D"/>
    <w:rsid w:val="00467435"/>
    <w:rsid w:val="004676FD"/>
    <w:rsid w:val="0046776E"/>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C1A"/>
    <w:rsid w:val="00472D85"/>
    <w:rsid w:val="00472ECE"/>
    <w:rsid w:val="004735F2"/>
    <w:rsid w:val="00473732"/>
    <w:rsid w:val="00473855"/>
    <w:rsid w:val="00473A0E"/>
    <w:rsid w:val="00473A3D"/>
    <w:rsid w:val="00473D78"/>
    <w:rsid w:val="00474157"/>
    <w:rsid w:val="004743D6"/>
    <w:rsid w:val="00474442"/>
    <w:rsid w:val="0047473D"/>
    <w:rsid w:val="00474C8C"/>
    <w:rsid w:val="00474EAD"/>
    <w:rsid w:val="00474EC9"/>
    <w:rsid w:val="004750CB"/>
    <w:rsid w:val="004750E6"/>
    <w:rsid w:val="0047547E"/>
    <w:rsid w:val="00475DA0"/>
    <w:rsid w:val="00475EA2"/>
    <w:rsid w:val="004763DA"/>
    <w:rsid w:val="00476419"/>
    <w:rsid w:val="0047658E"/>
    <w:rsid w:val="004767FB"/>
    <w:rsid w:val="004768F6"/>
    <w:rsid w:val="0047708C"/>
    <w:rsid w:val="00477748"/>
    <w:rsid w:val="00477D11"/>
    <w:rsid w:val="0048017D"/>
    <w:rsid w:val="004805AB"/>
    <w:rsid w:val="00480AC7"/>
    <w:rsid w:val="00480CED"/>
    <w:rsid w:val="0048111D"/>
    <w:rsid w:val="004812F5"/>
    <w:rsid w:val="00481512"/>
    <w:rsid w:val="004815CB"/>
    <w:rsid w:val="00481767"/>
    <w:rsid w:val="004819E6"/>
    <w:rsid w:val="00481A2D"/>
    <w:rsid w:val="00481AB4"/>
    <w:rsid w:val="00482E6D"/>
    <w:rsid w:val="004836DD"/>
    <w:rsid w:val="0048371E"/>
    <w:rsid w:val="00483DF8"/>
    <w:rsid w:val="00483EB2"/>
    <w:rsid w:val="00483FA4"/>
    <w:rsid w:val="00483FC4"/>
    <w:rsid w:val="004843E4"/>
    <w:rsid w:val="00484657"/>
    <w:rsid w:val="004846E1"/>
    <w:rsid w:val="00484EF4"/>
    <w:rsid w:val="0048502E"/>
    <w:rsid w:val="004852AB"/>
    <w:rsid w:val="00485FA4"/>
    <w:rsid w:val="00486323"/>
    <w:rsid w:val="0048667A"/>
    <w:rsid w:val="0048687B"/>
    <w:rsid w:val="004871F7"/>
    <w:rsid w:val="00487263"/>
    <w:rsid w:val="004878A4"/>
    <w:rsid w:val="00487CD8"/>
    <w:rsid w:val="00487F1A"/>
    <w:rsid w:val="004901CF"/>
    <w:rsid w:val="0049051E"/>
    <w:rsid w:val="00490566"/>
    <w:rsid w:val="004905F6"/>
    <w:rsid w:val="004906FA"/>
    <w:rsid w:val="00490B65"/>
    <w:rsid w:val="00490EFC"/>
    <w:rsid w:val="00491531"/>
    <w:rsid w:val="00491A2E"/>
    <w:rsid w:val="00491CF5"/>
    <w:rsid w:val="00491F11"/>
    <w:rsid w:val="00491F9E"/>
    <w:rsid w:val="004923B0"/>
    <w:rsid w:val="00492551"/>
    <w:rsid w:val="00492892"/>
    <w:rsid w:val="00492AA3"/>
    <w:rsid w:val="00492D81"/>
    <w:rsid w:val="00492DB6"/>
    <w:rsid w:val="00492FE2"/>
    <w:rsid w:val="00493598"/>
    <w:rsid w:val="00493F22"/>
    <w:rsid w:val="004941EE"/>
    <w:rsid w:val="00494915"/>
    <w:rsid w:val="00494CCB"/>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A035E"/>
    <w:rsid w:val="004A064F"/>
    <w:rsid w:val="004A06CE"/>
    <w:rsid w:val="004A0A29"/>
    <w:rsid w:val="004A0A3E"/>
    <w:rsid w:val="004A0D1E"/>
    <w:rsid w:val="004A0DC3"/>
    <w:rsid w:val="004A140E"/>
    <w:rsid w:val="004A18CB"/>
    <w:rsid w:val="004A2081"/>
    <w:rsid w:val="004A2097"/>
    <w:rsid w:val="004A235E"/>
    <w:rsid w:val="004A2544"/>
    <w:rsid w:val="004A2A95"/>
    <w:rsid w:val="004A3089"/>
    <w:rsid w:val="004A323D"/>
    <w:rsid w:val="004A341D"/>
    <w:rsid w:val="004A35FA"/>
    <w:rsid w:val="004A367A"/>
    <w:rsid w:val="004A3687"/>
    <w:rsid w:val="004A385F"/>
    <w:rsid w:val="004A4256"/>
    <w:rsid w:val="004A47AD"/>
    <w:rsid w:val="004A4845"/>
    <w:rsid w:val="004A4AA6"/>
    <w:rsid w:val="004A5599"/>
    <w:rsid w:val="004A568D"/>
    <w:rsid w:val="004A5854"/>
    <w:rsid w:val="004A5A02"/>
    <w:rsid w:val="004A5A4C"/>
    <w:rsid w:val="004A5C66"/>
    <w:rsid w:val="004A5D16"/>
    <w:rsid w:val="004A5FBD"/>
    <w:rsid w:val="004A697A"/>
    <w:rsid w:val="004A69A6"/>
    <w:rsid w:val="004A6A66"/>
    <w:rsid w:val="004A6DC9"/>
    <w:rsid w:val="004A6FF1"/>
    <w:rsid w:val="004A733F"/>
    <w:rsid w:val="004A74F2"/>
    <w:rsid w:val="004A77EF"/>
    <w:rsid w:val="004A7E1B"/>
    <w:rsid w:val="004B01A8"/>
    <w:rsid w:val="004B066B"/>
    <w:rsid w:val="004B0866"/>
    <w:rsid w:val="004B1302"/>
    <w:rsid w:val="004B13A6"/>
    <w:rsid w:val="004B13E6"/>
    <w:rsid w:val="004B14A9"/>
    <w:rsid w:val="004B1622"/>
    <w:rsid w:val="004B18DC"/>
    <w:rsid w:val="004B1D7C"/>
    <w:rsid w:val="004B1E6B"/>
    <w:rsid w:val="004B1F99"/>
    <w:rsid w:val="004B24DF"/>
    <w:rsid w:val="004B2519"/>
    <w:rsid w:val="004B287A"/>
    <w:rsid w:val="004B292E"/>
    <w:rsid w:val="004B2C34"/>
    <w:rsid w:val="004B2D2A"/>
    <w:rsid w:val="004B2E55"/>
    <w:rsid w:val="004B2EC0"/>
    <w:rsid w:val="004B314D"/>
    <w:rsid w:val="004B3404"/>
    <w:rsid w:val="004B34D2"/>
    <w:rsid w:val="004B3598"/>
    <w:rsid w:val="004B3688"/>
    <w:rsid w:val="004B369A"/>
    <w:rsid w:val="004B36D9"/>
    <w:rsid w:val="004B3B5F"/>
    <w:rsid w:val="004B442B"/>
    <w:rsid w:val="004B4470"/>
    <w:rsid w:val="004B44DA"/>
    <w:rsid w:val="004B4573"/>
    <w:rsid w:val="004B464D"/>
    <w:rsid w:val="004B47AF"/>
    <w:rsid w:val="004B48AB"/>
    <w:rsid w:val="004B4E95"/>
    <w:rsid w:val="004B4EA7"/>
    <w:rsid w:val="004B5232"/>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5BF"/>
    <w:rsid w:val="004C40F3"/>
    <w:rsid w:val="004C47F1"/>
    <w:rsid w:val="004C4817"/>
    <w:rsid w:val="004C492E"/>
    <w:rsid w:val="004C4A42"/>
    <w:rsid w:val="004C4A8D"/>
    <w:rsid w:val="004C4AD7"/>
    <w:rsid w:val="004C4FA1"/>
    <w:rsid w:val="004C5905"/>
    <w:rsid w:val="004C5BCF"/>
    <w:rsid w:val="004C5D0D"/>
    <w:rsid w:val="004C6017"/>
    <w:rsid w:val="004C670B"/>
    <w:rsid w:val="004C6C15"/>
    <w:rsid w:val="004C6D5F"/>
    <w:rsid w:val="004C6F56"/>
    <w:rsid w:val="004C7639"/>
    <w:rsid w:val="004C7647"/>
    <w:rsid w:val="004C76B4"/>
    <w:rsid w:val="004C7A50"/>
    <w:rsid w:val="004C7DBE"/>
    <w:rsid w:val="004C7E30"/>
    <w:rsid w:val="004C7FC8"/>
    <w:rsid w:val="004D064F"/>
    <w:rsid w:val="004D0C20"/>
    <w:rsid w:val="004D0D6B"/>
    <w:rsid w:val="004D0DC3"/>
    <w:rsid w:val="004D145C"/>
    <w:rsid w:val="004D1805"/>
    <w:rsid w:val="004D19B4"/>
    <w:rsid w:val="004D29AB"/>
    <w:rsid w:val="004D2AD7"/>
    <w:rsid w:val="004D2EA1"/>
    <w:rsid w:val="004D2EBE"/>
    <w:rsid w:val="004D30E3"/>
    <w:rsid w:val="004D3374"/>
    <w:rsid w:val="004D33E7"/>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CE"/>
    <w:rsid w:val="004D6987"/>
    <w:rsid w:val="004D6B24"/>
    <w:rsid w:val="004D6C10"/>
    <w:rsid w:val="004D734B"/>
    <w:rsid w:val="004D7418"/>
    <w:rsid w:val="004D7C30"/>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89E"/>
    <w:rsid w:val="004E41E3"/>
    <w:rsid w:val="004E4330"/>
    <w:rsid w:val="004E44AB"/>
    <w:rsid w:val="004E4AC0"/>
    <w:rsid w:val="004E4CA8"/>
    <w:rsid w:val="004E4D85"/>
    <w:rsid w:val="004E4D8F"/>
    <w:rsid w:val="004E50DF"/>
    <w:rsid w:val="004E5204"/>
    <w:rsid w:val="004E59B1"/>
    <w:rsid w:val="004E5A0F"/>
    <w:rsid w:val="004E5B2E"/>
    <w:rsid w:val="004E5CBC"/>
    <w:rsid w:val="004E6021"/>
    <w:rsid w:val="004E637D"/>
    <w:rsid w:val="004E6968"/>
    <w:rsid w:val="004E6B41"/>
    <w:rsid w:val="004E6BF4"/>
    <w:rsid w:val="004E6CD6"/>
    <w:rsid w:val="004E6D76"/>
    <w:rsid w:val="004E6F66"/>
    <w:rsid w:val="004E74F8"/>
    <w:rsid w:val="004E7927"/>
    <w:rsid w:val="004E7F82"/>
    <w:rsid w:val="004F00DF"/>
    <w:rsid w:val="004F0749"/>
    <w:rsid w:val="004F0CDF"/>
    <w:rsid w:val="004F0D73"/>
    <w:rsid w:val="004F0EF0"/>
    <w:rsid w:val="004F0FAF"/>
    <w:rsid w:val="004F14B1"/>
    <w:rsid w:val="004F15E9"/>
    <w:rsid w:val="004F1680"/>
    <w:rsid w:val="004F1B54"/>
    <w:rsid w:val="004F1DCE"/>
    <w:rsid w:val="004F1FDE"/>
    <w:rsid w:val="004F2416"/>
    <w:rsid w:val="004F2813"/>
    <w:rsid w:val="004F2AA3"/>
    <w:rsid w:val="004F2AD9"/>
    <w:rsid w:val="004F2CB3"/>
    <w:rsid w:val="004F2D56"/>
    <w:rsid w:val="004F2F32"/>
    <w:rsid w:val="004F3046"/>
    <w:rsid w:val="004F3825"/>
    <w:rsid w:val="004F397E"/>
    <w:rsid w:val="004F3ADA"/>
    <w:rsid w:val="004F3D04"/>
    <w:rsid w:val="004F3E93"/>
    <w:rsid w:val="004F44FF"/>
    <w:rsid w:val="004F5102"/>
    <w:rsid w:val="004F5240"/>
    <w:rsid w:val="004F52EC"/>
    <w:rsid w:val="004F561F"/>
    <w:rsid w:val="004F57AD"/>
    <w:rsid w:val="004F59F7"/>
    <w:rsid w:val="004F5FDF"/>
    <w:rsid w:val="004F6192"/>
    <w:rsid w:val="004F6821"/>
    <w:rsid w:val="004F685F"/>
    <w:rsid w:val="004F6C8F"/>
    <w:rsid w:val="004F724A"/>
    <w:rsid w:val="004F7387"/>
    <w:rsid w:val="004F73F3"/>
    <w:rsid w:val="004F76B6"/>
    <w:rsid w:val="004F7B01"/>
    <w:rsid w:val="004F7D8D"/>
    <w:rsid w:val="004FF1AA"/>
    <w:rsid w:val="0050047E"/>
    <w:rsid w:val="00500555"/>
    <w:rsid w:val="005009C4"/>
    <w:rsid w:val="00500EFF"/>
    <w:rsid w:val="00500F28"/>
    <w:rsid w:val="0050129D"/>
    <w:rsid w:val="005012C1"/>
    <w:rsid w:val="00501427"/>
    <w:rsid w:val="00501822"/>
    <w:rsid w:val="0050187E"/>
    <w:rsid w:val="00501F44"/>
    <w:rsid w:val="0050212F"/>
    <w:rsid w:val="005026AE"/>
    <w:rsid w:val="00502A87"/>
    <w:rsid w:val="00502B03"/>
    <w:rsid w:val="00502CE9"/>
    <w:rsid w:val="00502CEF"/>
    <w:rsid w:val="00502EEE"/>
    <w:rsid w:val="00503048"/>
    <w:rsid w:val="00503501"/>
    <w:rsid w:val="00503627"/>
    <w:rsid w:val="005039AF"/>
    <w:rsid w:val="00503B08"/>
    <w:rsid w:val="0050413C"/>
    <w:rsid w:val="005042D0"/>
    <w:rsid w:val="005044AC"/>
    <w:rsid w:val="00504716"/>
    <w:rsid w:val="00504E7B"/>
    <w:rsid w:val="005051F9"/>
    <w:rsid w:val="00505415"/>
    <w:rsid w:val="00505FF5"/>
    <w:rsid w:val="005061F9"/>
    <w:rsid w:val="005063AC"/>
    <w:rsid w:val="005063C3"/>
    <w:rsid w:val="00506DB2"/>
    <w:rsid w:val="00506E4B"/>
    <w:rsid w:val="00506EBC"/>
    <w:rsid w:val="00506F4F"/>
    <w:rsid w:val="0050702C"/>
    <w:rsid w:val="005070D3"/>
    <w:rsid w:val="00507B08"/>
    <w:rsid w:val="00507BE2"/>
    <w:rsid w:val="005102D4"/>
    <w:rsid w:val="005103E2"/>
    <w:rsid w:val="0051070D"/>
    <w:rsid w:val="0051077C"/>
    <w:rsid w:val="00510939"/>
    <w:rsid w:val="00510A39"/>
    <w:rsid w:val="00510BCC"/>
    <w:rsid w:val="00510C2B"/>
    <w:rsid w:val="00510C4A"/>
    <w:rsid w:val="00510D25"/>
    <w:rsid w:val="00510FD5"/>
    <w:rsid w:val="005110EB"/>
    <w:rsid w:val="00511147"/>
    <w:rsid w:val="00511871"/>
    <w:rsid w:val="00512000"/>
    <w:rsid w:val="00512016"/>
    <w:rsid w:val="005120EE"/>
    <w:rsid w:val="005124D0"/>
    <w:rsid w:val="00512898"/>
    <w:rsid w:val="00512ADF"/>
    <w:rsid w:val="00512F33"/>
    <w:rsid w:val="0051309F"/>
    <w:rsid w:val="005137FD"/>
    <w:rsid w:val="00513865"/>
    <w:rsid w:val="00513953"/>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AEB"/>
    <w:rsid w:val="00516B11"/>
    <w:rsid w:val="0051706C"/>
    <w:rsid w:val="005170B0"/>
    <w:rsid w:val="0051785A"/>
    <w:rsid w:val="00517BF2"/>
    <w:rsid w:val="00517E4D"/>
    <w:rsid w:val="00520039"/>
    <w:rsid w:val="0052014F"/>
    <w:rsid w:val="00520231"/>
    <w:rsid w:val="005202B2"/>
    <w:rsid w:val="0052055A"/>
    <w:rsid w:val="0052074E"/>
    <w:rsid w:val="0052076D"/>
    <w:rsid w:val="00520855"/>
    <w:rsid w:val="005209E0"/>
    <w:rsid w:val="00520A0A"/>
    <w:rsid w:val="00520B00"/>
    <w:rsid w:val="00520C92"/>
    <w:rsid w:val="00521086"/>
    <w:rsid w:val="005217F5"/>
    <w:rsid w:val="00521837"/>
    <w:rsid w:val="0052190F"/>
    <w:rsid w:val="00521A10"/>
    <w:rsid w:val="00521AF9"/>
    <w:rsid w:val="00521EAC"/>
    <w:rsid w:val="00522432"/>
    <w:rsid w:val="0052244A"/>
    <w:rsid w:val="0052260D"/>
    <w:rsid w:val="00522917"/>
    <w:rsid w:val="005229D3"/>
    <w:rsid w:val="00522C11"/>
    <w:rsid w:val="00522E05"/>
    <w:rsid w:val="00523062"/>
    <w:rsid w:val="005235DC"/>
    <w:rsid w:val="005235FB"/>
    <w:rsid w:val="00523B61"/>
    <w:rsid w:val="0052455F"/>
    <w:rsid w:val="00524569"/>
    <w:rsid w:val="005245CA"/>
    <w:rsid w:val="0052465D"/>
    <w:rsid w:val="00524D6D"/>
    <w:rsid w:val="00525AFE"/>
    <w:rsid w:val="00525BCB"/>
    <w:rsid w:val="00525C08"/>
    <w:rsid w:val="00525DFC"/>
    <w:rsid w:val="00526067"/>
    <w:rsid w:val="00526278"/>
    <w:rsid w:val="00526350"/>
    <w:rsid w:val="0052668C"/>
    <w:rsid w:val="0052680E"/>
    <w:rsid w:val="00526912"/>
    <w:rsid w:val="0052742F"/>
    <w:rsid w:val="00527B1C"/>
    <w:rsid w:val="00527E19"/>
    <w:rsid w:val="0052CDF3"/>
    <w:rsid w:val="00530401"/>
    <w:rsid w:val="00530494"/>
    <w:rsid w:val="0053099E"/>
    <w:rsid w:val="00530C9D"/>
    <w:rsid w:val="00530EE5"/>
    <w:rsid w:val="00530FDD"/>
    <w:rsid w:val="00531090"/>
    <w:rsid w:val="005311AD"/>
    <w:rsid w:val="0053158D"/>
    <w:rsid w:val="0053162A"/>
    <w:rsid w:val="0053181E"/>
    <w:rsid w:val="00531B21"/>
    <w:rsid w:val="00531E57"/>
    <w:rsid w:val="00532141"/>
    <w:rsid w:val="005323BC"/>
    <w:rsid w:val="005325B8"/>
    <w:rsid w:val="0053266A"/>
    <w:rsid w:val="00532727"/>
    <w:rsid w:val="005327C6"/>
    <w:rsid w:val="0053280C"/>
    <w:rsid w:val="00532954"/>
    <w:rsid w:val="00532C30"/>
    <w:rsid w:val="00533161"/>
    <w:rsid w:val="00533487"/>
    <w:rsid w:val="005338F6"/>
    <w:rsid w:val="005339E0"/>
    <w:rsid w:val="00533F07"/>
    <w:rsid w:val="00534118"/>
    <w:rsid w:val="005341DF"/>
    <w:rsid w:val="00534338"/>
    <w:rsid w:val="00534BCA"/>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EE"/>
    <w:rsid w:val="00536DF3"/>
    <w:rsid w:val="00536F56"/>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1190"/>
    <w:rsid w:val="005413F1"/>
    <w:rsid w:val="00541C18"/>
    <w:rsid w:val="00541DD1"/>
    <w:rsid w:val="0054210F"/>
    <w:rsid w:val="00542311"/>
    <w:rsid w:val="005424A0"/>
    <w:rsid w:val="00542CA3"/>
    <w:rsid w:val="00542E35"/>
    <w:rsid w:val="00542EB9"/>
    <w:rsid w:val="0054374D"/>
    <w:rsid w:val="005439D6"/>
    <w:rsid w:val="00543BAF"/>
    <w:rsid w:val="00543BE4"/>
    <w:rsid w:val="00544053"/>
    <w:rsid w:val="005444DF"/>
    <w:rsid w:val="0054465D"/>
    <w:rsid w:val="0054466F"/>
    <w:rsid w:val="00544679"/>
    <w:rsid w:val="005448AA"/>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B33"/>
    <w:rsid w:val="00547D3F"/>
    <w:rsid w:val="00547D4E"/>
    <w:rsid w:val="00547D90"/>
    <w:rsid w:val="005504D7"/>
    <w:rsid w:val="0055054D"/>
    <w:rsid w:val="00550721"/>
    <w:rsid w:val="00550EB8"/>
    <w:rsid w:val="00551489"/>
    <w:rsid w:val="005516A0"/>
    <w:rsid w:val="00551DBA"/>
    <w:rsid w:val="005527CB"/>
    <w:rsid w:val="00552927"/>
    <w:rsid w:val="00552ED3"/>
    <w:rsid w:val="00553129"/>
    <w:rsid w:val="005531DB"/>
    <w:rsid w:val="00553238"/>
    <w:rsid w:val="0055327F"/>
    <w:rsid w:val="00553CC2"/>
    <w:rsid w:val="005542A9"/>
    <w:rsid w:val="00554434"/>
    <w:rsid w:val="0055455E"/>
    <w:rsid w:val="005546A9"/>
    <w:rsid w:val="00554709"/>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B6F"/>
    <w:rsid w:val="00557E5B"/>
    <w:rsid w:val="00557FA8"/>
    <w:rsid w:val="00560035"/>
    <w:rsid w:val="0056037D"/>
    <w:rsid w:val="005607A0"/>
    <w:rsid w:val="00560C48"/>
    <w:rsid w:val="00560C73"/>
    <w:rsid w:val="005626FC"/>
    <w:rsid w:val="00562E5A"/>
    <w:rsid w:val="00563215"/>
    <w:rsid w:val="0056382F"/>
    <w:rsid w:val="0056388A"/>
    <w:rsid w:val="00563C2F"/>
    <w:rsid w:val="00564070"/>
    <w:rsid w:val="0056434F"/>
    <w:rsid w:val="00564876"/>
    <w:rsid w:val="005648C2"/>
    <w:rsid w:val="00564B8A"/>
    <w:rsid w:val="00564D68"/>
    <w:rsid w:val="00565218"/>
    <w:rsid w:val="0056580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E24"/>
    <w:rsid w:val="00567E45"/>
    <w:rsid w:val="00567FC4"/>
    <w:rsid w:val="005700A4"/>
    <w:rsid w:val="00570115"/>
    <w:rsid w:val="00570199"/>
    <w:rsid w:val="005702A5"/>
    <w:rsid w:val="005706FD"/>
    <w:rsid w:val="00570822"/>
    <w:rsid w:val="00570A09"/>
    <w:rsid w:val="00571458"/>
    <w:rsid w:val="0057165F"/>
    <w:rsid w:val="00571958"/>
    <w:rsid w:val="00572295"/>
    <w:rsid w:val="00572665"/>
    <w:rsid w:val="0057268B"/>
    <w:rsid w:val="005726F2"/>
    <w:rsid w:val="005729CF"/>
    <w:rsid w:val="00572C94"/>
    <w:rsid w:val="00572EEC"/>
    <w:rsid w:val="00573180"/>
    <w:rsid w:val="00573B93"/>
    <w:rsid w:val="00573F69"/>
    <w:rsid w:val="005740DF"/>
    <w:rsid w:val="00574143"/>
    <w:rsid w:val="005741E2"/>
    <w:rsid w:val="00574459"/>
    <w:rsid w:val="005747B4"/>
    <w:rsid w:val="005747FD"/>
    <w:rsid w:val="0057490B"/>
    <w:rsid w:val="00574E24"/>
    <w:rsid w:val="00574F4A"/>
    <w:rsid w:val="00575314"/>
    <w:rsid w:val="0057531C"/>
    <w:rsid w:val="00575A39"/>
    <w:rsid w:val="00575A7F"/>
    <w:rsid w:val="00575B88"/>
    <w:rsid w:val="00575C5E"/>
    <w:rsid w:val="00575FE8"/>
    <w:rsid w:val="00576061"/>
    <w:rsid w:val="005761E8"/>
    <w:rsid w:val="00576AEC"/>
    <w:rsid w:val="00576D45"/>
    <w:rsid w:val="00576E7F"/>
    <w:rsid w:val="00576F71"/>
    <w:rsid w:val="005770BD"/>
    <w:rsid w:val="00577680"/>
    <w:rsid w:val="005777E9"/>
    <w:rsid w:val="00577D67"/>
    <w:rsid w:val="0058004C"/>
    <w:rsid w:val="0058016A"/>
    <w:rsid w:val="0058067C"/>
    <w:rsid w:val="0058072C"/>
    <w:rsid w:val="00580917"/>
    <w:rsid w:val="00580ACE"/>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C9"/>
    <w:rsid w:val="005932A2"/>
    <w:rsid w:val="005932E2"/>
    <w:rsid w:val="00593527"/>
    <w:rsid w:val="00593795"/>
    <w:rsid w:val="00594408"/>
    <w:rsid w:val="00594739"/>
    <w:rsid w:val="005947FD"/>
    <w:rsid w:val="00594F99"/>
    <w:rsid w:val="00595045"/>
    <w:rsid w:val="00595094"/>
    <w:rsid w:val="00595278"/>
    <w:rsid w:val="005957D9"/>
    <w:rsid w:val="00595DCC"/>
    <w:rsid w:val="00595F2D"/>
    <w:rsid w:val="00596137"/>
    <w:rsid w:val="005962D8"/>
    <w:rsid w:val="005963EA"/>
    <w:rsid w:val="00596510"/>
    <w:rsid w:val="005966F6"/>
    <w:rsid w:val="0059670A"/>
    <w:rsid w:val="005969D1"/>
    <w:rsid w:val="00596AC4"/>
    <w:rsid w:val="0059703C"/>
    <w:rsid w:val="0059720C"/>
    <w:rsid w:val="00597459"/>
    <w:rsid w:val="0059785F"/>
    <w:rsid w:val="00597B6C"/>
    <w:rsid w:val="00597C3B"/>
    <w:rsid w:val="00597DC0"/>
    <w:rsid w:val="005A049F"/>
    <w:rsid w:val="005A04E4"/>
    <w:rsid w:val="005A0DB1"/>
    <w:rsid w:val="005A0EED"/>
    <w:rsid w:val="005A140F"/>
    <w:rsid w:val="005A1811"/>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DC3"/>
    <w:rsid w:val="005A4E81"/>
    <w:rsid w:val="005A4E95"/>
    <w:rsid w:val="005A524D"/>
    <w:rsid w:val="005A58E8"/>
    <w:rsid w:val="005A5F46"/>
    <w:rsid w:val="005A61E3"/>
    <w:rsid w:val="005A68C4"/>
    <w:rsid w:val="005A691B"/>
    <w:rsid w:val="005A6ACE"/>
    <w:rsid w:val="005A7349"/>
    <w:rsid w:val="005A765E"/>
    <w:rsid w:val="005A7FE9"/>
    <w:rsid w:val="005B0830"/>
    <w:rsid w:val="005B0905"/>
    <w:rsid w:val="005B0BA2"/>
    <w:rsid w:val="005B0E7E"/>
    <w:rsid w:val="005B1246"/>
    <w:rsid w:val="005B1780"/>
    <w:rsid w:val="005B1890"/>
    <w:rsid w:val="005B1ADB"/>
    <w:rsid w:val="005B1BDC"/>
    <w:rsid w:val="005B2639"/>
    <w:rsid w:val="005B2A38"/>
    <w:rsid w:val="005B2A72"/>
    <w:rsid w:val="005B3D8D"/>
    <w:rsid w:val="005B3E49"/>
    <w:rsid w:val="005B3E6F"/>
    <w:rsid w:val="005B45B4"/>
    <w:rsid w:val="005B4608"/>
    <w:rsid w:val="005B4DEB"/>
    <w:rsid w:val="005B503E"/>
    <w:rsid w:val="005B524E"/>
    <w:rsid w:val="005B54A3"/>
    <w:rsid w:val="005B559C"/>
    <w:rsid w:val="005B5E4E"/>
    <w:rsid w:val="005B5E7A"/>
    <w:rsid w:val="005B63D3"/>
    <w:rsid w:val="005B648B"/>
    <w:rsid w:val="005B693D"/>
    <w:rsid w:val="005B6A88"/>
    <w:rsid w:val="005B6A8E"/>
    <w:rsid w:val="005B6ACB"/>
    <w:rsid w:val="005B6EF0"/>
    <w:rsid w:val="005B7209"/>
    <w:rsid w:val="005B725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CB9"/>
    <w:rsid w:val="005C3576"/>
    <w:rsid w:val="005C3737"/>
    <w:rsid w:val="005C3B09"/>
    <w:rsid w:val="005C4599"/>
    <w:rsid w:val="005C491F"/>
    <w:rsid w:val="005C569D"/>
    <w:rsid w:val="005C5955"/>
    <w:rsid w:val="005C5A27"/>
    <w:rsid w:val="005C5C47"/>
    <w:rsid w:val="005C60C4"/>
    <w:rsid w:val="005C7023"/>
    <w:rsid w:val="005C74C8"/>
    <w:rsid w:val="005C7551"/>
    <w:rsid w:val="005C7675"/>
    <w:rsid w:val="005C7B2D"/>
    <w:rsid w:val="005C7B66"/>
    <w:rsid w:val="005C7D4B"/>
    <w:rsid w:val="005C7D84"/>
    <w:rsid w:val="005D0240"/>
    <w:rsid w:val="005D0660"/>
    <w:rsid w:val="005D07BA"/>
    <w:rsid w:val="005D0BB7"/>
    <w:rsid w:val="005D0CE6"/>
    <w:rsid w:val="005D0E14"/>
    <w:rsid w:val="005D1A5B"/>
    <w:rsid w:val="005D1B81"/>
    <w:rsid w:val="005D1CDB"/>
    <w:rsid w:val="005D1D3E"/>
    <w:rsid w:val="005D1FCE"/>
    <w:rsid w:val="005D2236"/>
    <w:rsid w:val="005D2585"/>
    <w:rsid w:val="005D267A"/>
    <w:rsid w:val="005D281D"/>
    <w:rsid w:val="005D34AC"/>
    <w:rsid w:val="005D389B"/>
    <w:rsid w:val="005D39A4"/>
    <w:rsid w:val="005D3BFF"/>
    <w:rsid w:val="005D3E73"/>
    <w:rsid w:val="005D3ED7"/>
    <w:rsid w:val="005D4208"/>
    <w:rsid w:val="005D4F1A"/>
    <w:rsid w:val="005D5174"/>
    <w:rsid w:val="005D579D"/>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D49"/>
    <w:rsid w:val="005E11C4"/>
    <w:rsid w:val="005E142B"/>
    <w:rsid w:val="005E1608"/>
    <w:rsid w:val="005E1862"/>
    <w:rsid w:val="005E1D9A"/>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C35"/>
    <w:rsid w:val="005E5F94"/>
    <w:rsid w:val="005E671A"/>
    <w:rsid w:val="005E6820"/>
    <w:rsid w:val="005E6873"/>
    <w:rsid w:val="005E7C95"/>
    <w:rsid w:val="005E7D87"/>
    <w:rsid w:val="005EB441"/>
    <w:rsid w:val="005F09C4"/>
    <w:rsid w:val="005F1373"/>
    <w:rsid w:val="005F1436"/>
    <w:rsid w:val="005F1549"/>
    <w:rsid w:val="005F160E"/>
    <w:rsid w:val="005F1A69"/>
    <w:rsid w:val="005F1C55"/>
    <w:rsid w:val="005F1E31"/>
    <w:rsid w:val="005F1EE1"/>
    <w:rsid w:val="005F21A4"/>
    <w:rsid w:val="005F2C23"/>
    <w:rsid w:val="005F2FD8"/>
    <w:rsid w:val="005F3293"/>
    <w:rsid w:val="005F362C"/>
    <w:rsid w:val="005F38A9"/>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70"/>
    <w:rsid w:val="005F658E"/>
    <w:rsid w:val="005F66C3"/>
    <w:rsid w:val="005F6837"/>
    <w:rsid w:val="005F6844"/>
    <w:rsid w:val="005F6C74"/>
    <w:rsid w:val="005F6D83"/>
    <w:rsid w:val="005F7080"/>
    <w:rsid w:val="005F7610"/>
    <w:rsid w:val="005F7849"/>
    <w:rsid w:val="005F7D9C"/>
    <w:rsid w:val="006003D8"/>
    <w:rsid w:val="006007BD"/>
    <w:rsid w:val="006007F4"/>
    <w:rsid w:val="0060093E"/>
    <w:rsid w:val="00600C7D"/>
    <w:rsid w:val="006012CB"/>
    <w:rsid w:val="006016B5"/>
    <w:rsid w:val="00601DC6"/>
    <w:rsid w:val="00602714"/>
    <w:rsid w:val="00602786"/>
    <w:rsid w:val="006028AD"/>
    <w:rsid w:val="00602A3A"/>
    <w:rsid w:val="00602F64"/>
    <w:rsid w:val="0060325C"/>
    <w:rsid w:val="006035DF"/>
    <w:rsid w:val="00603627"/>
    <w:rsid w:val="00604A73"/>
    <w:rsid w:val="00604A7F"/>
    <w:rsid w:val="00604C39"/>
    <w:rsid w:val="006051F1"/>
    <w:rsid w:val="00605476"/>
    <w:rsid w:val="006056F1"/>
    <w:rsid w:val="00605CA3"/>
    <w:rsid w:val="006066BE"/>
    <w:rsid w:val="00606745"/>
    <w:rsid w:val="00606CDF"/>
    <w:rsid w:val="00607124"/>
    <w:rsid w:val="006071A4"/>
    <w:rsid w:val="006071C7"/>
    <w:rsid w:val="00607B31"/>
    <w:rsid w:val="006100F2"/>
    <w:rsid w:val="00610499"/>
    <w:rsid w:val="00610679"/>
    <w:rsid w:val="0061083D"/>
    <w:rsid w:val="0061086F"/>
    <w:rsid w:val="006109F5"/>
    <w:rsid w:val="00610A75"/>
    <w:rsid w:val="00611180"/>
    <w:rsid w:val="00611265"/>
    <w:rsid w:val="00611D57"/>
    <w:rsid w:val="00611D99"/>
    <w:rsid w:val="00611F98"/>
    <w:rsid w:val="0061230E"/>
    <w:rsid w:val="006124CC"/>
    <w:rsid w:val="0061253B"/>
    <w:rsid w:val="006128AA"/>
    <w:rsid w:val="006128F9"/>
    <w:rsid w:val="0061292A"/>
    <w:rsid w:val="00612B48"/>
    <w:rsid w:val="00612E7B"/>
    <w:rsid w:val="00612FEE"/>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E82"/>
    <w:rsid w:val="00616079"/>
    <w:rsid w:val="006160E9"/>
    <w:rsid w:val="00616130"/>
    <w:rsid w:val="006163AD"/>
    <w:rsid w:val="00616469"/>
    <w:rsid w:val="00616B60"/>
    <w:rsid w:val="006172A3"/>
    <w:rsid w:val="0061736C"/>
    <w:rsid w:val="00617659"/>
    <w:rsid w:val="00620232"/>
    <w:rsid w:val="0062026A"/>
    <w:rsid w:val="0062035F"/>
    <w:rsid w:val="0062075D"/>
    <w:rsid w:val="006207DE"/>
    <w:rsid w:val="006207E9"/>
    <w:rsid w:val="00620924"/>
    <w:rsid w:val="0062099B"/>
    <w:rsid w:val="00620FBA"/>
    <w:rsid w:val="00621942"/>
    <w:rsid w:val="00621DF5"/>
    <w:rsid w:val="00622963"/>
    <w:rsid w:val="00622998"/>
    <w:rsid w:val="006229DB"/>
    <w:rsid w:val="00622BAD"/>
    <w:rsid w:val="006230B9"/>
    <w:rsid w:val="00623C7F"/>
    <w:rsid w:val="00623F81"/>
    <w:rsid w:val="0062491E"/>
    <w:rsid w:val="00624B1F"/>
    <w:rsid w:val="00624CC1"/>
    <w:rsid w:val="00625604"/>
    <w:rsid w:val="00625C54"/>
    <w:rsid w:val="00625E5F"/>
    <w:rsid w:val="00625EA3"/>
    <w:rsid w:val="006264F2"/>
    <w:rsid w:val="0062658E"/>
    <w:rsid w:val="0062726F"/>
    <w:rsid w:val="00627313"/>
    <w:rsid w:val="00627529"/>
    <w:rsid w:val="00627912"/>
    <w:rsid w:val="00627FD7"/>
    <w:rsid w:val="00630022"/>
    <w:rsid w:val="00630496"/>
    <w:rsid w:val="006306F3"/>
    <w:rsid w:val="006308D0"/>
    <w:rsid w:val="00630983"/>
    <w:rsid w:val="00630F25"/>
    <w:rsid w:val="0063109C"/>
    <w:rsid w:val="00631153"/>
    <w:rsid w:val="00631678"/>
    <w:rsid w:val="00631A66"/>
    <w:rsid w:val="00631AC8"/>
    <w:rsid w:val="00631E4E"/>
    <w:rsid w:val="006320CC"/>
    <w:rsid w:val="00632136"/>
    <w:rsid w:val="0063237B"/>
    <w:rsid w:val="00632719"/>
    <w:rsid w:val="006327C1"/>
    <w:rsid w:val="00632962"/>
    <w:rsid w:val="00632AA4"/>
    <w:rsid w:val="00632DC7"/>
    <w:rsid w:val="00633295"/>
    <w:rsid w:val="0063346A"/>
    <w:rsid w:val="006336C2"/>
    <w:rsid w:val="006336F9"/>
    <w:rsid w:val="00634076"/>
    <w:rsid w:val="006347AC"/>
    <w:rsid w:val="006349D9"/>
    <w:rsid w:val="00634DD2"/>
    <w:rsid w:val="00635752"/>
    <w:rsid w:val="006359DC"/>
    <w:rsid w:val="00635CC1"/>
    <w:rsid w:val="00635EC5"/>
    <w:rsid w:val="00636015"/>
    <w:rsid w:val="0063637F"/>
    <w:rsid w:val="00636FA6"/>
    <w:rsid w:val="00637730"/>
    <w:rsid w:val="00637766"/>
    <w:rsid w:val="00637806"/>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203"/>
    <w:rsid w:val="00642FFB"/>
    <w:rsid w:val="006430FE"/>
    <w:rsid w:val="0064340F"/>
    <w:rsid w:val="00643819"/>
    <w:rsid w:val="0064389B"/>
    <w:rsid w:val="00643CC2"/>
    <w:rsid w:val="006440ED"/>
    <w:rsid w:val="006449F5"/>
    <w:rsid w:val="00645259"/>
    <w:rsid w:val="0064547E"/>
    <w:rsid w:val="006456C7"/>
    <w:rsid w:val="006458FA"/>
    <w:rsid w:val="006459A6"/>
    <w:rsid w:val="00645FEF"/>
    <w:rsid w:val="006465A8"/>
    <w:rsid w:val="006467B6"/>
    <w:rsid w:val="006468AB"/>
    <w:rsid w:val="00646910"/>
    <w:rsid w:val="0064731A"/>
    <w:rsid w:val="006474A1"/>
    <w:rsid w:val="00647B0E"/>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CF8"/>
    <w:rsid w:val="00651DBE"/>
    <w:rsid w:val="006527B0"/>
    <w:rsid w:val="00652AAC"/>
    <w:rsid w:val="00652AEF"/>
    <w:rsid w:val="006531AF"/>
    <w:rsid w:val="00653894"/>
    <w:rsid w:val="00653AFE"/>
    <w:rsid w:val="00654880"/>
    <w:rsid w:val="006549D9"/>
    <w:rsid w:val="006549E0"/>
    <w:rsid w:val="00654E1C"/>
    <w:rsid w:val="00654EBB"/>
    <w:rsid w:val="00655167"/>
    <w:rsid w:val="006552C4"/>
    <w:rsid w:val="006552FB"/>
    <w:rsid w:val="00655409"/>
    <w:rsid w:val="00655489"/>
    <w:rsid w:val="00655AA0"/>
    <w:rsid w:val="0065622E"/>
    <w:rsid w:val="0065628F"/>
    <w:rsid w:val="0065657F"/>
    <w:rsid w:val="0065686A"/>
    <w:rsid w:val="00656984"/>
    <w:rsid w:val="00656B8A"/>
    <w:rsid w:val="00656F1B"/>
    <w:rsid w:val="00656F64"/>
    <w:rsid w:val="006576C0"/>
    <w:rsid w:val="00657E5F"/>
    <w:rsid w:val="00657EA7"/>
    <w:rsid w:val="00660051"/>
    <w:rsid w:val="00660120"/>
    <w:rsid w:val="00660467"/>
    <w:rsid w:val="006604AA"/>
    <w:rsid w:val="006604BF"/>
    <w:rsid w:val="0066055E"/>
    <w:rsid w:val="006605E6"/>
    <w:rsid w:val="006607BA"/>
    <w:rsid w:val="00661983"/>
    <w:rsid w:val="00662077"/>
    <w:rsid w:val="006621F8"/>
    <w:rsid w:val="00662530"/>
    <w:rsid w:val="006628EF"/>
    <w:rsid w:val="00662A5A"/>
    <w:rsid w:val="00662CC8"/>
    <w:rsid w:val="00662DC1"/>
    <w:rsid w:val="0066302C"/>
    <w:rsid w:val="00663200"/>
    <w:rsid w:val="00663516"/>
    <w:rsid w:val="00663821"/>
    <w:rsid w:val="00663ACA"/>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7EF"/>
    <w:rsid w:val="00665C15"/>
    <w:rsid w:val="00665E44"/>
    <w:rsid w:val="00665E89"/>
    <w:rsid w:val="00666532"/>
    <w:rsid w:val="0066655E"/>
    <w:rsid w:val="0066678A"/>
    <w:rsid w:val="00666980"/>
    <w:rsid w:val="00666B75"/>
    <w:rsid w:val="00666C84"/>
    <w:rsid w:val="00666EA3"/>
    <w:rsid w:val="00666F22"/>
    <w:rsid w:val="0066711F"/>
    <w:rsid w:val="00667175"/>
    <w:rsid w:val="006677C3"/>
    <w:rsid w:val="00667A20"/>
    <w:rsid w:val="00667B83"/>
    <w:rsid w:val="00667ECD"/>
    <w:rsid w:val="00670519"/>
    <w:rsid w:val="006706C9"/>
    <w:rsid w:val="006707B5"/>
    <w:rsid w:val="00670CB5"/>
    <w:rsid w:val="00670FAA"/>
    <w:rsid w:val="00671397"/>
    <w:rsid w:val="00671488"/>
    <w:rsid w:val="006716A2"/>
    <w:rsid w:val="00671877"/>
    <w:rsid w:val="00671F70"/>
    <w:rsid w:val="00673050"/>
    <w:rsid w:val="00673299"/>
    <w:rsid w:val="006741B7"/>
    <w:rsid w:val="0067422E"/>
    <w:rsid w:val="006742A3"/>
    <w:rsid w:val="00674328"/>
    <w:rsid w:val="006743CE"/>
    <w:rsid w:val="0067447B"/>
    <w:rsid w:val="00674B83"/>
    <w:rsid w:val="00675114"/>
    <w:rsid w:val="00675117"/>
    <w:rsid w:val="00675978"/>
    <w:rsid w:val="006759A5"/>
    <w:rsid w:val="00675F85"/>
    <w:rsid w:val="006762E0"/>
    <w:rsid w:val="006763AA"/>
    <w:rsid w:val="0067647E"/>
    <w:rsid w:val="006764C0"/>
    <w:rsid w:val="00676592"/>
    <w:rsid w:val="0067667A"/>
    <w:rsid w:val="00676867"/>
    <w:rsid w:val="0067695A"/>
    <w:rsid w:val="006769AA"/>
    <w:rsid w:val="00676DA7"/>
    <w:rsid w:val="006771AE"/>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BA1"/>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F9"/>
    <w:rsid w:val="006832B2"/>
    <w:rsid w:val="00683627"/>
    <w:rsid w:val="006836C7"/>
    <w:rsid w:val="00683837"/>
    <w:rsid w:val="00683D7A"/>
    <w:rsid w:val="00684095"/>
    <w:rsid w:val="00684221"/>
    <w:rsid w:val="006846C5"/>
    <w:rsid w:val="00684D56"/>
    <w:rsid w:val="00684DE4"/>
    <w:rsid w:val="006852D2"/>
    <w:rsid w:val="0068565F"/>
    <w:rsid w:val="00685CC9"/>
    <w:rsid w:val="006867F0"/>
    <w:rsid w:val="00686E22"/>
    <w:rsid w:val="00686ED5"/>
    <w:rsid w:val="00686FFD"/>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896"/>
    <w:rsid w:val="00691A7B"/>
    <w:rsid w:val="00691D0B"/>
    <w:rsid w:val="00691E57"/>
    <w:rsid w:val="00692489"/>
    <w:rsid w:val="00692B08"/>
    <w:rsid w:val="00692BE9"/>
    <w:rsid w:val="00692FD7"/>
    <w:rsid w:val="00692FEF"/>
    <w:rsid w:val="006937BC"/>
    <w:rsid w:val="0069386E"/>
    <w:rsid w:val="00693C19"/>
    <w:rsid w:val="00693C5D"/>
    <w:rsid w:val="00694176"/>
    <w:rsid w:val="006946CA"/>
    <w:rsid w:val="00694B6F"/>
    <w:rsid w:val="00694BFE"/>
    <w:rsid w:val="00694CE6"/>
    <w:rsid w:val="00695303"/>
    <w:rsid w:val="0069537B"/>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F29"/>
    <w:rsid w:val="006A149C"/>
    <w:rsid w:val="006A21AC"/>
    <w:rsid w:val="006A25C2"/>
    <w:rsid w:val="006A26ED"/>
    <w:rsid w:val="006A3438"/>
    <w:rsid w:val="006A37E2"/>
    <w:rsid w:val="006A396F"/>
    <w:rsid w:val="006A3F21"/>
    <w:rsid w:val="006A430F"/>
    <w:rsid w:val="006A46A3"/>
    <w:rsid w:val="006A46BD"/>
    <w:rsid w:val="006A4928"/>
    <w:rsid w:val="006A4BCD"/>
    <w:rsid w:val="006A5018"/>
    <w:rsid w:val="006A5528"/>
    <w:rsid w:val="006A559D"/>
    <w:rsid w:val="006A570E"/>
    <w:rsid w:val="006A5962"/>
    <w:rsid w:val="006A5D7C"/>
    <w:rsid w:val="006A61E8"/>
    <w:rsid w:val="006A633E"/>
    <w:rsid w:val="006A679C"/>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FA5"/>
    <w:rsid w:val="006B34EB"/>
    <w:rsid w:val="006B3836"/>
    <w:rsid w:val="006B3C8A"/>
    <w:rsid w:val="006B3D2B"/>
    <w:rsid w:val="006B3E50"/>
    <w:rsid w:val="006B3FE4"/>
    <w:rsid w:val="006B4415"/>
    <w:rsid w:val="006B4785"/>
    <w:rsid w:val="006B4BFA"/>
    <w:rsid w:val="006B5594"/>
    <w:rsid w:val="006B58AD"/>
    <w:rsid w:val="006B58C1"/>
    <w:rsid w:val="006B5C33"/>
    <w:rsid w:val="006B658C"/>
    <w:rsid w:val="006B6B40"/>
    <w:rsid w:val="006B6F2D"/>
    <w:rsid w:val="006B7096"/>
    <w:rsid w:val="006B7113"/>
    <w:rsid w:val="006B71E7"/>
    <w:rsid w:val="006B73E3"/>
    <w:rsid w:val="006B7765"/>
    <w:rsid w:val="006B77FD"/>
    <w:rsid w:val="006B7B02"/>
    <w:rsid w:val="006B7BA5"/>
    <w:rsid w:val="006B7E2E"/>
    <w:rsid w:val="006C01EC"/>
    <w:rsid w:val="006C02EA"/>
    <w:rsid w:val="006C037A"/>
    <w:rsid w:val="006C043A"/>
    <w:rsid w:val="006C0D4E"/>
    <w:rsid w:val="006C10D9"/>
    <w:rsid w:val="006C114A"/>
    <w:rsid w:val="006C11C9"/>
    <w:rsid w:val="006C1593"/>
    <w:rsid w:val="006C17D2"/>
    <w:rsid w:val="006C1B1C"/>
    <w:rsid w:val="006C1B45"/>
    <w:rsid w:val="006C22DC"/>
    <w:rsid w:val="006C2B0D"/>
    <w:rsid w:val="006C2CAC"/>
    <w:rsid w:val="006C2DBF"/>
    <w:rsid w:val="006C2E1B"/>
    <w:rsid w:val="006C2E25"/>
    <w:rsid w:val="006C31FD"/>
    <w:rsid w:val="006C395A"/>
    <w:rsid w:val="006C3A3D"/>
    <w:rsid w:val="006C3B06"/>
    <w:rsid w:val="006C4096"/>
    <w:rsid w:val="006C4111"/>
    <w:rsid w:val="006C43DA"/>
    <w:rsid w:val="006C44A8"/>
    <w:rsid w:val="006C44D9"/>
    <w:rsid w:val="006C45DF"/>
    <w:rsid w:val="006C465D"/>
    <w:rsid w:val="006C48B2"/>
    <w:rsid w:val="006C4BD6"/>
    <w:rsid w:val="006C4DDA"/>
    <w:rsid w:val="006C5037"/>
    <w:rsid w:val="006C506F"/>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D0"/>
    <w:rsid w:val="006D1C7F"/>
    <w:rsid w:val="006D1FC6"/>
    <w:rsid w:val="006D2095"/>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59B2"/>
    <w:rsid w:val="006D5A70"/>
    <w:rsid w:val="006D5EE3"/>
    <w:rsid w:val="006D5F79"/>
    <w:rsid w:val="006D6229"/>
    <w:rsid w:val="006D68BC"/>
    <w:rsid w:val="006D6900"/>
    <w:rsid w:val="006D6B5F"/>
    <w:rsid w:val="006D6C63"/>
    <w:rsid w:val="006D7115"/>
    <w:rsid w:val="006D74FF"/>
    <w:rsid w:val="006D76B1"/>
    <w:rsid w:val="006D7A95"/>
    <w:rsid w:val="006D7F1F"/>
    <w:rsid w:val="006E04E1"/>
    <w:rsid w:val="006E0AE9"/>
    <w:rsid w:val="006E0F63"/>
    <w:rsid w:val="006E0FEC"/>
    <w:rsid w:val="006E1024"/>
    <w:rsid w:val="006E168F"/>
    <w:rsid w:val="006E169E"/>
    <w:rsid w:val="006E184B"/>
    <w:rsid w:val="006E1EC1"/>
    <w:rsid w:val="006E2473"/>
    <w:rsid w:val="006E2640"/>
    <w:rsid w:val="006E299B"/>
    <w:rsid w:val="006E29DC"/>
    <w:rsid w:val="006E2A68"/>
    <w:rsid w:val="006E2BA1"/>
    <w:rsid w:val="006E317A"/>
    <w:rsid w:val="006E3340"/>
    <w:rsid w:val="006E3623"/>
    <w:rsid w:val="006E3E8A"/>
    <w:rsid w:val="006E3FF0"/>
    <w:rsid w:val="006E467E"/>
    <w:rsid w:val="006E4958"/>
    <w:rsid w:val="006E4C10"/>
    <w:rsid w:val="006E51E7"/>
    <w:rsid w:val="006E55AA"/>
    <w:rsid w:val="006E5DCF"/>
    <w:rsid w:val="006E6062"/>
    <w:rsid w:val="006E60BE"/>
    <w:rsid w:val="006E665B"/>
    <w:rsid w:val="006E6861"/>
    <w:rsid w:val="006E6A20"/>
    <w:rsid w:val="006E706B"/>
    <w:rsid w:val="006E718B"/>
    <w:rsid w:val="006E7406"/>
    <w:rsid w:val="006E76DE"/>
    <w:rsid w:val="006E7896"/>
    <w:rsid w:val="006E7C0F"/>
    <w:rsid w:val="006E7E9B"/>
    <w:rsid w:val="006F00E1"/>
    <w:rsid w:val="006F04A0"/>
    <w:rsid w:val="006F0668"/>
    <w:rsid w:val="006F079B"/>
    <w:rsid w:val="006F0ACD"/>
    <w:rsid w:val="006F0F7D"/>
    <w:rsid w:val="006F2159"/>
    <w:rsid w:val="006F247B"/>
    <w:rsid w:val="006F2768"/>
    <w:rsid w:val="006F27D7"/>
    <w:rsid w:val="006F27F3"/>
    <w:rsid w:val="006F2927"/>
    <w:rsid w:val="006F2C6C"/>
    <w:rsid w:val="006F3110"/>
    <w:rsid w:val="006F31CA"/>
    <w:rsid w:val="006F3290"/>
    <w:rsid w:val="006F3A07"/>
    <w:rsid w:val="006F3B0F"/>
    <w:rsid w:val="006F3D85"/>
    <w:rsid w:val="006F3DBD"/>
    <w:rsid w:val="006F3EAE"/>
    <w:rsid w:val="006F446E"/>
    <w:rsid w:val="006F44E5"/>
    <w:rsid w:val="006F472E"/>
    <w:rsid w:val="006F4736"/>
    <w:rsid w:val="006F4B25"/>
    <w:rsid w:val="006F4E39"/>
    <w:rsid w:val="006F4FD7"/>
    <w:rsid w:val="006F535B"/>
    <w:rsid w:val="006F5D9E"/>
    <w:rsid w:val="006F6880"/>
    <w:rsid w:val="006F6BAB"/>
    <w:rsid w:val="006F7030"/>
    <w:rsid w:val="006F7242"/>
    <w:rsid w:val="006F73ED"/>
    <w:rsid w:val="006F751E"/>
    <w:rsid w:val="006F7E34"/>
    <w:rsid w:val="006F7FC0"/>
    <w:rsid w:val="0070039E"/>
    <w:rsid w:val="007009C0"/>
    <w:rsid w:val="00700CE5"/>
    <w:rsid w:val="00700E07"/>
    <w:rsid w:val="00702017"/>
    <w:rsid w:val="0070227C"/>
    <w:rsid w:val="00702559"/>
    <w:rsid w:val="007025F2"/>
    <w:rsid w:val="00702EDD"/>
    <w:rsid w:val="00702FE3"/>
    <w:rsid w:val="00703294"/>
    <w:rsid w:val="007037CE"/>
    <w:rsid w:val="00703877"/>
    <w:rsid w:val="00703FAA"/>
    <w:rsid w:val="00704712"/>
    <w:rsid w:val="00704B81"/>
    <w:rsid w:val="00705E1D"/>
    <w:rsid w:val="00705E87"/>
    <w:rsid w:val="00706570"/>
    <w:rsid w:val="00706740"/>
    <w:rsid w:val="007068DD"/>
    <w:rsid w:val="00706B18"/>
    <w:rsid w:val="00706BD3"/>
    <w:rsid w:val="0070728C"/>
    <w:rsid w:val="0070748B"/>
    <w:rsid w:val="007074EC"/>
    <w:rsid w:val="00707515"/>
    <w:rsid w:val="00707B59"/>
    <w:rsid w:val="00710921"/>
    <w:rsid w:val="00710A58"/>
    <w:rsid w:val="00710B81"/>
    <w:rsid w:val="00710C2C"/>
    <w:rsid w:val="0071103A"/>
    <w:rsid w:val="00711772"/>
    <w:rsid w:val="00711B00"/>
    <w:rsid w:val="00711B34"/>
    <w:rsid w:val="00711BEE"/>
    <w:rsid w:val="00711E55"/>
    <w:rsid w:val="00711FA0"/>
    <w:rsid w:val="00712058"/>
    <w:rsid w:val="007121D3"/>
    <w:rsid w:val="00712AA5"/>
    <w:rsid w:val="00712CDB"/>
    <w:rsid w:val="00712D8E"/>
    <w:rsid w:val="00712DC6"/>
    <w:rsid w:val="00712DCD"/>
    <w:rsid w:val="00713170"/>
    <w:rsid w:val="007133CF"/>
    <w:rsid w:val="00713B59"/>
    <w:rsid w:val="00713CA4"/>
    <w:rsid w:val="00713E52"/>
    <w:rsid w:val="0071460E"/>
    <w:rsid w:val="0071483B"/>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AC"/>
    <w:rsid w:val="00719BAC"/>
    <w:rsid w:val="0071A320"/>
    <w:rsid w:val="007208C7"/>
    <w:rsid w:val="007209F3"/>
    <w:rsid w:val="00720B70"/>
    <w:rsid w:val="00721FFE"/>
    <w:rsid w:val="00722548"/>
    <w:rsid w:val="007226FC"/>
    <w:rsid w:val="00722758"/>
    <w:rsid w:val="00722B91"/>
    <w:rsid w:val="00722D16"/>
    <w:rsid w:val="00722D42"/>
    <w:rsid w:val="00722DEA"/>
    <w:rsid w:val="00723861"/>
    <w:rsid w:val="00723C47"/>
    <w:rsid w:val="00723DF2"/>
    <w:rsid w:val="00723E48"/>
    <w:rsid w:val="00723E5C"/>
    <w:rsid w:val="00723ECC"/>
    <w:rsid w:val="00723F43"/>
    <w:rsid w:val="007240A5"/>
    <w:rsid w:val="007245C8"/>
    <w:rsid w:val="00724FFA"/>
    <w:rsid w:val="00724FFC"/>
    <w:rsid w:val="007254F5"/>
    <w:rsid w:val="00725A3B"/>
    <w:rsid w:val="00725BDA"/>
    <w:rsid w:val="00725F42"/>
    <w:rsid w:val="00725F48"/>
    <w:rsid w:val="00725FCA"/>
    <w:rsid w:val="007260A7"/>
    <w:rsid w:val="0072618E"/>
    <w:rsid w:val="007271F6"/>
    <w:rsid w:val="00727979"/>
    <w:rsid w:val="0073036B"/>
    <w:rsid w:val="00730488"/>
    <w:rsid w:val="007304B9"/>
    <w:rsid w:val="007309F5"/>
    <w:rsid w:val="00730ADE"/>
    <w:rsid w:val="00730D31"/>
    <w:rsid w:val="00730EA2"/>
    <w:rsid w:val="00730F3F"/>
    <w:rsid w:val="007314CD"/>
    <w:rsid w:val="007319CC"/>
    <w:rsid w:val="007320C7"/>
    <w:rsid w:val="00732572"/>
    <w:rsid w:val="007325C5"/>
    <w:rsid w:val="0073268E"/>
    <w:rsid w:val="00732868"/>
    <w:rsid w:val="00733317"/>
    <w:rsid w:val="00733828"/>
    <w:rsid w:val="0073388F"/>
    <w:rsid w:val="00733B42"/>
    <w:rsid w:val="00733DEA"/>
    <w:rsid w:val="0073421F"/>
    <w:rsid w:val="0073442F"/>
    <w:rsid w:val="00734755"/>
    <w:rsid w:val="007347F8"/>
    <w:rsid w:val="00734B60"/>
    <w:rsid w:val="00734BD0"/>
    <w:rsid w:val="00734E46"/>
    <w:rsid w:val="00734F38"/>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40776"/>
    <w:rsid w:val="00740897"/>
    <w:rsid w:val="007408B8"/>
    <w:rsid w:val="00740C20"/>
    <w:rsid w:val="00741574"/>
    <w:rsid w:val="007419E6"/>
    <w:rsid w:val="007419F7"/>
    <w:rsid w:val="007422D8"/>
    <w:rsid w:val="00742827"/>
    <w:rsid w:val="00742FCF"/>
    <w:rsid w:val="007432F8"/>
    <w:rsid w:val="007437F4"/>
    <w:rsid w:val="007439AD"/>
    <w:rsid w:val="007439E4"/>
    <w:rsid w:val="00743E20"/>
    <w:rsid w:val="00744185"/>
    <w:rsid w:val="00744594"/>
    <w:rsid w:val="00744721"/>
    <w:rsid w:val="00744A6C"/>
    <w:rsid w:val="00744D7C"/>
    <w:rsid w:val="007450C8"/>
    <w:rsid w:val="00745296"/>
    <w:rsid w:val="0074556E"/>
    <w:rsid w:val="00745854"/>
    <w:rsid w:val="0074590E"/>
    <w:rsid w:val="0074591B"/>
    <w:rsid w:val="00745DB5"/>
    <w:rsid w:val="00745EB0"/>
    <w:rsid w:val="00745F5E"/>
    <w:rsid w:val="00745FB1"/>
    <w:rsid w:val="00745FBB"/>
    <w:rsid w:val="00746027"/>
    <w:rsid w:val="00746C32"/>
    <w:rsid w:val="00747172"/>
    <w:rsid w:val="007473D3"/>
    <w:rsid w:val="0074768A"/>
    <w:rsid w:val="00747F4A"/>
    <w:rsid w:val="007503DC"/>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915"/>
    <w:rsid w:val="00754D81"/>
    <w:rsid w:val="00754E64"/>
    <w:rsid w:val="00754F6C"/>
    <w:rsid w:val="0075526E"/>
    <w:rsid w:val="0075555D"/>
    <w:rsid w:val="00755569"/>
    <w:rsid w:val="00755AE0"/>
    <w:rsid w:val="00756064"/>
    <w:rsid w:val="00756598"/>
    <w:rsid w:val="00756881"/>
    <w:rsid w:val="0075691A"/>
    <w:rsid w:val="00756E70"/>
    <w:rsid w:val="007570FC"/>
    <w:rsid w:val="00757105"/>
    <w:rsid w:val="0075784B"/>
    <w:rsid w:val="007578D8"/>
    <w:rsid w:val="00757BE4"/>
    <w:rsid w:val="00757D2D"/>
    <w:rsid w:val="00757F58"/>
    <w:rsid w:val="0075DC83"/>
    <w:rsid w:val="00760361"/>
    <w:rsid w:val="00760466"/>
    <w:rsid w:val="00760A47"/>
    <w:rsid w:val="00760D36"/>
    <w:rsid w:val="007612F3"/>
    <w:rsid w:val="00761310"/>
    <w:rsid w:val="007613D6"/>
    <w:rsid w:val="00761511"/>
    <w:rsid w:val="007615A5"/>
    <w:rsid w:val="007617C9"/>
    <w:rsid w:val="00761BE8"/>
    <w:rsid w:val="007624B7"/>
    <w:rsid w:val="00762BED"/>
    <w:rsid w:val="00762C6A"/>
    <w:rsid w:val="00762E09"/>
    <w:rsid w:val="00762ECC"/>
    <w:rsid w:val="0076326F"/>
    <w:rsid w:val="00763447"/>
    <w:rsid w:val="00763707"/>
    <w:rsid w:val="0076385A"/>
    <w:rsid w:val="00763B6F"/>
    <w:rsid w:val="00763DBA"/>
    <w:rsid w:val="00763FBE"/>
    <w:rsid w:val="0076420D"/>
    <w:rsid w:val="00764352"/>
    <w:rsid w:val="00764360"/>
    <w:rsid w:val="00764A40"/>
    <w:rsid w:val="00764AB7"/>
    <w:rsid w:val="00764D37"/>
    <w:rsid w:val="00764F3E"/>
    <w:rsid w:val="0076513A"/>
    <w:rsid w:val="0076545B"/>
    <w:rsid w:val="00765E32"/>
    <w:rsid w:val="00766164"/>
    <w:rsid w:val="0076622C"/>
    <w:rsid w:val="007669F6"/>
    <w:rsid w:val="00766A9E"/>
    <w:rsid w:val="00766B66"/>
    <w:rsid w:val="007670AA"/>
    <w:rsid w:val="007675C6"/>
    <w:rsid w:val="00767664"/>
    <w:rsid w:val="00767B7F"/>
    <w:rsid w:val="007702B3"/>
    <w:rsid w:val="00770359"/>
    <w:rsid w:val="00770657"/>
    <w:rsid w:val="0077085D"/>
    <w:rsid w:val="00770864"/>
    <w:rsid w:val="00770BED"/>
    <w:rsid w:val="00770D96"/>
    <w:rsid w:val="00770DD4"/>
    <w:rsid w:val="00770E85"/>
    <w:rsid w:val="007712BA"/>
    <w:rsid w:val="00771F33"/>
    <w:rsid w:val="00772183"/>
    <w:rsid w:val="007721F4"/>
    <w:rsid w:val="007722BC"/>
    <w:rsid w:val="007723DC"/>
    <w:rsid w:val="00772462"/>
    <w:rsid w:val="00772487"/>
    <w:rsid w:val="00772571"/>
    <w:rsid w:val="00772697"/>
    <w:rsid w:val="00772A98"/>
    <w:rsid w:val="00772CE8"/>
    <w:rsid w:val="00772D4C"/>
    <w:rsid w:val="00772DE7"/>
    <w:rsid w:val="0077322A"/>
    <w:rsid w:val="0077361C"/>
    <w:rsid w:val="00773677"/>
    <w:rsid w:val="00773B22"/>
    <w:rsid w:val="00773B93"/>
    <w:rsid w:val="00773D0A"/>
    <w:rsid w:val="00774392"/>
    <w:rsid w:val="007744E9"/>
    <w:rsid w:val="0077514A"/>
    <w:rsid w:val="0077536E"/>
    <w:rsid w:val="00775BAF"/>
    <w:rsid w:val="0077678D"/>
    <w:rsid w:val="007768C5"/>
    <w:rsid w:val="00776F22"/>
    <w:rsid w:val="0077758D"/>
    <w:rsid w:val="00777B52"/>
    <w:rsid w:val="00777F43"/>
    <w:rsid w:val="00780222"/>
    <w:rsid w:val="007805A9"/>
    <w:rsid w:val="00780B59"/>
    <w:rsid w:val="0078170E"/>
    <w:rsid w:val="00781E9F"/>
    <w:rsid w:val="00781FBC"/>
    <w:rsid w:val="0078209C"/>
    <w:rsid w:val="0078229A"/>
    <w:rsid w:val="00782311"/>
    <w:rsid w:val="00782318"/>
    <w:rsid w:val="00782325"/>
    <w:rsid w:val="0078243A"/>
    <w:rsid w:val="007824E9"/>
    <w:rsid w:val="007825C1"/>
    <w:rsid w:val="00782969"/>
    <w:rsid w:val="00782996"/>
    <w:rsid w:val="00782B36"/>
    <w:rsid w:val="00782E17"/>
    <w:rsid w:val="00783125"/>
    <w:rsid w:val="00783271"/>
    <w:rsid w:val="007835FD"/>
    <w:rsid w:val="00783CD3"/>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E0B"/>
    <w:rsid w:val="0078710A"/>
    <w:rsid w:val="007872E9"/>
    <w:rsid w:val="00787326"/>
    <w:rsid w:val="007878BB"/>
    <w:rsid w:val="00787B06"/>
    <w:rsid w:val="00787C6C"/>
    <w:rsid w:val="00787CD2"/>
    <w:rsid w:val="00787CD9"/>
    <w:rsid w:val="00787FA5"/>
    <w:rsid w:val="00790016"/>
    <w:rsid w:val="00790411"/>
    <w:rsid w:val="007904B4"/>
    <w:rsid w:val="00790744"/>
    <w:rsid w:val="00790BC6"/>
    <w:rsid w:val="00790D12"/>
    <w:rsid w:val="00790DD0"/>
    <w:rsid w:val="007913E3"/>
    <w:rsid w:val="00791606"/>
    <w:rsid w:val="007917EF"/>
    <w:rsid w:val="00791967"/>
    <w:rsid w:val="00792391"/>
    <w:rsid w:val="007923F9"/>
    <w:rsid w:val="007924F9"/>
    <w:rsid w:val="0079360D"/>
    <w:rsid w:val="007939E4"/>
    <w:rsid w:val="00793A92"/>
    <w:rsid w:val="00793BB4"/>
    <w:rsid w:val="00793CAA"/>
    <w:rsid w:val="00793CB9"/>
    <w:rsid w:val="00793ED0"/>
    <w:rsid w:val="00794105"/>
    <w:rsid w:val="007942D8"/>
    <w:rsid w:val="00794485"/>
    <w:rsid w:val="007946A6"/>
    <w:rsid w:val="007946F5"/>
    <w:rsid w:val="00794862"/>
    <w:rsid w:val="00794890"/>
    <w:rsid w:val="007948A3"/>
    <w:rsid w:val="0079526A"/>
    <w:rsid w:val="007953CA"/>
    <w:rsid w:val="0079555E"/>
    <w:rsid w:val="00795B20"/>
    <w:rsid w:val="00795C25"/>
    <w:rsid w:val="00795CE1"/>
    <w:rsid w:val="00795DE8"/>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329"/>
    <w:rsid w:val="007A17EF"/>
    <w:rsid w:val="007A1E03"/>
    <w:rsid w:val="007A2014"/>
    <w:rsid w:val="007A291A"/>
    <w:rsid w:val="007A2D2D"/>
    <w:rsid w:val="007A2EB7"/>
    <w:rsid w:val="007A3076"/>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667D"/>
    <w:rsid w:val="007A67E5"/>
    <w:rsid w:val="007A6B4D"/>
    <w:rsid w:val="007A6F13"/>
    <w:rsid w:val="007A7129"/>
    <w:rsid w:val="007A76D7"/>
    <w:rsid w:val="007A7B50"/>
    <w:rsid w:val="007B00C8"/>
    <w:rsid w:val="007B013C"/>
    <w:rsid w:val="007B01FB"/>
    <w:rsid w:val="007B01FF"/>
    <w:rsid w:val="007B0274"/>
    <w:rsid w:val="007B0537"/>
    <w:rsid w:val="007B0677"/>
    <w:rsid w:val="007B07A2"/>
    <w:rsid w:val="007B0D71"/>
    <w:rsid w:val="007B13A2"/>
    <w:rsid w:val="007B148E"/>
    <w:rsid w:val="007B168C"/>
    <w:rsid w:val="007B19A3"/>
    <w:rsid w:val="007B1AD9"/>
    <w:rsid w:val="007B1B84"/>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883"/>
    <w:rsid w:val="007B53A9"/>
    <w:rsid w:val="007B53B3"/>
    <w:rsid w:val="007B54B7"/>
    <w:rsid w:val="007B5501"/>
    <w:rsid w:val="007B55B3"/>
    <w:rsid w:val="007B566D"/>
    <w:rsid w:val="007B5C31"/>
    <w:rsid w:val="007B5D31"/>
    <w:rsid w:val="007B6004"/>
    <w:rsid w:val="007B6571"/>
    <w:rsid w:val="007B67AE"/>
    <w:rsid w:val="007B6DF0"/>
    <w:rsid w:val="007B7741"/>
    <w:rsid w:val="007B7A82"/>
    <w:rsid w:val="007B7BEC"/>
    <w:rsid w:val="007B7C7D"/>
    <w:rsid w:val="007B7CF5"/>
    <w:rsid w:val="007B7EEB"/>
    <w:rsid w:val="007C01E0"/>
    <w:rsid w:val="007C0284"/>
    <w:rsid w:val="007C0419"/>
    <w:rsid w:val="007C068A"/>
    <w:rsid w:val="007C07A0"/>
    <w:rsid w:val="007C088D"/>
    <w:rsid w:val="007C0B98"/>
    <w:rsid w:val="007C0EBB"/>
    <w:rsid w:val="007C0FC9"/>
    <w:rsid w:val="007C1082"/>
    <w:rsid w:val="007C10D5"/>
    <w:rsid w:val="007C17A8"/>
    <w:rsid w:val="007C195E"/>
    <w:rsid w:val="007C1B74"/>
    <w:rsid w:val="007C1DE4"/>
    <w:rsid w:val="007C2142"/>
    <w:rsid w:val="007C239C"/>
    <w:rsid w:val="007C2431"/>
    <w:rsid w:val="007C24A3"/>
    <w:rsid w:val="007C24AC"/>
    <w:rsid w:val="007C24F6"/>
    <w:rsid w:val="007C25A8"/>
    <w:rsid w:val="007C271A"/>
    <w:rsid w:val="007C2903"/>
    <w:rsid w:val="007C2A1B"/>
    <w:rsid w:val="007C2DD5"/>
    <w:rsid w:val="007C2E98"/>
    <w:rsid w:val="007C2EF4"/>
    <w:rsid w:val="007C341E"/>
    <w:rsid w:val="007C3534"/>
    <w:rsid w:val="007C36DB"/>
    <w:rsid w:val="007C3876"/>
    <w:rsid w:val="007C390A"/>
    <w:rsid w:val="007C3AC3"/>
    <w:rsid w:val="007C3B4A"/>
    <w:rsid w:val="007C3BF5"/>
    <w:rsid w:val="007C3FE9"/>
    <w:rsid w:val="007C40DD"/>
    <w:rsid w:val="007C43F0"/>
    <w:rsid w:val="007C4824"/>
    <w:rsid w:val="007C4B09"/>
    <w:rsid w:val="007C4D39"/>
    <w:rsid w:val="007C4E50"/>
    <w:rsid w:val="007C51A0"/>
    <w:rsid w:val="007C51E0"/>
    <w:rsid w:val="007C52E1"/>
    <w:rsid w:val="007C54D4"/>
    <w:rsid w:val="007C62EC"/>
    <w:rsid w:val="007C6316"/>
    <w:rsid w:val="007C6322"/>
    <w:rsid w:val="007C6D19"/>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8C2"/>
    <w:rsid w:val="007D2900"/>
    <w:rsid w:val="007D3096"/>
    <w:rsid w:val="007D338A"/>
    <w:rsid w:val="007D38FD"/>
    <w:rsid w:val="007D3CFE"/>
    <w:rsid w:val="007D3D9F"/>
    <w:rsid w:val="007D400F"/>
    <w:rsid w:val="007D4045"/>
    <w:rsid w:val="007D41B8"/>
    <w:rsid w:val="007D4267"/>
    <w:rsid w:val="007D431F"/>
    <w:rsid w:val="007D47AA"/>
    <w:rsid w:val="007D48D9"/>
    <w:rsid w:val="007D4C1A"/>
    <w:rsid w:val="007D501A"/>
    <w:rsid w:val="007D53B9"/>
    <w:rsid w:val="007D56FD"/>
    <w:rsid w:val="007D585B"/>
    <w:rsid w:val="007D5CBA"/>
    <w:rsid w:val="007D5E75"/>
    <w:rsid w:val="007D60F9"/>
    <w:rsid w:val="007D6913"/>
    <w:rsid w:val="007D6AD4"/>
    <w:rsid w:val="007D6C3C"/>
    <w:rsid w:val="007D7272"/>
    <w:rsid w:val="007D7273"/>
    <w:rsid w:val="007D75EE"/>
    <w:rsid w:val="007D78B1"/>
    <w:rsid w:val="007D7A4E"/>
    <w:rsid w:val="007D7A6C"/>
    <w:rsid w:val="007D7D3C"/>
    <w:rsid w:val="007D7E3C"/>
    <w:rsid w:val="007E0015"/>
    <w:rsid w:val="007E0646"/>
    <w:rsid w:val="007E08E1"/>
    <w:rsid w:val="007E0931"/>
    <w:rsid w:val="007E0AC5"/>
    <w:rsid w:val="007E0D33"/>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5CD"/>
    <w:rsid w:val="007E465E"/>
    <w:rsid w:val="007E4948"/>
    <w:rsid w:val="007E49E6"/>
    <w:rsid w:val="007E4CC7"/>
    <w:rsid w:val="007E4F27"/>
    <w:rsid w:val="007E5569"/>
    <w:rsid w:val="007E55DE"/>
    <w:rsid w:val="007E58EB"/>
    <w:rsid w:val="007E5DAD"/>
    <w:rsid w:val="007E6199"/>
    <w:rsid w:val="007E65CA"/>
    <w:rsid w:val="007E684A"/>
    <w:rsid w:val="007E6EE5"/>
    <w:rsid w:val="007E6FE2"/>
    <w:rsid w:val="007E7268"/>
    <w:rsid w:val="007E738F"/>
    <w:rsid w:val="007E74BA"/>
    <w:rsid w:val="007E7B04"/>
    <w:rsid w:val="007E7C51"/>
    <w:rsid w:val="007E7F17"/>
    <w:rsid w:val="007E7FF2"/>
    <w:rsid w:val="007F00CF"/>
    <w:rsid w:val="007F01F6"/>
    <w:rsid w:val="007F02FC"/>
    <w:rsid w:val="007F0B1F"/>
    <w:rsid w:val="007F0BA7"/>
    <w:rsid w:val="007F0D67"/>
    <w:rsid w:val="007F0F5F"/>
    <w:rsid w:val="007F1220"/>
    <w:rsid w:val="007F17D6"/>
    <w:rsid w:val="007F1C90"/>
    <w:rsid w:val="007F1CAD"/>
    <w:rsid w:val="007F1E13"/>
    <w:rsid w:val="007F1F2E"/>
    <w:rsid w:val="007F1FB7"/>
    <w:rsid w:val="007F2404"/>
    <w:rsid w:val="007F24A4"/>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F12"/>
    <w:rsid w:val="007F50C1"/>
    <w:rsid w:val="007F51CE"/>
    <w:rsid w:val="007F5C6F"/>
    <w:rsid w:val="007F5D8F"/>
    <w:rsid w:val="007F5F3F"/>
    <w:rsid w:val="007F63FF"/>
    <w:rsid w:val="007F64E1"/>
    <w:rsid w:val="007F673A"/>
    <w:rsid w:val="007F6B35"/>
    <w:rsid w:val="007F6CD3"/>
    <w:rsid w:val="007F6E05"/>
    <w:rsid w:val="007F6F1F"/>
    <w:rsid w:val="007F7506"/>
    <w:rsid w:val="007F7765"/>
    <w:rsid w:val="007F77F7"/>
    <w:rsid w:val="007F7903"/>
    <w:rsid w:val="008001DE"/>
    <w:rsid w:val="008002AB"/>
    <w:rsid w:val="0080091D"/>
    <w:rsid w:val="00800B5A"/>
    <w:rsid w:val="00800CCF"/>
    <w:rsid w:val="0080117E"/>
    <w:rsid w:val="008016D3"/>
    <w:rsid w:val="00801EEE"/>
    <w:rsid w:val="008022FD"/>
    <w:rsid w:val="00802966"/>
    <w:rsid w:val="00802CDD"/>
    <w:rsid w:val="00803148"/>
    <w:rsid w:val="0080319B"/>
    <w:rsid w:val="0080379A"/>
    <w:rsid w:val="008037A2"/>
    <w:rsid w:val="00803844"/>
    <w:rsid w:val="00803B05"/>
    <w:rsid w:val="00803CB1"/>
    <w:rsid w:val="008043F1"/>
    <w:rsid w:val="00805137"/>
    <w:rsid w:val="00805367"/>
    <w:rsid w:val="00805651"/>
    <w:rsid w:val="008060E6"/>
    <w:rsid w:val="00806428"/>
    <w:rsid w:val="00806A68"/>
    <w:rsid w:val="00806A8A"/>
    <w:rsid w:val="00806B2D"/>
    <w:rsid w:val="00806C51"/>
    <w:rsid w:val="00806D9B"/>
    <w:rsid w:val="00806FE2"/>
    <w:rsid w:val="008070A8"/>
    <w:rsid w:val="00807335"/>
    <w:rsid w:val="008073A1"/>
    <w:rsid w:val="00807657"/>
    <w:rsid w:val="00807DDD"/>
    <w:rsid w:val="00807F5B"/>
    <w:rsid w:val="008100F5"/>
    <w:rsid w:val="00810255"/>
    <w:rsid w:val="00810423"/>
    <w:rsid w:val="0081085A"/>
    <w:rsid w:val="0081094F"/>
    <w:rsid w:val="00810AB1"/>
    <w:rsid w:val="008111C3"/>
    <w:rsid w:val="00811833"/>
    <w:rsid w:val="00811FA1"/>
    <w:rsid w:val="0081224E"/>
    <w:rsid w:val="008125DF"/>
    <w:rsid w:val="008128E3"/>
    <w:rsid w:val="00812A15"/>
    <w:rsid w:val="00812CFC"/>
    <w:rsid w:val="00812DC1"/>
    <w:rsid w:val="00812FAF"/>
    <w:rsid w:val="008130A9"/>
    <w:rsid w:val="00813D8F"/>
    <w:rsid w:val="00814380"/>
    <w:rsid w:val="008145FD"/>
    <w:rsid w:val="0081467F"/>
    <w:rsid w:val="0081491C"/>
    <w:rsid w:val="00814A62"/>
    <w:rsid w:val="00814B3F"/>
    <w:rsid w:val="00814BD1"/>
    <w:rsid w:val="00814E12"/>
    <w:rsid w:val="00815327"/>
    <w:rsid w:val="00815352"/>
    <w:rsid w:val="0081539C"/>
    <w:rsid w:val="008153A0"/>
    <w:rsid w:val="00815524"/>
    <w:rsid w:val="0081570F"/>
    <w:rsid w:val="00815B30"/>
    <w:rsid w:val="00815F10"/>
    <w:rsid w:val="0081747F"/>
    <w:rsid w:val="008175E2"/>
    <w:rsid w:val="00817784"/>
    <w:rsid w:val="00817D4D"/>
    <w:rsid w:val="00817E22"/>
    <w:rsid w:val="0081F29E"/>
    <w:rsid w:val="008206C8"/>
    <w:rsid w:val="008206EF"/>
    <w:rsid w:val="008207A3"/>
    <w:rsid w:val="008207AA"/>
    <w:rsid w:val="00820854"/>
    <w:rsid w:val="00820BCD"/>
    <w:rsid w:val="00820D2A"/>
    <w:rsid w:val="00820E62"/>
    <w:rsid w:val="00821137"/>
    <w:rsid w:val="008212F7"/>
    <w:rsid w:val="008216E4"/>
    <w:rsid w:val="00821755"/>
    <w:rsid w:val="00821B68"/>
    <w:rsid w:val="0082223A"/>
    <w:rsid w:val="00822318"/>
    <w:rsid w:val="00822AC3"/>
    <w:rsid w:val="008231CB"/>
    <w:rsid w:val="008235A8"/>
    <w:rsid w:val="0082368C"/>
    <w:rsid w:val="008237AA"/>
    <w:rsid w:val="008239C7"/>
    <w:rsid w:val="00823D15"/>
    <w:rsid w:val="00823F3C"/>
    <w:rsid w:val="008245E0"/>
    <w:rsid w:val="00824648"/>
    <w:rsid w:val="00824711"/>
    <w:rsid w:val="0082497C"/>
    <w:rsid w:val="00824F88"/>
    <w:rsid w:val="00825148"/>
    <w:rsid w:val="008251A1"/>
    <w:rsid w:val="008256CD"/>
    <w:rsid w:val="008264BF"/>
    <w:rsid w:val="008266F3"/>
    <w:rsid w:val="00826759"/>
    <w:rsid w:val="00826856"/>
    <w:rsid w:val="00826989"/>
    <w:rsid w:val="008269F9"/>
    <w:rsid w:val="00826A0C"/>
    <w:rsid w:val="00826C16"/>
    <w:rsid w:val="00826DAD"/>
    <w:rsid w:val="008271CD"/>
    <w:rsid w:val="008272E5"/>
    <w:rsid w:val="008274FB"/>
    <w:rsid w:val="008277FF"/>
    <w:rsid w:val="00827CA2"/>
    <w:rsid w:val="00827E95"/>
    <w:rsid w:val="00827FC8"/>
    <w:rsid w:val="00830973"/>
    <w:rsid w:val="0083099D"/>
    <w:rsid w:val="00830B51"/>
    <w:rsid w:val="00830BB1"/>
    <w:rsid w:val="00830CA6"/>
    <w:rsid w:val="00830EA8"/>
    <w:rsid w:val="00830EF1"/>
    <w:rsid w:val="008316A1"/>
    <w:rsid w:val="00831728"/>
    <w:rsid w:val="00831B33"/>
    <w:rsid w:val="00831D69"/>
    <w:rsid w:val="008327AB"/>
    <w:rsid w:val="008328F5"/>
    <w:rsid w:val="008329E9"/>
    <w:rsid w:val="008332B8"/>
    <w:rsid w:val="0083330D"/>
    <w:rsid w:val="008333C8"/>
    <w:rsid w:val="00833409"/>
    <w:rsid w:val="00833B79"/>
    <w:rsid w:val="008341E2"/>
    <w:rsid w:val="00834227"/>
    <w:rsid w:val="00834470"/>
    <w:rsid w:val="00834563"/>
    <w:rsid w:val="00835C3F"/>
    <w:rsid w:val="00836E01"/>
    <w:rsid w:val="00836E62"/>
    <w:rsid w:val="008372B1"/>
    <w:rsid w:val="008374AD"/>
    <w:rsid w:val="00837AFD"/>
    <w:rsid w:val="00837F6B"/>
    <w:rsid w:val="0083961F"/>
    <w:rsid w:val="00840030"/>
    <w:rsid w:val="00840072"/>
    <w:rsid w:val="00840146"/>
    <w:rsid w:val="008402A2"/>
    <w:rsid w:val="008407A9"/>
    <w:rsid w:val="008409B8"/>
    <w:rsid w:val="00840DFD"/>
    <w:rsid w:val="00840E62"/>
    <w:rsid w:val="00840EF1"/>
    <w:rsid w:val="00840FCF"/>
    <w:rsid w:val="0084132C"/>
    <w:rsid w:val="008416AF"/>
    <w:rsid w:val="00841A88"/>
    <w:rsid w:val="00841B6C"/>
    <w:rsid w:val="00842029"/>
    <w:rsid w:val="0084208A"/>
    <w:rsid w:val="00842107"/>
    <w:rsid w:val="008425D6"/>
    <w:rsid w:val="008426B7"/>
    <w:rsid w:val="00842BC0"/>
    <w:rsid w:val="00843275"/>
    <w:rsid w:val="00843394"/>
    <w:rsid w:val="00843637"/>
    <w:rsid w:val="008439BD"/>
    <w:rsid w:val="00843CCE"/>
    <w:rsid w:val="00843DB5"/>
    <w:rsid w:val="00843F81"/>
    <w:rsid w:val="008440FF"/>
    <w:rsid w:val="008443D3"/>
    <w:rsid w:val="008443DB"/>
    <w:rsid w:val="00844475"/>
    <w:rsid w:val="00844A02"/>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8D"/>
    <w:rsid w:val="0084729B"/>
    <w:rsid w:val="00847734"/>
    <w:rsid w:val="00847C8E"/>
    <w:rsid w:val="00847E39"/>
    <w:rsid w:val="00847FA8"/>
    <w:rsid w:val="00850510"/>
    <w:rsid w:val="008506AE"/>
    <w:rsid w:val="008508B6"/>
    <w:rsid w:val="00850D32"/>
    <w:rsid w:val="008511A5"/>
    <w:rsid w:val="00851397"/>
    <w:rsid w:val="008513FF"/>
    <w:rsid w:val="00851587"/>
    <w:rsid w:val="008516D2"/>
    <w:rsid w:val="008517AF"/>
    <w:rsid w:val="00851859"/>
    <w:rsid w:val="00851976"/>
    <w:rsid w:val="00851C0A"/>
    <w:rsid w:val="00851D30"/>
    <w:rsid w:val="00852206"/>
    <w:rsid w:val="00852410"/>
    <w:rsid w:val="00852514"/>
    <w:rsid w:val="00852764"/>
    <w:rsid w:val="00852C3A"/>
    <w:rsid w:val="00853004"/>
    <w:rsid w:val="00853839"/>
    <w:rsid w:val="00853D02"/>
    <w:rsid w:val="00853DB1"/>
    <w:rsid w:val="0085430F"/>
    <w:rsid w:val="0085431E"/>
    <w:rsid w:val="00854338"/>
    <w:rsid w:val="00854429"/>
    <w:rsid w:val="00854B70"/>
    <w:rsid w:val="00854C61"/>
    <w:rsid w:val="00855528"/>
    <w:rsid w:val="008555F1"/>
    <w:rsid w:val="0085585C"/>
    <w:rsid w:val="00855DA4"/>
    <w:rsid w:val="00855EB9"/>
    <w:rsid w:val="00856299"/>
    <w:rsid w:val="00856348"/>
    <w:rsid w:val="008567EA"/>
    <w:rsid w:val="00856873"/>
    <w:rsid w:val="00856AEA"/>
    <w:rsid w:val="00856B5B"/>
    <w:rsid w:val="00856CEE"/>
    <w:rsid w:val="0085710A"/>
    <w:rsid w:val="008575E8"/>
    <w:rsid w:val="00857923"/>
    <w:rsid w:val="008579CE"/>
    <w:rsid w:val="00857A31"/>
    <w:rsid w:val="00857B91"/>
    <w:rsid w:val="00857DE8"/>
    <w:rsid w:val="00857F98"/>
    <w:rsid w:val="008601D6"/>
    <w:rsid w:val="00860247"/>
    <w:rsid w:val="0086040E"/>
    <w:rsid w:val="00860571"/>
    <w:rsid w:val="008609A5"/>
    <w:rsid w:val="00860B28"/>
    <w:rsid w:val="00860B5D"/>
    <w:rsid w:val="00861093"/>
    <w:rsid w:val="008610A1"/>
    <w:rsid w:val="0086137C"/>
    <w:rsid w:val="008618B7"/>
    <w:rsid w:val="0086205A"/>
    <w:rsid w:val="008627E1"/>
    <w:rsid w:val="00862CA1"/>
    <w:rsid w:val="00862CD0"/>
    <w:rsid w:val="00862DA6"/>
    <w:rsid w:val="008630F5"/>
    <w:rsid w:val="00863101"/>
    <w:rsid w:val="008631B3"/>
    <w:rsid w:val="008635BB"/>
    <w:rsid w:val="00863E4B"/>
    <w:rsid w:val="008640C2"/>
    <w:rsid w:val="00864302"/>
    <w:rsid w:val="008646A4"/>
    <w:rsid w:val="008649FC"/>
    <w:rsid w:val="00864A13"/>
    <w:rsid w:val="00864DB7"/>
    <w:rsid w:val="00864E4B"/>
    <w:rsid w:val="008652DC"/>
    <w:rsid w:val="008652E5"/>
    <w:rsid w:val="008657E2"/>
    <w:rsid w:val="00865C28"/>
    <w:rsid w:val="00865D7C"/>
    <w:rsid w:val="008660E1"/>
    <w:rsid w:val="00866207"/>
    <w:rsid w:val="00866903"/>
    <w:rsid w:val="00866945"/>
    <w:rsid w:val="00866C5A"/>
    <w:rsid w:val="00866CC3"/>
    <w:rsid w:val="00867043"/>
    <w:rsid w:val="0086731F"/>
    <w:rsid w:val="008678B5"/>
    <w:rsid w:val="00867B50"/>
    <w:rsid w:val="008700A1"/>
    <w:rsid w:val="008700FC"/>
    <w:rsid w:val="008706B8"/>
    <w:rsid w:val="00870AEE"/>
    <w:rsid w:val="00870CDA"/>
    <w:rsid w:val="00871BB0"/>
    <w:rsid w:val="00871E6D"/>
    <w:rsid w:val="00872157"/>
    <w:rsid w:val="00872735"/>
    <w:rsid w:val="00872B83"/>
    <w:rsid w:val="00872C64"/>
    <w:rsid w:val="00873F41"/>
    <w:rsid w:val="008741E6"/>
    <w:rsid w:val="00874677"/>
    <w:rsid w:val="008748DF"/>
    <w:rsid w:val="00874924"/>
    <w:rsid w:val="0087498C"/>
    <w:rsid w:val="00874A99"/>
    <w:rsid w:val="00874FF9"/>
    <w:rsid w:val="008759E7"/>
    <w:rsid w:val="00875E1B"/>
    <w:rsid w:val="00875F4D"/>
    <w:rsid w:val="0087692D"/>
    <w:rsid w:val="00876A7D"/>
    <w:rsid w:val="008770DB"/>
    <w:rsid w:val="008771DC"/>
    <w:rsid w:val="0087726B"/>
    <w:rsid w:val="0087790D"/>
    <w:rsid w:val="00877B4F"/>
    <w:rsid w:val="00877C32"/>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963"/>
    <w:rsid w:val="00883995"/>
    <w:rsid w:val="00883D46"/>
    <w:rsid w:val="008840D5"/>
    <w:rsid w:val="008844FE"/>
    <w:rsid w:val="0088487F"/>
    <w:rsid w:val="00884E27"/>
    <w:rsid w:val="00884E55"/>
    <w:rsid w:val="00884F32"/>
    <w:rsid w:val="00884FBD"/>
    <w:rsid w:val="00885159"/>
    <w:rsid w:val="008852D2"/>
    <w:rsid w:val="0088536B"/>
    <w:rsid w:val="0088555E"/>
    <w:rsid w:val="008858E1"/>
    <w:rsid w:val="008858F5"/>
    <w:rsid w:val="00885983"/>
    <w:rsid w:val="0088634E"/>
    <w:rsid w:val="008863D4"/>
    <w:rsid w:val="00886450"/>
    <w:rsid w:val="008867D0"/>
    <w:rsid w:val="00886927"/>
    <w:rsid w:val="00886E2D"/>
    <w:rsid w:val="00887006"/>
    <w:rsid w:val="008873D9"/>
    <w:rsid w:val="00887496"/>
    <w:rsid w:val="00887547"/>
    <w:rsid w:val="008877E6"/>
    <w:rsid w:val="00887867"/>
    <w:rsid w:val="00887EF1"/>
    <w:rsid w:val="008900C0"/>
    <w:rsid w:val="008900F1"/>
    <w:rsid w:val="00890578"/>
    <w:rsid w:val="00890701"/>
    <w:rsid w:val="00890E2C"/>
    <w:rsid w:val="008911FA"/>
    <w:rsid w:val="008916F5"/>
    <w:rsid w:val="00891764"/>
    <w:rsid w:val="008919DA"/>
    <w:rsid w:val="00891FCF"/>
    <w:rsid w:val="008925E8"/>
    <w:rsid w:val="0089265E"/>
    <w:rsid w:val="00892750"/>
    <w:rsid w:val="00892BDD"/>
    <w:rsid w:val="0089304D"/>
    <w:rsid w:val="008931B9"/>
    <w:rsid w:val="008935BE"/>
    <w:rsid w:val="008938B4"/>
    <w:rsid w:val="00893ABB"/>
    <w:rsid w:val="00893C48"/>
    <w:rsid w:val="00893E24"/>
    <w:rsid w:val="008942D0"/>
    <w:rsid w:val="0089441D"/>
    <w:rsid w:val="00894460"/>
    <w:rsid w:val="00894717"/>
    <w:rsid w:val="008952F1"/>
    <w:rsid w:val="0089557F"/>
    <w:rsid w:val="008955EF"/>
    <w:rsid w:val="0089591B"/>
    <w:rsid w:val="0089607C"/>
    <w:rsid w:val="008965D9"/>
    <w:rsid w:val="00896671"/>
    <w:rsid w:val="008966CB"/>
    <w:rsid w:val="00896702"/>
    <w:rsid w:val="00896C96"/>
    <w:rsid w:val="00896D5D"/>
    <w:rsid w:val="008977ED"/>
    <w:rsid w:val="00897AC2"/>
    <w:rsid w:val="00897D6B"/>
    <w:rsid w:val="00897F21"/>
    <w:rsid w:val="00897F7A"/>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729"/>
    <w:rsid w:val="008A2737"/>
    <w:rsid w:val="008A28A0"/>
    <w:rsid w:val="008A2A5C"/>
    <w:rsid w:val="008A30FA"/>
    <w:rsid w:val="008A32DA"/>
    <w:rsid w:val="008A36D3"/>
    <w:rsid w:val="008A39A3"/>
    <w:rsid w:val="008A3AAE"/>
    <w:rsid w:val="008A3B66"/>
    <w:rsid w:val="008A3CC0"/>
    <w:rsid w:val="008A3CEC"/>
    <w:rsid w:val="008A3E7D"/>
    <w:rsid w:val="008A3EAF"/>
    <w:rsid w:val="008A4DA5"/>
    <w:rsid w:val="008A5827"/>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9515"/>
    <w:rsid w:val="008B0022"/>
    <w:rsid w:val="008B0089"/>
    <w:rsid w:val="008B015E"/>
    <w:rsid w:val="008B0F2F"/>
    <w:rsid w:val="008B17DF"/>
    <w:rsid w:val="008B19C2"/>
    <w:rsid w:val="008B1A18"/>
    <w:rsid w:val="008B1CCC"/>
    <w:rsid w:val="008B1DC6"/>
    <w:rsid w:val="008B2234"/>
    <w:rsid w:val="008B2F84"/>
    <w:rsid w:val="008B397D"/>
    <w:rsid w:val="008B3A8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72"/>
    <w:rsid w:val="008B5F1A"/>
    <w:rsid w:val="008B6245"/>
    <w:rsid w:val="008B67FB"/>
    <w:rsid w:val="008B68E5"/>
    <w:rsid w:val="008B6C2F"/>
    <w:rsid w:val="008B73D0"/>
    <w:rsid w:val="008B75C4"/>
    <w:rsid w:val="008B7AD8"/>
    <w:rsid w:val="008B7CB9"/>
    <w:rsid w:val="008C014C"/>
    <w:rsid w:val="008C030E"/>
    <w:rsid w:val="008C0684"/>
    <w:rsid w:val="008C0EB2"/>
    <w:rsid w:val="008C100C"/>
    <w:rsid w:val="008C1182"/>
    <w:rsid w:val="008C1448"/>
    <w:rsid w:val="008C198C"/>
    <w:rsid w:val="008C1C22"/>
    <w:rsid w:val="008C1D40"/>
    <w:rsid w:val="008C1FD8"/>
    <w:rsid w:val="008C2284"/>
    <w:rsid w:val="008C228D"/>
    <w:rsid w:val="008C2792"/>
    <w:rsid w:val="008C27C8"/>
    <w:rsid w:val="008C28F4"/>
    <w:rsid w:val="008C31F7"/>
    <w:rsid w:val="008C34A0"/>
    <w:rsid w:val="008C3A58"/>
    <w:rsid w:val="008C3CD8"/>
    <w:rsid w:val="008C3D0B"/>
    <w:rsid w:val="008C4923"/>
    <w:rsid w:val="008C512C"/>
    <w:rsid w:val="008C5B91"/>
    <w:rsid w:val="008C5E0A"/>
    <w:rsid w:val="008C5F8E"/>
    <w:rsid w:val="008C610D"/>
    <w:rsid w:val="008C65B6"/>
    <w:rsid w:val="008C6965"/>
    <w:rsid w:val="008C6E3E"/>
    <w:rsid w:val="008C6FD4"/>
    <w:rsid w:val="008C7445"/>
    <w:rsid w:val="008C74AE"/>
    <w:rsid w:val="008C75C4"/>
    <w:rsid w:val="008C75EE"/>
    <w:rsid w:val="008C7878"/>
    <w:rsid w:val="008D0070"/>
    <w:rsid w:val="008D092F"/>
    <w:rsid w:val="008D0F7B"/>
    <w:rsid w:val="008D1365"/>
    <w:rsid w:val="008D13F5"/>
    <w:rsid w:val="008D1629"/>
    <w:rsid w:val="008D181E"/>
    <w:rsid w:val="008D1866"/>
    <w:rsid w:val="008D20B0"/>
    <w:rsid w:val="008D24FC"/>
    <w:rsid w:val="008D2785"/>
    <w:rsid w:val="008D2937"/>
    <w:rsid w:val="008D2E82"/>
    <w:rsid w:val="008D2F7D"/>
    <w:rsid w:val="008D32DA"/>
    <w:rsid w:val="008D3333"/>
    <w:rsid w:val="008D350C"/>
    <w:rsid w:val="008D3561"/>
    <w:rsid w:val="008D369A"/>
    <w:rsid w:val="008D3780"/>
    <w:rsid w:val="008D399C"/>
    <w:rsid w:val="008D3E06"/>
    <w:rsid w:val="008D450B"/>
    <w:rsid w:val="008D4621"/>
    <w:rsid w:val="008D4972"/>
    <w:rsid w:val="008D4E23"/>
    <w:rsid w:val="008D5331"/>
    <w:rsid w:val="008D542C"/>
    <w:rsid w:val="008D553A"/>
    <w:rsid w:val="008D554D"/>
    <w:rsid w:val="008D6090"/>
    <w:rsid w:val="008D6168"/>
    <w:rsid w:val="008D6D28"/>
    <w:rsid w:val="008D6F2B"/>
    <w:rsid w:val="008D7332"/>
    <w:rsid w:val="008D74A0"/>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F98"/>
    <w:rsid w:val="008E2100"/>
    <w:rsid w:val="008E238B"/>
    <w:rsid w:val="008E2B0E"/>
    <w:rsid w:val="008E3AF1"/>
    <w:rsid w:val="008E3E48"/>
    <w:rsid w:val="008E3EE0"/>
    <w:rsid w:val="008E44DE"/>
    <w:rsid w:val="008E4569"/>
    <w:rsid w:val="008E49E8"/>
    <w:rsid w:val="008E4BDB"/>
    <w:rsid w:val="008E4DDD"/>
    <w:rsid w:val="008E50E3"/>
    <w:rsid w:val="008E53D3"/>
    <w:rsid w:val="008E54C7"/>
    <w:rsid w:val="008E56F7"/>
    <w:rsid w:val="008E5AAF"/>
    <w:rsid w:val="008E5C11"/>
    <w:rsid w:val="008E5C23"/>
    <w:rsid w:val="008E619C"/>
    <w:rsid w:val="008E6337"/>
    <w:rsid w:val="008E65C0"/>
    <w:rsid w:val="008E66A2"/>
    <w:rsid w:val="008E6A11"/>
    <w:rsid w:val="008E6BB2"/>
    <w:rsid w:val="008E6C4D"/>
    <w:rsid w:val="008E6E7B"/>
    <w:rsid w:val="008E6FEE"/>
    <w:rsid w:val="008E7B91"/>
    <w:rsid w:val="008E7D97"/>
    <w:rsid w:val="008E7F48"/>
    <w:rsid w:val="008F00C2"/>
    <w:rsid w:val="008F01B2"/>
    <w:rsid w:val="008F074F"/>
    <w:rsid w:val="008F1205"/>
    <w:rsid w:val="008F15B3"/>
    <w:rsid w:val="008F17B4"/>
    <w:rsid w:val="008F1A81"/>
    <w:rsid w:val="008F1DD3"/>
    <w:rsid w:val="008F1E47"/>
    <w:rsid w:val="008F1FAA"/>
    <w:rsid w:val="008F2151"/>
    <w:rsid w:val="008F2153"/>
    <w:rsid w:val="008F2339"/>
    <w:rsid w:val="008F25AF"/>
    <w:rsid w:val="008F2716"/>
    <w:rsid w:val="008F2959"/>
    <w:rsid w:val="008F3371"/>
    <w:rsid w:val="008F3669"/>
    <w:rsid w:val="008F367D"/>
    <w:rsid w:val="008F36B3"/>
    <w:rsid w:val="008F3C7F"/>
    <w:rsid w:val="008F3CFA"/>
    <w:rsid w:val="008F3E54"/>
    <w:rsid w:val="008F41BA"/>
    <w:rsid w:val="008F4666"/>
    <w:rsid w:val="008F4C63"/>
    <w:rsid w:val="008F4E6A"/>
    <w:rsid w:val="008F55B1"/>
    <w:rsid w:val="008F59EE"/>
    <w:rsid w:val="008F62DC"/>
    <w:rsid w:val="008F6A21"/>
    <w:rsid w:val="008F6AF8"/>
    <w:rsid w:val="008F6C58"/>
    <w:rsid w:val="008F7EEB"/>
    <w:rsid w:val="009007AB"/>
    <w:rsid w:val="00900912"/>
    <w:rsid w:val="00900A78"/>
    <w:rsid w:val="00900B2E"/>
    <w:rsid w:val="00900E87"/>
    <w:rsid w:val="00901085"/>
    <w:rsid w:val="009010BE"/>
    <w:rsid w:val="009011A1"/>
    <w:rsid w:val="00901B52"/>
    <w:rsid w:val="00901D5A"/>
    <w:rsid w:val="00901DDE"/>
    <w:rsid w:val="00901E44"/>
    <w:rsid w:val="00901E70"/>
    <w:rsid w:val="00901E8F"/>
    <w:rsid w:val="00902193"/>
    <w:rsid w:val="00902552"/>
    <w:rsid w:val="009027E0"/>
    <w:rsid w:val="00902853"/>
    <w:rsid w:val="0090288D"/>
    <w:rsid w:val="009031A1"/>
    <w:rsid w:val="00903212"/>
    <w:rsid w:val="009037C9"/>
    <w:rsid w:val="009038A8"/>
    <w:rsid w:val="009039E1"/>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60"/>
    <w:rsid w:val="00907AB1"/>
    <w:rsid w:val="00907B56"/>
    <w:rsid w:val="00910945"/>
    <w:rsid w:val="00910B68"/>
    <w:rsid w:val="00910C79"/>
    <w:rsid w:val="00910E22"/>
    <w:rsid w:val="00910F40"/>
    <w:rsid w:val="00911019"/>
    <w:rsid w:val="009110AF"/>
    <w:rsid w:val="0091155E"/>
    <w:rsid w:val="00911595"/>
    <w:rsid w:val="00911A40"/>
    <w:rsid w:val="00911B12"/>
    <w:rsid w:val="00911D85"/>
    <w:rsid w:val="00911D8C"/>
    <w:rsid w:val="00911E27"/>
    <w:rsid w:val="00911F06"/>
    <w:rsid w:val="00911F0D"/>
    <w:rsid w:val="00911F1C"/>
    <w:rsid w:val="009122E1"/>
    <w:rsid w:val="009128B3"/>
    <w:rsid w:val="009133FF"/>
    <w:rsid w:val="0091352A"/>
    <w:rsid w:val="0091375C"/>
    <w:rsid w:val="00913870"/>
    <w:rsid w:val="00913CD6"/>
    <w:rsid w:val="00913F82"/>
    <w:rsid w:val="009147FB"/>
    <w:rsid w:val="00914A12"/>
    <w:rsid w:val="0091518A"/>
    <w:rsid w:val="0091547F"/>
    <w:rsid w:val="009158AA"/>
    <w:rsid w:val="00915A7A"/>
    <w:rsid w:val="00915C7E"/>
    <w:rsid w:val="00915EC7"/>
    <w:rsid w:val="009160DC"/>
    <w:rsid w:val="00916179"/>
    <w:rsid w:val="009163D9"/>
    <w:rsid w:val="00916463"/>
    <w:rsid w:val="00916854"/>
    <w:rsid w:val="00916C0E"/>
    <w:rsid w:val="00916FEF"/>
    <w:rsid w:val="009171A7"/>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605"/>
    <w:rsid w:val="00923691"/>
    <w:rsid w:val="0092382D"/>
    <w:rsid w:val="00923F06"/>
    <w:rsid w:val="00923F63"/>
    <w:rsid w:val="0092404F"/>
    <w:rsid w:val="00924263"/>
    <w:rsid w:val="009245C2"/>
    <w:rsid w:val="00924B08"/>
    <w:rsid w:val="00924B42"/>
    <w:rsid w:val="00924DA4"/>
    <w:rsid w:val="00924E3B"/>
    <w:rsid w:val="0092510A"/>
    <w:rsid w:val="009259C6"/>
    <w:rsid w:val="00925B11"/>
    <w:rsid w:val="00925C46"/>
    <w:rsid w:val="00925E6F"/>
    <w:rsid w:val="00925F66"/>
    <w:rsid w:val="00925FE5"/>
    <w:rsid w:val="009264FD"/>
    <w:rsid w:val="0092667A"/>
    <w:rsid w:val="009269A2"/>
    <w:rsid w:val="0092786F"/>
    <w:rsid w:val="00927B16"/>
    <w:rsid w:val="00927BB6"/>
    <w:rsid w:val="009301FF"/>
    <w:rsid w:val="009302F3"/>
    <w:rsid w:val="00930ADD"/>
    <w:rsid w:val="00930E58"/>
    <w:rsid w:val="00931558"/>
    <w:rsid w:val="0093192E"/>
    <w:rsid w:val="00931BFB"/>
    <w:rsid w:val="00931CA1"/>
    <w:rsid w:val="00931E28"/>
    <w:rsid w:val="00932CD3"/>
    <w:rsid w:val="00932CED"/>
    <w:rsid w:val="00932D19"/>
    <w:rsid w:val="00932E0D"/>
    <w:rsid w:val="00932EF8"/>
    <w:rsid w:val="00932FF5"/>
    <w:rsid w:val="009331B7"/>
    <w:rsid w:val="009335C5"/>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3B7"/>
    <w:rsid w:val="00935DBB"/>
    <w:rsid w:val="00935FD5"/>
    <w:rsid w:val="00936177"/>
    <w:rsid w:val="00936854"/>
    <w:rsid w:val="009368F8"/>
    <w:rsid w:val="009371FF"/>
    <w:rsid w:val="009372D4"/>
    <w:rsid w:val="009375EA"/>
    <w:rsid w:val="00937DEB"/>
    <w:rsid w:val="00940700"/>
    <w:rsid w:val="00940727"/>
    <w:rsid w:val="00941E34"/>
    <w:rsid w:val="00941F78"/>
    <w:rsid w:val="0094225F"/>
    <w:rsid w:val="009422C5"/>
    <w:rsid w:val="00942728"/>
    <w:rsid w:val="00942BF0"/>
    <w:rsid w:val="0094302D"/>
    <w:rsid w:val="00943516"/>
    <w:rsid w:val="00943AC8"/>
    <w:rsid w:val="00943BC9"/>
    <w:rsid w:val="00944275"/>
    <w:rsid w:val="00944517"/>
    <w:rsid w:val="00944802"/>
    <w:rsid w:val="00944C80"/>
    <w:rsid w:val="00944F10"/>
    <w:rsid w:val="009450D9"/>
    <w:rsid w:val="0094527E"/>
    <w:rsid w:val="00945A7C"/>
    <w:rsid w:val="00945C39"/>
    <w:rsid w:val="00945EAD"/>
    <w:rsid w:val="009460A2"/>
    <w:rsid w:val="00946142"/>
    <w:rsid w:val="0094634C"/>
    <w:rsid w:val="00946752"/>
    <w:rsid w:val="00946769"/>
    <w:rsid w:val="00946AD5"/>
    <w:rsid w:val="009470C7"/>
    <w:rsid w:val="009475CA"/>
    <w:rsid w:val="00947654"/>
    <w:rsid w:val="009476C0"/>
    <w:rsid w:val="00947709"/>
    <w:rsid w:val="00947A0C"/>
    <w:rsid w:val="009500C5"/>
    <w:rsid w:val="00950325"/>
    <w:rsid w:val="00950336"/>
    <w:rsid w:val="009503AA"/>
    <w:rsid w:val="009503CD"/>
    <w:rsid w:val="0095074D"/>
    <w:rsid w:val="009509A8"/>
    <w:rsid w:val="009510EF"/>
    <w:rsid w:val="009511D4"/>
    <w:rsid w:val="00951319"/>
    <w:rsid w:val="0095139F"/>
    <w:rsid w:val="00951EBF"/>
    <w:rsid w:val="00952583"/>
    <w:rsid w:val="009526A9"/>
    <w:rsid w:val="00952754"/>
    <w:rsid w:val="009528D1"/>
    <w:rsid w:val="00952B36"/>
    <w:rsid w:val="00952DE7"/>
    <w:rsid w:val="0095300C"/>
    <w:rsid w:val="0095311D"/>
    <w:rsid w:val="009535BF"/>
    <w:rsid w:val="00953965"/>
    <w:rsid w:val="00953A6F"/>
    <w:rsid w:val="00953C67"/>
    <w:rsid w:val="009542A5"/>
    <w:rsid w:val="009546C9"/>
    <w:rsid w:val="00954D47"/>
    <w:rsid w:val="009550D3"/>
    <w:rsid w:val="009552CB"/>
    <w:rsid w:val="00955B5C"/>
    <w:rsid w:val="00955B6C"/>
    <w:rsid w:val="00955B7E"/>
    <w:rsid w:val="00955C46"/>
    <w:rsid w:val="00955D71"/>
    <w:rsid w:val="00956024"/>
    <w:rsid w:val="009564D9"/>
    <w:rsid w:val="009570F0"/>
    <w:rsid w:val="009571A5"/>
    <w:rsid w:val="00957337"/>
    <w:rsid w:val="00957722"/>
    <w:rsid w:val="00957B33"/>
    <w:rsid w:val="00957EC0"/>
    <w:rsid w:val="00957F77"/>
    <w:rsid w:val="00957FA9"/>
    <w:rsid w:val="00957FDB"/>
    <w:rsid w:val="0096016C"/>
    <w:rsid w:val="009602EB"/>
    <w:rsid w:val="0096039C"/>
    <w:rsid w:val="009607D5"/>
    <w:rsid w:val="00960B49"/>
    <w:rsid w:val="00960CD8"/>
    <w:rsid w:val="00960E56"/>
    <w:rsid w:val="009613D7"/>
    <w:rsid w:val="009615EB"/>
    <w:rsid w:val="00961630"/>
    <w:rsid w:val="0096164C"/>
    <w:rsid w:val="009618C4"/>
    <w:rsid w:val="00961AAF"/>
    <w:rsid w:val="00961DA4"/>
    <w:rsid w:val="00961F83"/>
    <w:rsid w:val="009625D6"/>
    <w:rsid w:val="0096270B"/>
    <w:rsid w:val="0096294C"/>
    <w:rsid w:val="00962A8A"/>
    <w:rsid w:val="00962B49"/>
    <w:rsid w:val="00962D11"/>
    <w:rsid w:val="00962DCA"/>
    <w:rsid w:val="00962F0E"/>
    <w:rsid w:val="00963144"/>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F81"/>
    <w:rsid w:val="0096650A"/>
    <w:rsid w:val="009669D3"/>
    <w:rsid w:val="00966ABA"/>
    <w:rsid w:val="009673F5"/>
    <w:rsid w:val="00967508"/>
    <w:rsid w:val="0096759D"/>
    <w:rsid w:val="00967B16"/>
    <w:rsid w:val="00967DB3"/>
    <w:rsid w:val="00967EAA"/>
    <w:rsid w:val="00968EF4"/>
    <w:rsid w:val="00970355"/>
    <w:rsid w:val="009704FD"/>
    <w:rsid w:val="009705A4"/>
    <w:rsid w:val="00971237"/>
    <w:rsid w:val="00971B3A"/>
    <w:rsid w:val="00972242"/>
    <w:rsid w:val="00972335"/>
    <w:rsid w:val="009724A3"/>
    <w:rsid w:val="00972B44"/>
    <w:rsid w:val="00972E8A"/>
    <w:rsid w:val="00972EF5"/>
    <w:rsid w:val="009732A4"/>
    <w:rsid w:val="00973C0F"/>
    <w:rsid w:val="00973E3A"/>
    <w:rsid w:val="009741F2"/>
    <w:rsid w:val="0097454E"/>
    <w:rsid w:val="00974A15"/>
    <w:rsid w:val="00974A36"/>
    <w:rsid w:val="00974C2C"/>
    <w:rsid w:val="00974D5E"/>
    <w:rsid w:val="009751AB"/>
    <w:rsid w:val="0097534F"/>
    <w:rsid w:val="00975397"/>
    <w:rsid w:val="00975D7B"/>
    <w:rsid w:val="00976043"/>
    <w:rsid w:val="009760C1"/>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DEF"/>
    <w:rsid w:val="00980712"/>
    <w:rsid w:val="00980D18"/>
    <w:rsid w:val="00980D58"/>
    <w:rsid w:val="0098122F"/>
    <w:rsid w:val="0098158A"/>
    <w:rsid w:val="0098167D"/>
    <w:rsid w:val="0098187F"/>
    <w:rsid w:val="00981E19"/>
    <w:rsid w:val="00982D67"/>
    <w:rsid w:val="0098330C"/>
    <w:rsid w:val="00983494"/>
    <w:rsid w:val="009837AC"/>
    <w:rsid w:val="00983805"/>
    <w:rsid w:val="00983AE8"/>
    <w:rsid w:val="00983EA5"/>
    <w:rsid w:val="00983FB1"/>
    <w:rsid w:val="009843C9"/>
    <w:rsid w:val="009843F1"/>
    <w:rsid w:val="00984542"/>
    <w:rsid w:val="00984C6E"/>
    <w:rsid w:val="0098525D"/>
    <w:rsid w:val="00985D86"/>
    <w:rsid w:val="00985DD8"/>
    <w:rsid w:val="00985EEE"/>
    <w:rsid w:val="00986401"/>
    <w:rsid w:val="00986489"/>
    <w:rsid w:val="009864DA"/>
    <w:rsid w:val="00986B5A"/>
    <w:rsid w:val="00986D4F"/>
    <w:rsid w:val="00986DAF"/>
    <w:rsid w:val="00986DDE"/>
    <w:rsid w:val="009873CD"/>
    <w:rsid w:val="00987725"/>
    <w:rsid w:val="009878B1"/>
    <w:rsid w:val="00987DB8"/>
    <w:rsid w:val="00990054"/>
    <w:rsid w:val="009900EC"/>
    <w:rsid w:val="00990F18"/>
    <w:rsid w:val="00990FAD"/>
    <w:rsid w:val="00991067"/>
    <w:rsid w:val="00991132"/>
    <w:rsid w:val="009912E0"/>
    <w:rsid w:val="00991831"/>
    <w:rsid w:val="009918C3"/>
    <w:rsid w:val="00991A10"/>
    <w:rsid w:val="00991AF7"/>
    <w:rsid w:val="00991CA6"/>
    <w:rsid w:val="00991DE8"/>
    <w:rsid w:val="00991EB8"/>
    <w:rsid w:val="0099247B"/>
    <w:rsid w:val="009929EC"/>
    <w:rsid w:val="00992A5E"/>
    <w:rsid w:val="00992BAD"/>
    <w:rsid w:val="00992F68"/>
    <w:rsid w:val="009930F8"/>
    <w:rsid w:val="0099362F"/>
    <w:rsid w:val="00993A14"/>
    <w:rsid w:val="00993A49"/>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C9"/>
    <w:rsid w:val="0099771F"/>
    <w:rsid w:val="009978D9"/>
    <w:rsid w:val="00997CEB"/>
    <w:rsid w:val="00997F4E"/>
    <w:rsid w:val="009A0544"/>
    <w:rsid w:val="009A0743"/>
    <w:rsid w:val="009A0964"/>
    <w:rsid w:val="009A0B3F"/>
    <w:rsid w:val="009A0B7B"/>
    <w:rsid w:val="009A0BCE"/>
    <w:rsid w:val="009A0DA9"/>
    <w:rsid w:val="009A111D"/>
    <w:rsid w:val="009A11B1"/>
    <w:rsid w:val="009A128B"/>
    <w:rsid w:val="009A1317"/>
    <w:rsid w:val="009A1B52"/>
    <w:rsid w:val="009A2EEC"/>
    <w:rsid w:val="009A301A"/>
    <w:rsid w:val="009A34E1"/>
    <w:rsid w:val="009A3ED5"/>
    <w:rsid w:val="009A40B6"/>
    <w:rsid w:val="009A4238"/>
    <w:rsid w:val="009A49E8"/>
    <w:rsid w:val="009A52AD"/>
    <w:rsid w:val="009A5485"/>
    <w:rsid w:val="009A58D5"/>
    <w:rsid w:val="009A5B01"/>
    <w:rsid w:val="009A5C0A"/>
    <w:rsid w:val="009A6556"/>
    <w:rsid w:val="009A65B1"/>
    <w:rsid w:val="009A6AF2"/>
    <w:rsid w:val="009A6F07"/>
    <w:rsid w:val="009A71F7"/>
    <w:rsid w:val="009A775C"/>
    <w:rsid w:val="009A79B7"/>
    <w:rsid w:val="009A7AB6"/>
    <w:rsid w:val="009A7B7C"/>
    <w:rsid w:val="009A7D0F"/>
    <w:rsid w:val="009A7DD9"/>
    <w:rsid w:val="009A7F24"/>
    <w:rsid w:val="009B010B"/>
    <w:rsid w:val="009B04E8"/>
    <w:rsid w:val="009B0549"/>
    <w:rsid w:val="009B080C"/>
    <w:rsid w:val="009B0DF1"/>
    <w:rsid w:val="009B0E3C"/>
    <w:rsid w:val="009B127D"/>
    <w:rsid w:val="009B1CC4"/>
    <w:rsid w:val="009B1E52"/>
    <w:rsid w:val="009B256E"/>
    <w:rsid w:val="009B2DFC"/>
    <w:rsid w:val="009B3095"/>
    <w:rsid w:val="009B315C"/>
    <w:rsid w:val="009B3225"/>
    <w:rsid w:val="009B326D"/>
    <w:rsid w:val="009B32EE"/>
    <w:rsid w:val="009B340C"/>
    <w:rsid w:val="009B39DA"/>
    <w:rsid w:val="009B3C48"/>
    <w:rsid w:val="009B3D5E"/>
    <w:rsid w:val="009B3DCA"/>
    <w:rsid w:val="009B43EF"/>
    <w:rsid w:val="009B4644"/>
    <w:rsid w:val="009B4C25"/>
    <w:rsid w:val="009B5792"/>
    <w:rsid w:val="009B598A"/>
    <w:rsid w:val="009B5ADA"/>
    <w:rsid w:val="009B5DDE"/>
    <w:rsid w:val="009B6AFA"/>
    <w:rsid w:val="009B6C64"/>
    <w:rsid w:val="009B779D"/>
    <w:rsid w:val="009B7889"/>
    <w:rsid w:val="009B796F"/>
    <w:rsid w:val="009B7BB2"/>
    <w:rsid w:val="009B7FDD"/>
    <w:rsid w:val="009C050A"/>
    <w:rsid w:val="009C0989"/>
    <w:rsid w:val="009C0A74"/>
    <w:rsid w:val="009C11E0"/>
    <w:rsid w:val="009C181C"/>
    <w:rsid w:val="009C1A8A"/>
    <w:rsid w:val="009C1AA7"/>
    <w:rsid w:val="009C1DD3"/>
    <w:rsid w:val="009C1FD2"/>
    <w:rsid w:val="009C21F3"/>
    <w:rsid w:val="009C267F"/>
    <w:rsid w:val="009C26D8"/>
    <w:rsid w:val="009C276F"/>
    <w:rsid w:val="009C27B9"/>
    <w:rsid w:val="009C28F2"/>
    <w:rsid w:val="009C2F31"/>
    <w:rsid w:val="009C307F"/>
    <w:rsid w:val="009C3A14"/>
    <w:rsid w:val="009C3FD3"/>
    <w:rsid w:val="009C440C"/>
    <w:rsid w:val="009C4730"/>
    <w:rsid w:val="009C4BAB"/>
    <w:rsid w:val="009C4D0C"/>
    <w:rsid w:val="009C4EEA"/>
    <w:rsid w:val="009C4FC5"/>
    <w:rsid w:val="009C529B"/>
    <w:rsid w:val="009C5445"/>
    <w:rsid w:val="009C5A76"/>
    <w:rsid w:val="009C5F19"/>
    <w:rsid w:val="009C63E5"/>
    <w:rsid w:val="009C65B6"/>
    <w:rsid w:val="009C6A5D"/>
    <w:rsid w:val="009C6CC4"/>
    <w:rsid w:val="009C71AC"/>
    <w:rsid w:val="009C7217"/>
    <w:rsid w:val="009C74AA"/>
    <w:rsid w:val="009C787A"/>
    <w:rsid w:val="009C78F1"/>
    <w:rsid w:val="009C7913"/>
    <w:rsid w:val="009C79C9"/>
    <w:rsid w:val="009C7BD9"/>
    <w:rsid w:val="009C7F6F"/>
    <w:rsid w:val="009C7FFE"/>
    <w:rsid w:val="009D0144"/>
    <w:rsid w:val="009D0172"/>
    <w:rsid w:val="009D04D0"/>
    <w:rsid w:val="009D0D14"/>
    <w:rsid w:val="009D0D64"/>
    <w:rsid w:val="009D1DFE"/>
    <w:rsid w:val="009D216C"/>
    <w:rsid w:val="009D224E"/>
    <w:rsid w:val="009D2467"/>
    <w:rsid w:val="009D2639"/>
    <w:rsid w:val="009D2B0E"/>
    <w:rsid w:val="009D2B8E"/>
    <w:rsid w:val="009D2CA8"/>
    <w:rsid w:val="009D2EEC"/>
    <w:rsid w:val="009D386E"/>
    <w:rsid w:val="009D3CFD"/>
    <w:rsid w:val="009D40C4"/>
    <w:rsid w:val="009D41DD"/>
    <w:rsid w:val="009D46F9"/>
    <w:rsid w:val="009D487E"/>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C8A"/>
    <w:rsid w:val="009D7E51"/>
    <w:rsid w:val="009D7FC7"/>
    <w:rsid w:val="009DE26E"/>
    <w:rsid w:val="009E03F1"/>
    <w:rsid w:val="009E0532"/>
    <w:rsid w:val="009E084E"/>
    <w:rsid w:val="009E08F0"/>
    <w:rsid w:val="009E0EBF"/>
    <w:rsid w:val="009E100C"/>
    <w:rsid w:val="009E15D7"/>
    <w:rsid w:val="009E1A4B"/>
    <w:rsid w:val="009E1B1E"/>
    <w:rsid w:val="009E1B52"/>
    <w:rsid w:val="009E1E81"/>
    <w:rsid w:val="009E2906"/>
    <w:rsid w:val="009E291C"/>
    <w:rsid w:val="009E2BB3"/>
    <w:rsid w:val="009E2D86"/>
    <w:rsid w:val="009E2D9C"/>
    <w:rsid w:val="009E312E"/>
    <w:rsid w:val="009E34CD"/>
    <w:rsid w:val="009E3A80"/>
    <w:rsid w:val="009E3D9A"/>
    <w:rsid w:val="009E3EA4"/>
    <w:rsid w:val="009E40D1"/>
    <w:rsid w:val="009E4286"/>
    <w:rsid w:val="009E42DE"/>
    <w:rsid w:val="009E461B"/>
    <w:rsid w:val="009E4B2A"/>
    <w:rsid w:val="009E4B2C"/>
    <w:rsid w:val="009E4C27"/>
    <w:rsid w:val="009E569E"/>
    <w:rsid w:val="009E5853"/>
    <w:rsid w:val="009E5B7E"/>
    <w:rsid w:val="009E5C34"/>
    <w:rsid w:val="009E5F80"/>
    <w:rsid w:val="009E6096"/>
    <w:rsid w:val="009E6117"/>
    <w:rsid w:val="009E697F"/>
    <w:rsid w:val="009E6A38"/>
    <w:rsid w:val="009E6CC3"/>
    <w:rsid w:val="009E6DE0"/>
    <w:rsid w:val="009E6E1A"/>
    <w:rsid w:val="009E78E0"/>
    <w:rsid w:val="009E7D8E"/>
    <w:rsid w:val="009F004D"/>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2158"/>
    <w:rsid w:val="009F24CC"/>
    <w:rsid w:val="009F2896"/>
    <w:rsid w:val="009F29CE"/>
    <w:rsid w:val="009F2FF3"/>
    <w:rsid w:val="009F300C"/>
    <w:rsid w:val="009F32AE"/>
    <w:rsid w:val="009F3411"/>
    <w:rsid w:val="009F3447"/>
    <w:rsid w:val="009F3655"/>
    <w:rsid w:val="009F370C"/>
    <w:rsid w:val="009F39CC"/>
    <w:rsid w:val="009F3A81"/>
    <w:rsid w:val="009F4032"/>
    <w:rsid w:val="009F46D7"/>
    <w:rsid w:val="009F479A"/>
    <w:rsid w:val="009F490C"/>
    <w:rsid w:val="009F4AFC"/>
    <w:rsid w:val="009F4E87"/>
    <w:rsid w:val="009F59C9"/>
    <w:rsid w:val="009F603E"/>
    <w:rsid w:val="009F67EE"/>
    <w:rsid w:val="009F69A8"/>
    <w:rsid w:val="009F6A4C"/>
    <w:rsid w:val="009F6C37"/>
    <w:rsid w:val="009F6E13"/>
    <w:rsid w:val="009F72A6"/>
    <w:rsid w:val="009F7467"/>
    <w:rsid w:val="009F7499"/>
    <w:rsid w:val="009F7D7D"/>
    <w:rsid w:val="00A001C4"/>
    <w:rsid w:val="00A002A0"/>
    <w:rsid w:val="00A002B3"/>
    <w:rsid w:val="00A0033F"/>
    <w:rsid w:val="00A009FC"/>
    <w:rsid w:val="00A00CE8"/>
    <w:rsid w:val="00A01481"/>
    <w:rsid w:val="00A019BB"/>
    <w:rsid w:val="00A01A00"/>
    <w:rsid w:val="00A01B36"/>
    <w:rsid w:val="00A01BBF"/>
    <w:rsid w:val="00A02159"/>
    <w:rsid w:val="00A021C0"/>
    <w:rsid w:val="00A0238F"/>
    <w:rsid w:val="00A023E5"/>
    <w:rsid w:val="00A023E6"/>
    <w:rsid w:val="00A026E4"/>
    <w:rsid w:val="00A02840"/>
    <w:rsid w:val="00A029DE"/>
    <w:rsid w:val="00A02B04"/>
    <w:rsid w:val="00A02FF1"/>
    <w:rsid w:val="00A033A9"/>
    <w:rsid w:val="00A034A8"/>
    <w:rsid w:val="00A03728"/>
    <w:rsid w:val="00A0395A"/>
    <w:rsid w:val="00A03E89"/>
    <w:rsid w:val="00A04023"/>
    <w:rsid w:val="00A04052"/>
    <w:rsid w:val="00A04764"/>
    <w:rsid w:val="00A05271"/>
    <w:rsid w:val="00A052EF"/>
    <w:rsid w:val="00A05472"/>
    <w:rsid w:val="00A05513"/>
    <w:rsid w:val="00A057C5"/>
    <w:rsid w:val="00A05DB9"/>
    <w:rsid w:val="00A05F0F"/>
    <w:rsid w:val="00A06309"/>
    <w:rsid w:val="00A063E7"/>
    <w:rsid w:val="00A0651B"/>
    <w:rsid w:val="00A067DE"/>
    <w:rsid w:val="00A067ED"/>
    <w:rsid w:val="00A06C61"/>
    <w:rsid w:val="00A06C88"/>
    <w:rsid w:val="00A07212"/>
    <w:rsid w:val="00A07878"/>
    <w:rsid w:val="00A078A1"/>
    <w:rsid w:val="00A07999"/>
    <w:rsid w:val="00A07F99"/>
    <w:rsid w:val="00A1013F"/>
    <w:rsid w:val="00A10B0A"/>
    <w:rsid w:val="00A10BCA"/>
    <w:rsid w:val="00A10BD4"/>
    <w:rsid w:val="00A10D8C"/>
    <w:rsid w:val="00A10EF7"/>
    <w:rsid w:val="00A11076"/>
    <w:rsid w:val="00A11456"/>
    <w:rsid w:val="00A1145C"/>
    <w:rsid w:val="00A116C2"/>
    <w:rsid w:val="00A11DA7"/>
    <w:rsid w:val="00A122DA"/>
    <w:rsid w:val="00A12885"/>
    <w:rsid w:val="00A12DE2"/>
    <w:rsid w:val="00A12F29"/>
    <w:rsid w:val="00A12F97"/>
    <w:rsid w:val="00A12FEF"/>
    <w:rsid w:val="00A13530"/>
    <w:rsid w:val="00A13678"/>
    <w:rsid w:val="00A137EE"/>
    <w:rsid w:val="00A13B28"/>
    <w:rsid w:val="00A13D0E"/>
    <w:rsid w:val="00A13D0F"/>
    <w:rsid w:val="00A147DB"/>
    <w:rsid w:val="00A15567"/>
    <w:rsid w:val="00A15645"/>
    <w:rsid w:val="00A158EE"/>
    <w:rsid w:val="00A15F3B"/>
    <w:rsid w:val="00A1604D"/>
    <w:rsid w:val="00A161E8"/>
    <w:rsid w:val="00A16437"/>
    <w:rsid w:val="00A16A0D"/>
    <w:rsid w:val="00A16B22"/>
    <w:rsid w:val="00A16F7E"/>
    <w:rsid w:val="00A1766F"/>
    <w:rsid w:val="00A1791A"/>
    <w:rsid w:val="00A20348"/>
    <w:rsid w:val="00A20439"/>
    <w:rsid w:val="00A206E7"/>
    <w:rsid w:val="00A20DC6"/>
    <w:rsid w:val="00A210A8"/>
    <w:rsid w:val="00A211FA"/>
    <w:rsid w:val="00A212A4"/>
    <w:rsid w:val="00A215F5"/>
    <w:rsid w:val="00A21680"/>
    <w:rsid w:val="00A21B50"/>
    <w:rsid w:val="00A223C5"/>
    <w:rsid w:val="00A2262A"/>
    <w:rsid w:val="00A22EC8"/>
    <w:rsid w:val="00A232FD"/>
    <w:rsid w:val="00A2369F"/>
    <w:rsid w:val="00A23840"/>
    <w:rsid w:val="00A23FCB"/>
    <w:rsid w:val="00A242CF"/>
    <w:rsid w:val="00A2468C"/>
    <w:rsid w:val="00A2499A"/>
    <w:rsid w:val="00A24DF5"/>
    <w:rsid w:val="00A24EBB"/>
    <w:rsid w:val="00A2535A"/>
    <w:rsid w:val="00A25517"/>
    <w:rsid w:val="00A255E5"/>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1397"/>
    <w:rsid w:val="00A313C5"/>
    <w:rsid w:val="00A313C7"/>
    <w:rsid w:val="00A31437"/>
    <w:rsid w:val="00A317D5"/>
    <w:rsid w:val="00A31B92"/>
    <w:rsid w:val="00A31F51"/>
    <w:rsid w:val="00A320B2"/>
    <w:rsid w:val="00A3239F"/>
    <w:rsid w:val="00A32D3E"/>
    <w:rsid w:val="00A32F87"/>
    <w:rsid w:val="00A3300D"/>
    <w:rsid w:val="00A330E1"/>
    <w:rsid w:val="00A33221"/>
    <w:rsid w:val="00A33922"/>
    <w:rsid w:val="00A33C88"/>
    <w:rsid w:val="00A33CA5"/>
    <w:rsid w:val="00A33E8E"/>
    <w:rsid w:val="00A340FD"/>
    <w:rsid w:val="00A3414E"/>
    <w:rsid w:val="00A34232"/>
    <w:rsid w:val="00A3471D"/>
    <w:rsid w:val="00A34A54"/>
    <w:rsid w:val="00A34B34"/>
    <w:rsid w:val="00A34C62"/>
    <w:rsid w:val="00A352B9"/>
    <w:rsid w:val="00A35521"/>
    <w:rsid w:val="00A3562B"/>
    <w:rsid w:val="00A35723"/>
    <w:rsid w:val="00A35B2A"/>
    <w:rsid w:val="00A35D52"/>
    <w:rsid w:val="00A35D79"/>
    <w:rsid w:val="00A362D2"/>
    <w:rsid w:val="00A36425"/>
    <w:rsid w:val="00A3678D"/>
    <w:rsid w:val="00A36A0C"/>
    <w:rsid w:val="00A36DED"/>
    <w:rsid w:val="00A36EE2"/>
    <w:rsid w:val="00A37377"/>
    <w:rsid w:val="00A3740D"/>
    <w:rsid w:val="00A375BE"/>
    <w:rsid w:val="00A375CA"/>
    <w:rsid w:val="00A37868"/>
    <w:rsid w:val="00A378DA"/>
    <w:rsid w:val="00A37D59"/>
    <w:rsid w:val="00A37EC5"/>
    <w:rsid w:val="00A37FA2"/>
    <w:rsid w:val="00A40146"/>
    <w:rsid w:val="00A40314"/>
    <w:rsid w:val="00A408DF"/>
    <w:rsid w:val="00A410C5"/>
    <w:rsid w:val="00A4112E"/>
    <w:rsid w:val="00A4116C"/>
    <w:rsid w:val="00A411E9"/>
    <w:rsid w:val="00A41258"/>
    <w:rsid w:val="00A4155B"/>
    <w:rsid w:val="00A41DD5"/>
    <w:rsid w:val="00A42174"/>
    <w:rsid w:val="00A426AF"/>
    <w:rsid w:val="00A429D5"/>
    <w:rsid w:val="00A4311F"/>
    <w:rsid w:val="00A4323E"/>
    <w:rsid w:val="00A432F5"/>
    <w:rsid w:val="00A4375B"/>
    <w:rsid w:val="00A43766"/>
    <w:rsid w:val="00A43A04"/>
    <w:rsid w:val="00A43D76"/>
    <w:rsid w:val="00A43DC8"/>
    <w:rsid w:val="00A449C4"/>
    <w:rsid w:val="00A449FF"/>
    <w:rsid w:val="00A44BC5"/>
    <w:rsid w:val="00A44ECF"/>
    <w:rsid w:val="00A451D5"/>
    <w:rsid w:val="00A45688"/>
    <w:rsid w:val="00A45AB2"/>
    <w:rsid w:val="00A46224"/>
    <w:rsid w:val="00A46788"/>
    <w:rsid w:val="00A4699C"/>
    <w:rsid w:val="00A46A86"/>
    <w:rsid w:val="00A46C83"/>
    <w:rsid w:val="00A46E3E"/>
    <w:rsid w:val="00A46EB6"/>
    <w:rsid w:val="00A47080"/>
    <w:rsid w:val="00A47371"/>
    <w:rsid w:val="00A4737B"/>
    <w:rsid w:val="00A473BD"/>
    <w:rsid w:val="00A47C82"/>
    <w:rsid w:val="00A5058B"/>
    <w:rsid w:val="00A50664"/>
    <w:rsid w:val="00A5071A"/>
    <w:rsid w:val="00A5091E"/>
    <w:rsid w:val="00A50ADD"/>
    <w:rsid w:val="00A51083"/>
    <w:rsid w:val="00A51682"/>
    <w:rsid w:val="00A517E7"/>
    <w:rsid w:val="00A52955"/>
    <w:rsid w:val="00A52A54"/>
    <w:rsid w:val="00A52B41"/>
    <w:rsid w:val="00A52B64"/>
    <w:rsid w:val="00A52B95"/>
    <w:rsid w:val="00A52EB9"/>
    <w:rsid w:val="00A53256"/>
    <w:rsid w:val="00A533AB"/>
    <w:rsid w:val="00A53409"/>
    <w:rsid w:val="00A538C9"/>
    <w:rsid w:val="00A53AFC"/>
    <w:rsid w:val="00A5409A"/>
    <w:rsid w:val="00A5467B"/>
    <w:rsid w:val="00A54762"/>
    <w:rsid w:val="00A547DB"/>
    <w:rsid w:val="00A54971"/>
    <w:rsid w:val="00A54EAD"/>
    <w:rsid w:val="00A551D9"/>
    <w:rsid w:val="00A55633"/>
    <w:rsid w:val="00A556AF"/>
    <w:rsid w:val="00A55738"/>
    <w:rsid w:val="00A559A1"/>
    <w:rsid w:val="00A55FCC"/>
    <w:rsid w:val="00A5606D"/>
    <w:rsid w:val="00A563C5"/>
    <w:rsid w:val="00A569B2"/>
    <w:rsid w:val="00A56AFC"/>
    <w:rsid w:val="00A56B8D"/>
    <w:rsid w:val="00A57053"/>
    <w:rsid w:val="00A57519"/>
    <w:rsid w:val="00A57908"/>
    <w:rsid w:val="00A57B8C"/>
    <w:rsid w:val="00A57BC2"/>
    <w:rsid w:val="00A57F8F"/>
    <w:rsid w:val="00A605C9"/>
    <w:rsid w:val="00A60D3F"/>
    <w:rsid w:val="00A60DCE"/>
    <w:rsid w:val="00A60DFF"/>
    <w:rsid w:val="00A60E0C"/>
    <w:rsid w:val="00A613C8"/>
    <w:rsid w:val="00A61ABB"/>
    <w:rsid w:val="00A61C4F"/>
    <w:rsid w:val="00A61EAA"/>
    <w:rsid w:val="00A6230C"/>
    <w:rsid w:val="00A6255B"/>
    <w:rsid w:val="00A629A4"/>
    <w:rsid w:val="00A629EF"/>
    <w:rsid w:val="00A62F06"/>
    <w:rsid w:val="00A63075"/>
    <w:rsid w:val="00A638AF"/>
    <w:rsid w:val="00A63BFF"/>
    <w:rsid w:val="00A63D58"/>
    <w:rsid w:val="00A63EC4"/>
    <w:rsid w:val="00A63F7E"/>
    <w:rsid w:val="00A63F94"/>
    <w:rsid w:val="00A647CA"/>
    <w:rsid w:val="00A64A94"/>
    <w:rsid w:val="00A653BF"/>
    <w:rsid w:val="00A6570D"/>
    <w:rsid w:val="00A65AB6"/>
    <w:rsid w:val="00A661F2"/>
    <w:rsid w:val="00A663AB"/>
    <w:rsid w:val="00A66750"/>
    <w:rsid w:val="00A6685C"/>
    <w:rsid w:val="00A66A22"/>
    <w:rsid w:val="00A66C15"/>
    <w:rsid w:val="00A66EAA"/>
    <w:rsid w:val="00A66FD0"/>
    <w:rsid w:val="00A670F2"/>
    <w:rsid w:val="00A67341"/>
    <w:rsid w:val="00A676AA"/>
    <w:rsid w:val="00A67BED"/>
    <w:rsid w:val="00A7000B"/>
    <w:rsid w:val="00A70182"/>
    <w:rsid w:val="00A702B8"/>
    <w:rsid w:val="00A70304"/>
    <w:rsid w:val="00A70361"/>
    <w:rsid w:val="00A7057E"/>
    <w:rsid w:val="00A70673"/>
    <w:rsid w:val="00A70771"/>
    <w:rsid w:val="00A70847"/>
    <w:rsid w:val="00A708E8"/>
    <w:rsid w:val="00A70997"/>
    <w:rsid w:val="00A711F3"/>
    <w:rsid w:val="00A71284"/>
    <w:rsid w:val="00A71555"/>
    <w:rsid w:val="00A71736"/>
    <w:rsid w:val="00A7175A"/>
    <w:rsid w:val="00A717A2"/>
    <w:rsid w:val="00A71948"/>
    <w:rsid w:val="00A719E0"/>
    <w:rsid w:val="00A71DA0"/>
    <w:rsid w:val="00A71F91"/>
    <w:rsid w:val="00A72073"/>
    <w:rsid w:val="00A735B8"/>
    <w:rsid w:val="00A7390E"/>
    <w:rsid w:val="00A73934"/>
    <w:rsid w:val="00A73B81"/>
    <w:rsid w:val="00A73B99"/>
    <w:rsid w:val="00A73E18"/>
    <w:rsid w:val="00A74AE6"/>
    <w:rsid w:val="00A74B99"/>
    <w:rsid w:val="00A74F17"/>
    <w:rsid w:val="00A750AE"/>
    <w:rsid w:val="00A7535F"/>
    <w:rsid w:val="00A754C0"/>
    <w:rsid w:val="00A75509"/>
    <w:rsid w:val="00A757D2"/>
    <w:rsid w:val="00A759E2"/>
    <w:rsid w:val="00A75AE3"/>
    <w:rsid w:val="00A75DE9"/>
    <w:rsid w:val="00A76728"/>
    <w:rsid w:val="00A76C22"/>
    <w:rsid w:val="00A76CDF"/>
    <w:rsid w:val="00A76E96"/>
    <w:rsid w:val="00A77071"/>
    <w:rsid w:val="00A773F1"/>
    <w:rsid w:val="00A77702"/>
    <w:rsid w:val="00A77A06"/>
    <w:rsid w:val="00A77D15"/>
    <w:rsid w:val="00A7CCA8"/>
    <w:rsid w:val="00A8047F"/>
    <w:rsid w:val="00A805D1"/>
    <w:rsid w:val="00A80634"/>
    <w:rsid w:val="00A80686"/>
    <w:rsid w:val="00A80A96"/>
    <w:rsid w:val="00A81092"/>
    <w:rsid w:val="00A813BB"/>
    <w:rsid w:val="00A813D2"/>
    <w:rsid w:val="00A81E63"/>
    <w:rsid w:val="00A825DD"/>
    <w:rsid w:val="00A82985"/>
    <w:rsid w:val="00A82CDE"/>
    <w:rsid w:val="00A82FEC"/>
    <w:rsid w:val="00A831A3"/>
    <w:rsid w:val="00A838AE"/>
    <w:rsid w:val="00A83A20"/>
    <w:rsid w:val="00A83C1A"/>
    <w:rsid w:val="00A83C49"/>
    <w:rsid w:val="00A83CC6"/>
    <w:rsid w:val="00A83D0A"/>
    <w:rsid w:val="00A83E1D"/>
    <w:rsid w:val="00A83F50"/>
    <w:rsid w:val="00A84039"/>
    <w:rsid w:val="00A84308"/>
    <w:rsid w:val="00A84446"/>
    <w:rsid w:val="00A84590"/>
    <w:rsid w:val="00A845A4"/>
    <w:rsid w:val="00A84671"/>
    <w:rsid w:val="00A8474F"/>
    <w:rsid w:val="00A84A2C"/>
    <w:rsid w:val="00A84A42"/>
    <w:rsid w:val="00A84D50"/>
    <w:rsid w:val="00A851DF"/>
    <w:rsid w:val="00A86063"/>
    <w:rsid w:val="00A862F9"/>
    <w:rsid w:val="00A86647"/>
    <w:rsid w:val="00A86C39"/>
    <w:rsid w:val="00A879AB"/>
    <w:rsid w:val="00A87A16"/>
    <w:rsid w:val="00A87C4A"/>
    <w:rsid w:val="00A87ED3"/>
    <w:rsid w:val="00A8CF84"/>
    <w:rsid w:val="00A901BA"/>
    <w:rsid w:val="00A9033A"/>
    <w:rsid w:val="00A90D6F"/>
    <w:rsid w:val="00A90E7E"/>
    <w:rsid w:val="00A91008"/>
    <w:rsid w:val="00A91079"/>
    <w:rsid w:val="00A91247"/>
    <w:rsid w:val="00A91656"/>
    <w:rsid w:val="00A91717"/>
    <w:rsid w:val="00A91B31"/>
    <w:rsid w:val="00A91CA0"/>
    <w:rsid w:val="00A91ECE"/>
    <w:rsid w:val="00A92266"/>
    <w:rsid w:val="00A9249F"/>
    <w:rsid w:val="00A925EC"/>
    <w:rsid w:val="00A92DF5"/>
    <w:rsid w:val="00A9306B"/>
    <w:rsid w:val="00A93287"/>
    <w:rsid w:val="00A9349E"/>
    <w:rsid w:val="00A937F7"/>
    <w:rsid w:val="00A93BF2"/>
    <w:rsid w:val="00A93C24"/>
    <w:rsid w:val="00A93E53"/>
    <w:rsid w:val="00A93E89"/>
    <w:rsid w:val="00A93EB6"/>
    <w:rsid w:val="00A94073"/>
    <w:rsid w:val="00A942CC"/>
    <w:rsid w:val="00A943E5"/>
    <w:rsid w:val="00A9495F"/>
    <w:rsid w:val="00A95658"/>
    <w:rsid w:val="00A95DCD"/>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9"/>
    <w:rsid w:val="00AA103B"/>
    <w:rsid w:val="00AA104A"/>
    <w:rsid w:val="00AA15D3"/>
    <w:rsid w:val="00AA1C3D"/>
    <w:rsid w:val="00AA1D18"/>
    <w:rsid w:val="00AA2327"/>
    <w:rsid w:val="00AA2523"/>
    <w:rsid w:val="00AA268E"/>
    <w:rsid w:val="00AA2700"/>
    <w:rsid w:val="00AA2752"/>
    <w:rsid w:val="00AA27B9"/>
    <w:rsid w:val="00AA2A07"/>
    <w:rsid w:val="00AA2BD1"/>
    <w:rsid w:val="00AA2EFA"/>
    <w:rsid w:val="00AA3295"/>
    <w:rsid w:val="00AA332D"/>
    <w:rsid w:val="00AA3409"/>
    <w:rsid w:val="00AA3A8C"/>
    <w:rsid w:val="00AA3B74"/>
    <w:rsid w:val="00AA3C84"/>
    <w:rsid w:val="00AA4380"/>
    <w:rsid w:val="00AA44D7"/>
    <w:rsid w:val="00AA44E6"/>
    <w:rsid w:val="00AA46FB"/>
    <w:rsid w:val="00AA4863"/>
    <w:rsid w:val="00AA52E8"/>
    <w:rsid w:val="00AA59C0"/>
    <w:rsid w:val="00AA59CA"/>
    <w:rsid w:val="00AA5B3A"/>
    <w:rsid w:val="00AA5FA1"/>
    <w:rsid w:val="00AA6226"/>
    <w:rsid w:val="00AA63C3"/>
    <w:rsid w:val="00AA63E7"/>
    <w:rsid w:val="00AA6615"/>
    <w:rsid w:val="00AA6859"/>
    <w:rsid w:val="00AA6E5F"/>
    <w:rsid w:val="00AA6EFC"/>
    <w:rsid w:val="00AA716D"/>
    <w:rsid w:val="00AA71C0"/>
    <w:rsid w:val="00AA73FA"/>
    <w:rsid w:val="00AA7434"/>
    <w:rsid w:val="00AA746B"/>
    <w:rsid w:val="00AA74E4"/>
    <w:rsid w:val="00AA75C5"/>
    <w:rsid w:val="00AA7C53"/>
    <w:rsid w:val="00AA7DEA"/>
    <w:rsid w:val="00AA7E2C"/>
    <w:rsid w:val="00AB0023"/>
    <w:rsid w:val="00AB0539"/>
    <w:rsid w:val="00AB056C"/>
    <w:rsid w:val="00AB1128"/>
    <w:rsid w:val="00AB11C0"/>
    <w:rsid w:val="00AB150F"/>
    <w:rsid w:val="00AB22D9"/>
    <w:rsid w:val="00AB294B"/>
    <w:rsid w:val="00AB2EEE"/>
    <w:rsid w:val="00AB322E"/>
    <w:rsid w:val="00AB32AC"/>
    <w:rsid w:val="00AB33DB"/>
    <w:rsid w:val="00AB3489"/>
    <w:rsid w:val="00AB35F3"/>
    <w:rsid w:val="00AB37C3"/>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C04F1"/>
    <w:rsid w:val="00AC098A"/>
    <w:rsid w:val="00AC0AC6"/>
    <w:rsid w:val="00AC124A"/>
    <w:rsid w:val="00AC15A8"/>
    <w:rsid w:val="00AC1621"/>
    <w:rsid w:val="00AC1643"/>
    <w:rsid w:val="00AC16CF"/>
    <w:rsid w:val="00AC17D3"/>
    <w:rsid w:val="00AC1A55"/>
    <w:rsid w:val="00AC1B8C"/>
    <w:rsid w:val="00AC1C78"/>
    <w:rsid w:val="00AC1DF1"/>
    <w:rsid w:val="00AC1EC6"/>
    <w:rsid w:val="00AC2061"/>
    <w:rsid w:val="00AC248C"/>
    <w:rsid w:val="00AC26EE"/>
    <w:rsid w:val="00AC2B98"/>
    <w:rsid w:val="00AC2BE0"/>
    <w:rsid w:val="00AC2CBA"/>
    <w:rsid w:val="00AC2D7F"/>
    <w:rsid w:val="00AC2E9B"/>
    <w:rsid w:val="00AC2FB8"/>
    <w:rsid w:val="00AC3446"/>
    <w:rsid w:val="00AC375C"/>
    <w:rsid w:val="00AC3A0D"/>
    <w:rsid w:val="00AC3B5F"/>
    <w:rsid w:val="00AC44A9"/>
    <w:rsid w:val="00AC4867"/>
    <w:rsid w:val="00AC4DBD"/>
    <w:rsid w:val="00AC4F7E"/>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74A"/>
    <w:rsid w:val="00AD0B1D"/>
    <w:rsid w:val="00AD1941"/>
    <w:rsid w:val="00AD197F"/>
    <w:rsid w:val="00AD1AC8"/>
    <w:rsid w:val="00AD1E41"/>
    <w:rsid w:val="00AD252C"/>
    <w:rsid w:val="00AD25D1"/>
    <w:rsid w:val="00AD25E8"/>
    <w:rsid w:val="00AD2787"/>
    <w:rsid w:val="00AD2E03"/>
    <w:rsid w:val="00AD2FD8"/>
    <w:rsid w:val="00AD307E"/>
    <w:rsid w:val="00AD367C"/>
    <w:rsid w:val="00AD375C"/>
    <w:rsid w:val="00AD3A9B"/>
    <w:rsid w:val="00AD3CEE"/>
    <w:rsid w:val="00AD3F1C"/>
    <w:rsid w:val="00AD3F65"/>
    <w:rsid w:val="00AD4050"/>
    <w:rsid w:val="00AD4277"/>
    <w:rsid w:val="00AD43DD"/>
    <w:rsid w:val="00AD45B5"/>
    <w:rsid w:val="00AD4EA8"/>
    <w:rsid w:val="00AD5318"/>
    <w:rsid w:val="00AD5AFE"/>
    <w:rsid w:val="00AD5BF2"/>
    <w:rsid w:val="00AD5D87"/>
    <w:rsid w:val="00AD6068"/>
    <w:rsid w:val="00AD6080"/>
    <w:rsid w:val="00AD6138"/>
    <w:rsid w:val="00AD674E"/>
    <w:rsid w:val="00AD682D"/>
    <w:rsid w:val="00AD68E3"/>
    <w:rsid w:val="00AD6C74"/>
    <w:rsid w:val="00AD6CE3"/>
    <w:rsid w:val="00AD6FFC"/>
    <w:rsid w:val="00AD703C"/>
    <w:rsid w:val="00AD7162"/>
    <w:rsid w:val="00AD72A5"/>
    <w:rsid w:val="00AD7A42"/>
    <w:rsid w:val="00AD7D5D"/>
    <w:rsid w:val="00AE00D2"/>
    <w:rsid w:val="00AE0287"/>
    <w:rsid w:val="00AE0735"/>
    <w:rsid w:val="00AE0EF8"/>
    <w:rsid w:val="00AE1375"/>
    <w:rsid w:val="00AE1569"/>
    <w:rsid w:val="00AE163F"/>
    <w:rsid w:val="00AE1DA6"/>
    <w:rsid w:val="00AE203C"/>
    <w:rsid w:val="00AE217A"/>
    <w:rsid w:val="00AE22DE"/>
    <w:rsid w:val="00AE2377"/>
    <w:rsid w:val="00AE26D9"/>
    <w:rsid w:val="00AE284B"/>
    <w:rsid w:val="00AE28F4"/>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2493"/>
    <w:rsid w:val="00AF2614"/>
    <w:rsid w:val="00AF273A"/>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A64"/>
    <w:rsid w:val="00AF5AE7"/>
    <w:rsid w:val="00AF5DD7"/>
    <w:rsid w:val="00AF5FBE"/>
    <w:rsid w:val="00AF603D"/>
    <w:rsid w:val="00AF611F"/>
    <w:rsid w:val="00AF62B6"/>
    <w:rsid w:val="00AF67AB"/>
    <w:rsid w:val="00AF6868"/>
    <w:rsid w:val="00AF77F5"/>
    <w:rsid w:val="00AF7EC2"/>
    <w:rsid w:val="00B002A5"/>
    <w:rsid w:val="00B00980"/>
    <w:rsid w:val="00B01BD9"/>
    <w:rsid w:val="00B01E6D"/>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41AA"/>
    <w:rsid w:val="00B04233"/>
    <w:rsid w:val="00B04380"/>
    <w:rsid w:val="00B047DA"/>
    <w:rsid w:val="00B0494E"/>
    <w:rsid w:val="00B049DD"/>
    <w:rsid w:val="00B04F38"/>
    <w:rsid w:val="00B05D94"/>
    <w:rsid w:val="00B06205"/>
    <w:rsid w:val="00B06506"/>
    <w:rsid w:val="00B068E5"/>
    <w:rsid w:val="00B071ED"/>
    <w:rsid w:val="00B07491"/>
    <w:rsid w:val="00B0787B"/>
    <w:rsid w:val="00B07A1B"/>
    <w:rsid w:val="00B1175A"/>
    <w:rsid w:val="00B11A07"/>
    <w:rsid w:val="00B11A57"/>
    <w:rsid w:val="00B11AA5"/>
    <w:rsid w:val="00B12256"/>
    <w:rsid w:val="00B12651"/>
    <w:rsid w:val="00B127A1"/>
    <w:rsid w:val="00B12BC6"/>
    <w:rsid w:val="00B12EB5"/>
    <w:rsid w:val="00B13109"/>
    <w:rsid w:val="00B1362F"/>
    <w:rsid w:val="00B138E3"/>
    <w:rsid w:val="00B139F3"/>
    <w:rsid w:val="00B13B04"/>
    <w:rsid w:val="00B14247"/>
    <w:rsid w:val="00B14A2C"/>
    <w:rsid w:val="00B14AE2"/>
    <w:rsid w:val="00B1532C"/>
    <w:rsid w:val="00B15666"/>
    <w:rsid w:val="00B15C4C"/>
    <w:rsid w:val="00B15F0E"/>
    <w:rsid w:val="00B162CC"/>
    <w:rsid w:val="00B163C7"/>
    <w:rsid w:val="00B16AA2"/>
    <w:rsid w:val="00B16B41"/>
    <w:rsid w:val="00B16D3F"/>
    <w:rsid w:val="00B16E96"/>
    <w:rsid w:val="00B171CE"/>
    <w:rsid w:val="00B17750"/>
    <w:rsid w:val="00B17BC3"/>
    <w:rsid w:val="00B20280"/>
    <w:rsid w:val="00B204A4"/>
    <w:rsid w:val="00B20529"/>
    <w:rsid w:val="00B2069C"/>
    <w:rsid w:val="00B20DC8"/>
    <w:rsid w:val="00B217F9"/>
    <w:rsid w:val="00B2189C"/>
    <w:rsid w:val="00B21B6D"/>
    <w:rsid w:val="00B21F8B"/>
    <w:rsid w:val="00B220C8"/>
    <w:rsid w:val="00B22DED"/>
    <w:rsid w:val="00B22E57"/>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676D"/>
    <w:rsid w:val="00B2677F"/>
    <w:rsid w:val="00B27046"/>
    <w:rsid w:val="00B272BC"/>
    <w:rsid w:val="00B27426"/>
    <w:rsid w:val="00B27697"/>
    <w:rsid w:val="00B27BA9"/>
    <w:rsid w:val="00B27F6D"/>
    <w:rsid w:val="00B304A0"/>
    <w:rsid w:val="00B30552"/>
    <w:rsid w:val="00B30A30"/>
    <w:rsid w:val="00B30CBF"/>
    <w:rsid w:val="00B30D9E"/>
    <w:rsid w:val="00B313C3"/>
    <w:rsid w:val="00B313D6"/>
    <w:rsid w:val="00B315B8"/>
    <w:rsid w:val="00B315CC"/>
    <w:rsid w:val="00B31C58"/>
    <w:rsid w:val="00B31DD1"/>
    <w:rsid w:val="00B31E45"/>
    <w:rsid w:val="00B31F59"/>
    <w:rsid w:val="00B32140"/>
    <w:rsid w:val="00B32167"/>
    <w:rsid w:val="00B32762"/>
    <w:rsid w:val="00B32787"/>
    <w:rsid w:val="00B32F23"/>
    <w:rsid w:val="00B3317D"/>
    <w:rsid w:val="00B33239"/>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FB"/>
    <w:rsid w:val="00B36DDA"/>
    <w:rsid w:val="00B371B9"/>
    <w:rsid w:val="00B37466"/>
    <w:rsid w:val="00B3797E"/>
    <w:rsid w:val="00B37CD6"/>
    <w:rsid w:val="00B37D0D"/>
    <w:rsid w:val="00B40395"/>
    <w:rsid w:val="00B403C3"/>
    <w:rsid w:val="00B408ED"/>
    <w:rsid w:val="00B4172B"/>
    <w:rsid w:val="00B41EEB"/>
    <w:rsid w:val="00B42617"/>
    <w:rsid w:val="00B426A5"/>
    <w:rsid w:val="00B4294B"/>
    <w:rsid w:val="00B4323D"/>
    <w:rsid w:val="00B435C7"/>
    <w:rsid w:val="00B43B89"/>
    <w:rsid w:val="00B43B9F"/>
    <w:rsid w:val="00B43E28"/>
    <w:rsid w:val="00B43F73"/>
    <w:rsid w:val="00B4477C"/>
    <w:rsid w:val="00B454C1"/>
    <w:rsid w:val="00B45E8B"/>
    <w:rsid w:val="00B45E98"/>
    <w:rsid w:val="00B45FA7"/>
    <w:rsid w:val="00B462EC"/>
    <w:rsid w:val="00B46586"/>
    <w:rsid w:val="00B46771"/>
    <w:rsid w:val="00B469EE"/>
    <w:rsid w:val="00B46B56"/>
    <w:rsid w:val="00B46DEA"/>
    <w:rsid w:val="00B47053"/>
    <w:rsid w:val="00B47211"/>
    <w:rsid w:val="00B474F1"/>
    <w:rsid w:val="00B47DCA"/>
    <w:rsid w:val="00B47FE4"/>
    <w:rsid w:val="00B4C843"/>
    <w:rsid w:val="00B50187"/>
    <w:rsid w:val="00B505D9"/>
    <w:rsid w:val="00B50A80"/>
    <w:rsid w:val="00B50ACE"/>
    <w:rsid w:val="00B50E36"/>
    <w:rsid w:val="00B50F94"/>
    <w:rsid w:val="00B514D8"/>
    <w:rsid w:val="00B51CA6"/>
    <w:rsid w:val="00B51E2A"/>
    <w:rsid w:val="00B5233A"/>
    <w:rsid w:val="00B52636"/>
    <w:rsid w:val="00B52792"/>
    <w:rsid w:val="00B52892"/>
    <w:rsid w:val="00B528A8"/>
    <w:rsid w:val="00B529C1"/>
    <w:rsid w:val="00B53632"/>
    <w:rsid w:val="00B53E99"/>
    <w:rsid w:val="00B54189"/>
    <w:rsid w:val="00B54271"/>
    <w:rsid w:val="00B5472D"/>
    <w:rsid w:val="00B54846"/>
    <w:rsid w:val="00B54CA7"/>
    <w:rsid w:val="00B54F00"/>
    <w:rsid w:val="00B54FDA"/>
    <w:rsid w:val="00B555D8"/>
    <w:rsid w:val="00B55A26"/>
    <w:rsid w:val="00B55B07"/>
    <w:rsid w:val="00B561F5"/>
    <w:rsid w:val="00B5636C"/>
    <w:rsid w:val="00B56803"/>
    <w:rsid w:val="00B5690A"/>
    <w:rsid w:val="00B56988"/>
    <w:rsid w:val="00B56A0F"/>
    <w:rsid w:val="00B56A16"/>
    <w:rsid w:val="00B56BD0"/>
    <w:rsid w:val="00B56FAD"/>
    <w:rsid w:val="00B576E9"/>
    <w:rsid w:val="00B57832"/>
    <w:rsid w:val="00B57D92"/>
    <w:rsid w:val="00B57F06"/>
    <w:rsid w:val="00B57FA8"/>
    <w:rsid w:val="00B601CA"/>
    <w:rsid w:val="00B60467"/>
    <w:rsid w:val="00B60539"/>
    <w:rsid w:val="00B60578"/>
    <w:rsid w:val="00B60CD4"/>
    <w:rsid w:val="00B61193"/>
    <w:rsid w:val="00B61372"/>
    <w:rsid w:val="00B6178C"/>
    <w:rsid w:val="00B61CDE"/>
    <w:rsid w:val="00B61D9F"/>
    <w:rsid w:val="00B61ED5"/>
    <w:rsid w:val="00B6209E"/>
    <w:rsid w:val="00B624C2"/>
    <w:rsid w:val="00B629F2"/>
    <w:rsid w:val="00B62E22"/>
    <w:rsid w:val="00B635EE"/>
    <w:rsid w:val="00B6382E"/>
    <w:rsid w:val="00B6432E"/>
    <w:rsid w:val="00B644EE"/>
    <w:rsid w:val="00B6498A"/>
    <w:rsid w:val="00B64AF5"/>
    <w:rsid w:val="00B64C75"/>
    <w:rsid w:val="00B6530B"/>
    <w:rsid w:val="00B6530E"/>
    <w:rsid w:val="00B653CE"/>
    <w:rsid w:val="00B6548C"/>
    <w:rsid w:val="00B6595C"/>
    <w:rsid w:val="00B65D32"/>
    <w:rsid w:val="00B660A0"/>
    <w:rsid w:val="00B66348"/>
    <w:rsid w:val="00B663EC"/>
    <w:rsid w:val="00B664C1"/>
    <w:rsid w:val="00B667A8"/>
    <w:rsid w:val="00B6753E"/>
    <w:rsid w:val="00B67B9F"/>
    <w:rsid w:val="00B67CBC"/>
    <w:rsid w:val="00B67CC1"/>
    <w:rsid w:val="00B67DB9"/>
    <w:rsid w:val="00B70008"/>
    <w:rsid w:val="00B7001F"/>
    <w:rsid w:val="00B7026C"/>
    <w:rsid w:val="00B70D56"/>
    <w:rsid w:val="00B711BE"/>
    <w:rsid w:val="00B713F8"/>
    <w:rsid w:val="00B71714"/>
    <w:rsid w:val="00B71F5C"/>
    <w:rsid w:val="00B7222E"/>
    <w:rsid w:val="00B724B0"/>
    <w:rsid w:val="00B7267F"/>
    <w:rsid w:val="00B7270D"/>
    <w:rsid w:val="00B728EF"/>
    <w:rsid w:val="00B728F1"/>
    <w:rsid w:val="00B72993"/>
    <w:rsid w:val="00B72B07"/>
    <w:rsid w:val="00B72C16"/>
    <w:rsid w:val="00B72F87"/>
    <w:rsid w:val="00B7359B"/>
    <w:rsid w:val="00B73B2C"/>
    <w:rsid w:val="00B73B81"/>
    <w:rsid w:val="00B73D13"/>
    <w:rsid w:val="00B73DBB"/>
    <w:rsid w:val="00B73E59"/>
    <w:rsid w:val="00B7431F"/>
    <w:rsid w:val="00B7524A"/>
    <w:rsid w:val="00B7529F"/>
    <w:rsid w:val="00B7579A"/>
    <w:rsid w:val="00B758D6"/>
    <w:rsid w:val="00B75F05"/>
    <w:rsid w:val="00B76032"/>
    <w:rsid w:val="00B76126"/>
    <w:rsid w:val="00B76133"/>
    <w:rsid w:val="00B7617A"/>
    <w:rsid w:val="00B76622"/>
    <w:rsid w:val="00B7662A"/>
    <w:rsid w:val="00B76642"/>
    <w:rsid w:val="00B76FB4"/>
    <w:rsid w:val="00B76FE8"/>
    <w:rsid w:val="00B7731C"/>
    <w:rsid w:val="00B77402"/>
    <w:rsid w:val="00B77415"/>
    <w:rsid w:val="00B775A1"/>
    <w:rsid w:val="00B77845"/>
    <w:rsid w:val="00B77A0E"/>
    <w:rsid w:val="00B77AF0"/>
    <w:rsid w:val="00B77D42"/>
    <w:rsid w:val="00B77E91"/>
    <w:rsid w:val="00B80048"/>
    <w:rsid w:val="00B80682"/>
    <w:rsid w:val="00B80857"/>
    <w:rsid w:val="00B80BA8"/>
    <w:rsid w:val="00B80F1E"/>
    <w:rsid w:val="00B811A7"/>
    <w:rsid w:val="00B8123F"/>
    <w:rsid w:val="00B816FA"/>
    <w:rsid w:val="00B8171B"/>
    <w:rsid w:val="00B817CA"/>
    <w:rsid w:val="00B818D7"/>
    <w:rsid w:val="00B818D8"/>
    <w:rsid w:val="00B819DF"/>
    <w:rsid w:val="00B82006"/>
    <w:rsid w:val="00B820C8"/>
    <w:rsid w:val="00B8214D"/>
    <w:rsid w:val="00B821BB"/>
    <w:rsid w:val="00B823F6"/>
    <w:rsid w:val="00B82879"/>
    <w:rsid w:val="00B82BDA"/>
    <w:rsid w:val="00B82CD4"/>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F0F"/>
    <w:rsid w:val="00B85268"/>
    <w:rsid w:val="00B85A7C"/>
    <w:rsid w:val="00B85D25"/>
    <w:rsid w:val="00B869B4"/>
    <w:rsid w:val="00B86D8E"/>
    <w:rsid w:val="00B86F31"/>
    <w:rsid w:val="00B870C5"/>
    <w:rsid w:val="00B87340"/>
    <w:rsid w:val="00B877D8"/>
    <w:rsid w:val="00B87F93"/>
    <w:rsid w:val="00B905CD"/>
    <w:rsid w:val="00B90629"/>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E3F"/>
    <w:rsid w:val="00B92E7C"/>
    <w:rsid w:val="00B93812"/>
    <w:rsid w:val="00B93997"/>
    <w:rsid w:val="00B93A23"/>
    <w:rsid w:val="00B942DD"/>
    <w:rsid w:val="00B94483"/>
    <w:rsid w:val="00B944E2"/>
    <w:rsid w:val="00B9475E"/>
    <w:rsid w:val="00B9477A"/>
    <w:rsid w:val="00B94863"/>
    <w:rsid w:val="00B949E7"/>
    <w:rsid w:val="00B94A6F"/>
    <w:rsid w:val="00B94BEE"/>
    <w:rsid w:val="00B94EA3"/>
    <w:rsid w:val="00B9523B"/>
    <w:rsid w:val="00B95297"/>
    <w:rsid w:val="00B95A1F"/>
    <w:rsid w:val="00B96930"/>
    <w:rsid w:val="00B9693D"/>
    <w:rsid w:val="00B9718C"/>
    <w:rsid w:val="00B973CF"/>
    <w:rsid w:val="00B97579"/>
    <w:rsid w:val="00B97871"/>
    <w:rsid w:val="00BA03D5"/>
    <w:rsid w:val="00BA0633"/>
    <w:rsid w:val="00BA1498"/>
    <w:rsid w:val="00BA17C7"/>
    <w:rsid w:val="00BA18EC"/>
    <w:rsid w:val="00BA212E"/>
    <w:rsid w:val="00BA2251"/>
    <w:rsid w:val="00BA2988"/>
    <w:rsid w:val="00BA2C86"/>
    <w:rsid w:val="00BA2ED1"/>
    <w:rsid w:val="00BA309C"/>
    <w:rsid w:val="00BA327B"/>
    <w:rsid w:val="00BA343E"/>
    <w:rsid w:val="00BA37DB"/>
    <w:rsid w:val="00BA3B5A"/>
    <w:rsid w:val="00BA4129"/>
    <w:rsid w:val="00BA4C9D"/>
    <w:rsid w:val="00BA4E87"/>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10DE"/>
    <w:rsid w:val="00BB11BC"/>
    <w:rsid w:val="00BB1278"/>
    <w:rsid w:val="00BB1B5F"/>
    <w:rsid w:val="00BB1C5E"/>
    <w:rsid w:val="00BB1E29"/>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F04"/>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639D"/>
    <w:rsid w:val="00BB6C5B"/>
    <w:rsid w:val="00BB6FFC"/>
    <w:rsid w:val="00BB6FFD"/>
    <w:rsid w:val="00BB71C6"/>
    <w:rsid w:val="00BB7247"/>
    <w:rsid w:val="00BB72F5"/>
    <w:rsid w:val="00BB731C"/>
    <w:rsid w:val="00BB7434"/>
    <w:rsid w:val="00BB7557"/>
    <w:rsid w:val="00BB788D"/>
    <w:rsid w:val="00BB797C"/>
    <w:rsid w:val="00BC03FB"/>
    <w:rsid w:val="00BC0700"/>
    <w:rsid w:val="00BC08B2"/>
    <w:rsid w:val="00BC0A81"/>
    <w:rsid w:val="00BC0DF5"/>
    <w:rsid w:val="00BC0FFE"/>
    <w:rsid w:val="00BC1072"/>
    <w:rsid w:val="00BC10BB"/>
    <w:rsid w:val="00BC111C"/>
    <w:rsid w:val="00BC1159"/>
    <w:rsid w:val="00BC1160"/>
    <w:rsid w:val="00BC1284"/>
    <w:rsid w:val="00BC13CC"/>
    <w:rsid w:val="00BC1895"/>
    <w:rsid w:val="00BC18A6"/>
    <w:rsid w:val="00BC1A71"/>
    <w:rsid w:val="00BC1D34"/>
    <w:rsid w:val="00BC1FE9"/>
    <w:rsid w:val="00BC20A6"/>
    <w:rsid w:val="00BC2983"/>
    <w:rsid w:val="00BC2A7B"/>
    <w:rsid w:val="00BC2D37"/>
    <w:rsid w:val="00BC2DFE"/>
    <w:rsid w:val="00BC3052"/>
    <w:rsid w:val="00BC33B2"/>
    <w:rsid w:val="00BC33F2"/>
    <w:rsid w:val="00BC352D"/>
    <w:rsid w:val="00BC39F2"/>
    <w:rsid w:val="00BC3B61"/>
    <w:rsid w:val="00BC3F08"/>
    <w:rsid w:val="00BC3F5A"/>
    <w:rsid w:val="00BC4416"/>
    <w:rsid w:val="00BC4456"/>
    <w:rsid w:val="00BC469D"/>
    <w:rsid w:val="00BC4914"/>
    <w:rsid w:val="00BC4969"/>
    <w:rsid w:val="00BC4D3E"/>
    <w:rsid w:val="00BC4E8B"/>
    <w:rsid w:val="00BC5295"/>
    <w:rsid w:val="00BC5AD7"/>
    <w:rsid w:val="00BC6343"/>
    <w:rsid w:val="00BC64D9"/>
    <w:rsid w:val="00BC6C54"/>
    <w:rsid w:val="00BC6E30"/>
    <w:rsid w:val="00BC6FEB"/>
    <w:rsid w:val="00BC741A"/>
    <w:rsid w:val="00BC76AC"/>
    <w:rsid w:val="00BC7707"/>
    <w:rsid w:val="00BC79B7"/>
    <w:rsid w:val="00BC7D0A"/>
    <w:rsid w:val="00BD00CD"/>
    <w:rsid w:val="00BD0C56"/>
    <w:rsid w:val="00BD10AE"/>
    <w:rsid w:val="00BD10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DE4"/>
    <w:rsid w:val="00BD47E6"/>
    <w:rsid w:val="00BD48B9"/>
    <w:rsid w:val="00BD4D12"/>
    <w:rsid w:val="00BD5266"/>
    <w:rsid w:val="00BD5FA6"/>
    <w:rsid w:val="00BD62C7"/>
    <w:rsid w:val="00BD6656"/>
    <w:rsid w:val="00BD69BB"/>
    <w:rsid w:val="00BD6F29"/>
    <w:rsid w:val="00BD71EC"/>
    <w:rsid w:val="00BD722D"/>
    <w:rsid w:val="00BD746B"/>
    <w:rsid w:val="00BD7B63"/>
    <w:rsid w:val="00BD7D8B"/>
    <w:rsid w:val="00BD7DD9"/>
    <w:rsid w:val="00BD7DE6"/>
    <w:rsid w:val="00BD9B80"/>
    <w:rsid w:val="00BE04F8"/>
    <w:rsid w:val="00BE053A"/>
    <w:rsid w:val="00BE0CEC"/>
    <w:rsid w:val="00BE0EDE"/>
    <w:rsid w:val="00BE1113"/>
    <w:rsid w:val="00BE1360"/>
    <w:rsid w:val="00BE153C"/>
    <w:rsid w:val="00BE195C"/>
    <w:rsid w:val="00BE1ABB"/>
    <w:rsid w:val="00BE1F0B"/>
    <w:rsid w:val="00BE2008"/>
    <w:rsid w:val="00BE2158"/>
    <w:rsid w:val="00BE22AF"/>
    <w:rsid w:val="00BE23F7"/>
    <w:rsid w:val="00BE268E"/>
    <w:rsid w:val="00BE31B3"/>
    <w:rsid w:val="00BE3BFE"/>
    <w:rsid w:val="00BE3C4D"/>
    <w:rsid w:val="00BE40A3"/>
    <w:rsid w:val="00BE4540"/>
    <w:rsid w:val="00BE4B08"/>
    <w:rsid w:val="00BE4D7D"/>
    <w:rsid w:val="00BE5105"/>
    <w:rsid w:val="00BE53D6"/>
    <w:rsid w:val="00BE5740"/>
    <w:rsid w:val="00BE5822"/>
    <w:rsid w:val="00BE5A6F"/>
    <w:rsid w:val="00BE5E5C"/>
    <w:rsid w:val="00BE60C4"/>
    <w:rsid w:val="00BE6583"/>
    <w:rsid w:val="00BE6BAF"/>
    <w:rsid w:val="00BE6BE1"/>
    <w:rsid w:val="00BE6CFC"/>
    <w:rsid w:val="00BE6E6F"/>
    <w:rsid w:val="00BE721C"/>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3D2"/>
    <w:rsid w:val="00BF24D5"/>
    <w:rsid w:val="00BF2618"/>
    <w:rsid w:val="00BF2AD3"/>
    <w:rsid w:val="00BF2D6C"/>
    <w:rsid w:val="00BF385C"/>
    <w:rsid w:val="00BF46BF"/>
    <w:rsid w:val="00BF4CE7"/>
    <w:rsid w:val="00BF5702"/>
    <w:rsid w:val="00BF5703"/>
    <w:rsid w:val="00BF5815"/>
    <w:rsid w:val="00BF5C0C"/>
    <w:rsid w:val="00BF601F"/>
    <w:rsid w:val="00BF6077"/>
    <w:rsid w:val="00BF67D3"/>
    <w:rsid w:val="00BF6868"/>
    <w:rsid w:val="00BF69F3"/>
    <w:rsid w:val="00BF6BA5"/>
    <w:rsid w:val="00BF741C"/>
    <w:rsid w:val="00BF77CF"/>
    <w:rsid w:val="00BF7D58"/>
    <w:rsid w:val="00BF7EC3"/>
    <w:rsid w:val="00BF7FF4"/>
    <w:rsid w:val="00C001BB"/>
    <w:rsid w:val="00C00236"/>
    <w:rsid w:val="00C0099C"/>
    <w:rsid w:val="00C009B7"/>
    <w:rsid w:val="00C00E63"/>
    <w:rsid w:val="00C0111A"/>
    <w:rsid w:val="00C016E6"/>
    <w:rsid w:val="00C01B8E"/>
    <w:rsid w:val="00C01E59"/>
    <w:rsid w:val="00C01F59"/>
    <w:rsid w:val="00C0230F"/>
    <w:rsid w:val="00C0236B"/>
    <w:rsid w:val="00C029F0"/>
    <w:rsid w:val="00C03058"/>
    <w:rsid w:val="00C0314D"/>
    <w:rsid w:val="00C03299"/>
    <w:rsid w:val="00C0347F"/>
    <w:rsid w:val="00C03706"/>
    <w:rsid w:val="00C037CA"/>
    <w:rsid w:val="00C0380A"/>
    <w:rsid w:val="00C0380C"/>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7008"/>
    <w:rsid w:val="00C070AC"/>
    <w:rsid w:val="00C072B0"/>
    <w:rsid w:val="00C07473"/>
    <w:rsid w:val="00C07CC6"/>
    <w:rsid w:val="00C07D77"/>
    <w:rsid w:val="00C07DFC"/>
    <w:rsid w:val="00C07FDA"/>
    <w:rsid w:val="00C0845D"/>
    <w:rsid w:val="00C109F0"/>
    <w:rsid w:val="00C10CB2"/>
    <w:rsid w:val="00C10F25"/>
    <w:rsid w:val="00C1104D"/>
    <w:rsid w:val="00C111EF"/>
    <w:rsid w:val="00C1168F"/>
    <w:rsid w:val="00C11B3A"/>
    <w:rsid w:val="00C11EFB"/>
    <w:rsid w:val="00C11F5A"/>
    <w:rsid w:val="00C12574"/>
    <w:rsid w:val="00C12CF6"/>
    <w:rsid w:val="00C12EE5"/>
    <w:rsid w:val="00C12F2D"/>
    <w:rsid w:val="00C13028"/>
    <w:rsid w:val="00C13B64"/>
    <w:rsid w:val="00C13BDD"/>
    <w:rsid w:val="00C13F02"/>
    <w:rsid w:val="00C13F87"/>
    <w:rsid w:val="00C1443D"/>
    <w:rsid w:val="00C144B3"/>
    <w:rsid w:val="00C14521"/>
    <w:rsid w:val="00C14A4C"/>
    <w:rsid w:val="00C14B26"/>
    <w:rsid w:val="00C15284"/>
    <w:rsid w:val="00C1584F"/>
    <w:rsid w:val="00C15A48"/>
    <w:rsid w:val="00C15C68"/>
    <w:rsid w:val="00C15DF5"/>
    <w:rsid w:val="00C162C2"/>
    <w:rsid w:val="00C1633C"/>
    <w:rsid w:val="00C165C7"/>
    <w:rsid w:val="00C17086"/>
    <w:rsid w:val="00C170C8"/>
    <w:rsid w:val="00C173AF"/>
    <w:rsid w:val="00C17414"/>
    <w:rsid w:val="00C1758B"/>
    <w:rsid w:val="00C17DF8"/>
    <w:rsid w:val="00C1EC30"/>
    <w:rsid w:val="00C20505"/>
    <w:rsid w:val="00C20621"/>
    <w:rsid w:val="00C20BFE"/>
    <w:rsid w:val="00C20C65"/>
    <w:rsid w:val="00C20E8E"/>
    <w:rsid w:val="00C20EE8"/>
    <w:rsid w:val="00C20F34"/>
    <w:rsid w:val="00C2156F"/>
    <w:rsid w:val="00C215AB"/>
    <w:rsid w:val="00C21958"/>
    <w:rsid w:val="00C221AC"/>
    <w:rsid w:val="00C2274E"/>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6F8"/>
    <w:rsid w:val="00C26AF7"/>
    <w:rsid w:val="00C26B75"/>
    <w:rsid w:val="00C26E40"/>
    <w:rsid w:val="00C27266"/>
    <w:rsid w:val="00C27318"/>
    <w:rsid w:val="00C2764C"/>
    <w:rsid w:val="00C277B8"/>
    <w:rsid w:val="00C27E00"/>
    <w:rsid w:val="00C27ED3"/>
    <w:rsid w:val="00C30CF6"/>
    <w:rsid w:val="00C30F5D"/>
    <w:rsid w:val="00C31BB8"/>
    <w:rsid w:val="00C32163"/>
    <w:rsid w:val="00C3229D"/>
    <w:rsid w:val="00C32928"/>
    <w:rsid w:val="00C32A55"/>
    <w:rsid w:val="00C32A64"/>
    <w:rsid w:val="00C32BF8"/>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C2"/>
    <w:rsid w:val="00C35524"/>
    <w:rsid w:val="00C3584D"/>
    <w:rsid w:val="00C358D0"/>
    <w:rsid w:val="00C361B4"/>
    <w:rsid w:val="00C36690"/>
    <w:rsid w:val="00C36B59"/>
    <w:rsid w:val="00C37905"/>
    <w:rsid w:val="00C37A6F"/>
    <w:rsid w:val="00C37EDA"/>
    <w:rsid w:val="00C3EB52"/>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13"/>
    <w:rsid w:val="00C43ADA"/>
    <w:rsid w:val="00C4403F"/>
    <w:rsid w:val="00C4427A"/>
    <w:rsid w:val="00C444D1"/>
    <w:rsid w:val="00C445BF"/>
    <w:rsid w:val="00C44DF6"/>
    <w:rsid w:val="00C45632"/>
    <w:rsid w:val="00C457D6"/>
    <w:rsid w:val="00C45807"/>
    <w:rsid w:val="00C45A9E"/>
    <w:rsid w:val="00C45EA1"/>
    <w:rsid w:val="00C460C0"/>
    <w:rsid w:val="00C4665D"/>
    <w:rsid w:val="00C4668D"/>
    <w:rsid w:val="00C46828"/>
    <w:rsid w:val="00C46881"/>
    <w:rsid w:val="00C468F8"/>
    <w:rsid w:val="00C46AFA"/>
    <w:rsid w:val="00C46B17"/>
    <w:rsid w:val="00C46DB8"/>
    <w:rsid w:val="00C46FDE"/>
    <w:rsid w:val="00C47063"/>
    <w:rsid w:val="00C473AB"/>
    <w:rsid w:val="00C5041D"/>
    <w:rsid w:val="00C50A85"/>
    <w:rsid w:val="00C50D26"/>
    <w:rsid w:val="00C50D41"/>
    <w:rsid w:val="00C510C3"/>
    <w:rsid w:val="00C51360"/>
    <w:rsid w:val="00C51421"/>
    <w:rsid w:val="00C5175A"/>
    <w:rsid w:val="00C51FEF"/>
    <w:rsid w:val="00C5214F"/>
    <w:rsid w:val="00C52192"/>
    <w:rsid w:val="00C521EE"/>
    <w:rsid w:val="00C530FF"/>
    <w:rsid w:val="00C53122"/>
    <w:rsid w:val="00C534F2"/>
    <w:rsid w:val="00C53881"/>
    <w:rsid w:val="00C53994"/>
    <w:rsid w:val="00C53AF3"/>
    <w:rsid w:val="00C54183"/>
    <w:rsid w:val="00C547A1"/>
    <w:rsid w:val="00C548E3"/>
    <w:rsid w:val="00C54BC4"/>
    <w:rsid w:val="00C55296"/>
    <w:rsid w:val="00C55B64"/>
    <w:rsid w:val="00C55DB2"/>
    <w:rsid w:val="00C56405"/>
    <w:rsid w:val="00C566C6"/>
    <w:rsid w:val="00C566DE"/>
    <w:rsid w:val="00C5670A"/>
    <w:rsid w:val="00C56941"/>
    <w:rsid w:val="00C56F7E"/>
    <w:rsid w:val="00C57532"/>
    <w:rsid w:val="00C5775D"/>
    <w:rsid w:val="00C57B64"/>
    <w:rsid w:val="00C601FD"/>
    <w:rsid w:val="00C6038F"/>
    <w:rsid w:val="00C608CC"/>
    <w:rsid w:val="00C60917"/>
    <w:rsid w:val="00C60A67"/>
    <w:rsid w:val="00C60CB6"/>
    <w:rsid w:val="00C60D06"/>
    <w:rsid w:val="00C60D5A"/>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4AD7"/>
    <w:rsid w:val="00C65437"/>
    <w:rsid w:val="00C657C2"/>
    <w:rsid w:val="00C65934"/>
    <w:rsid w:val="00C65B81"/>
    <w:rsid w:val="00C65D01"/>
    <w:rsid w:val="00C65D59"/>
    <w:rsid w:val="00C65FFD"/>
    <w:rsid w:val="00C66016"/>
    <w:rsid w:val="00C660A1"/>
    <w:rsid w:val="00C66350"/>
    <w:rsid w:val="00C66724"/>
    <w:rsid w:val="00C6675C"/>
    <w:rsid w:val="00C66958"/>
    <w:rsid w:val="00C66C19"/>
    <w:rsid w:val="00C66CE6"/>
    <w:rsid w:val="00C66E7F"/>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EB"/>
    <w:rsid w:val="00C76061"/>
    <w:rsid w:val="00C76328"/>
    <w:rsid w:val="00C765B1"/>
    <w:rsid w:val="00C767E8"/>
    <w:rsid w:val="00C768F7"/>
    <w:rsid w:val="00C76CC2"/>
    <w:rsid w:val="00C77585"/>
    <w:rsid w:val="00C77A4E"/>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F1"/>
    <w:rsid w:val="00C851CD"/>
    <w:rsid w:val="00C85290"/>
    <w:rsid w:val="00C8573C"/>
    <w:rsid w:val="00C85AEC"/>
    <w:rsid w:val="00C861E9"/>
    <w:rsid w:val="00C862BA"/>
    <w:rsid w:val="00C8680B"/>
    <w:rsid w:val="00C868FB"/>
    <w:rsid w:val="00C870EB"/>
    <w:rsid w:val="00C87907"/>
    <w:rsid w:val="00C87E50"/>
    <w:rsid w:val="00C9005E"/>
    <w:rsid w:val="00C90513"/>
    <w:rsid w:val="00C90753"/>
    <w:rsid w:val="00C909A0"/>
    <w:rsid w:val="00C90ACD"/>
    <w:rsid w:val="00C90FC7"/>
    <w:rsid w:val="00C911FA"/>
    <w:rsid w:val="00C91299"/>
    <w:rsid w:val="00C91BBF"/>
    <w:rsid w:val="00C91F5A"/>
    <w:rsid w:val="00C920C5"/>
    <w:rsid w:val="00C92449"/>
    <w:rsid w:val="00C924F8"/>
    <w:rsid w:val="00C92996"/>
    <w:rsid w:val="00C92A2C"/>
    <w:rsid w:val="00C92DD1"/>
    <w:rsid w:val="00C92F1B"/>
    <w:rsid w:val="00C933B1"/>
    <w:rsid w:val="00C93AF4"/>
    <w:rsid w:val="00C942CC"/>
    <w:rsid w:val="00C94380"/>
    <w:rsid w:val="00C943CF"/>
    <w:rsid w:val="00C9453F"/>
    <w:rsid w:val="00C9465B"/>
    <w:rsid w:val="00C94F76"/>
    <w:rsid w:val="00C94FD8"/>
    <w:rsid w:val="00C950C0"/>
    <w:rsid w:val="00C950C7"/>
    <w:rsid w:val="00C952D7"/>
    <w:rsid w:val="00C95506"/>
    <w:rsid w:val="00C956D0"/>
    <w:rsid w:val="00C95C2D"/>
    <w:rsid w:val="00C96372"/>
    <w:rsid w:val="00C9674F"/>
    <w:rsid w:val="00C976A9"/>
    <w:rsid w:val="00C9773D"/>
    <w:rsid w:val="00C97990"/>
    <w:rsid w:val="00C97DD5"/>
    <w:rsid w:val="00CA0475"/>
    <w:rsid w:val="00CA072E"/>
    <w:rsid w:val="00CA0939"/>
    <w:rsid w:val="00CA0D35"/>
    <w:rsid w:val="00CA15FB"/>
    <w:rsid w:val="00CA1A25"/>
    <w:rsid w:val="00CA2186"/>
    <w:rsid w:val="00CA225B"/>
    <w:rsid w:val="00CA24B4"/>
    <w:rsid w:val="00CA26CC"/>
    <w:rsid w:val="00CA295E"/>
    <w:rsid w:val="00CA2AAF"/>
    <w:rsid w:val="00CA2DF0"/>
    <w:rsid w:val="00CA2E33"/>
    <w:rsid w:val="00CA2F0F"/>
    <w:rsid w:val="00CA33D0"/>
    <w:rsid w:val="00CA34E7"/>
    <w:rsid w:val="00CA3548"/>
    <w:rsid w:val="00CA3D03"/>
    <w:rsid w:val="00CA3D72"/>
    <w:rsid w:val="00CA3E46"/>
    <w:rsid w:val="00CA40C2"/>
    <w:rsid w:val="00CA4436"/>
    <w:rsid w:val="00CA46EF"/>
    <w:rsid w:val="00CA4CFB"/>
    <w:rsid w:val="00CA4E98"/>
    <w:rsid w:val="00CA5494"/>
    <w:rsid w:val="00CA58B7"/>
    <w:rsid w:val="00CA5AD2"/>
    <w:rsid w:val="00CA5C5F"/>
    <w:rsid w:val="00CA603C"/>
    <w:rsid w:val="00CA60F0"/>
    <w:rsid w:val="00CA6174"/>
    <w:rsid w:val="00CA621F"/>
    <w:rsid w:val="00CA6852"/>
    <w:rsid w:val="00CA6864"/>
    <w:rsid w:val="00CA6993"/>
    <w:rsid w:val="00CA76B0"/>
    <w:rsid w:val="00CA78F0"/>
    <w:rsid w:val="00CA7A9E"/>
    <w:rsid w:val="00CA7AC7"/>
    <w:rsid w:val="00CB011B"/>
    <w:rsid w:val="00CB033A"/>
    <w:rsid w:val="00CB0571"/>
    <w:rsid w:val="00CB0630"/>
    <w:rsid w:val="00CB1564"/>
    <w:rsid w:val="00CB17B0"/>
    <w:rsid w:val="00CB1DBB"/>
    <w:rsid w:val="00CB1F9B"/>
    <w:rsid w:val="00CB2055"/>
    <w:rsid w:val="00CB237D"/>
    <w:rsid w:val="00CB241F"/>
    <w:rsid w:val="00CB25A8"/>
    <w:rsid w:val="00CB2C55"/>
    <w:rsid w:val="00CB312B"/>
    <w:rsid w:val="00CB31E4"/>
    <w:rsid w:val="00CB34E8"/>
    <w:rsid w:val="00CB3986"/>
    <w:rsid w:val="00CB3A2E"/>
    <w:rsid w:val="00CB3B56"/>
    <w:rsid w:val="00CB47DC"/>
    <w:rsid w:val="00CB4A55"/>
    <w:rsid w:val="00CB4E4E"/>
    <w:rsid w:val="00CB4F8B"/>
    <w:rsid w:val="00CB5047"/>
    <w:rsid w:val="00CB534D"/>
    <w:rsid w:val="00CB5351"/>
    <w:rsid w:val="00CB537E"/>
    <w:rsid w:val="00CB53B0"/>
    <w:rsid w:val="00CB552B"/>
    <w:rsid w:val="00CB56A4"/>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F7"/>
    <w:rsid w:val="00CB7F20"/>
    <w:rsid w:val="00CBB09B"/>
    <w:rsid w:val="00CC03BD"/>
    <w:rsid w:val="00CC0468"/>
    <w:rsid w:val="00CC059F"/>
    <w:rsid w:val="00CC0CE3"/>
    <w:rsid w:val="00CC0F55"/>
    <w:rsid w:val="00CC100D"/>
    <w:rsid w:val="00CC10D4"/>
    <w:rsid w:val="00CC145E"/>
    <w:rsid w:val="00CC1677"/>
    <w:rsid w:val="00CC16FD"/>
    <w:rsid w:val="00CC198D"/>
    <w:rsid w:val="00CC1B8E"/>
    <w:rsid w:val="00CC1E81"/>
    <w:rsid w:val="00CC1F09"/>
    <w:rsid w:val="00CC22A6"/>
    <w:rsid w:val="00CC2523"/>
    <w:rsid w:val="00CC26C0"/>
    <w:rsid w:val="00CC2A0C"/>
    <w:rsid w:val="00CC2B7C"/>
    <w:rsid w:val="00CC2E26"/>
    <w:rsid w:val="00CC31F5"/>
    <w:rsid w:val="00CC35B5"/>
    <w:rsid w:val="00CC4194"/>
    <w:rsid w:val="00CC432E"/>
    <w:rsid w:val="00CC4455"/>
    <w:rsid w:val="00CC46A7"/>
    <w:rsid w:val="00CC4740"/>
    <w:rsid w:val="00CC47D3"/>
    <w:rsid w:val="00CC4D8C"/>
    <w:rsid w:val="00CC4FAF"/>
    <w:rsid w:val="00CC5219"/>
    <w:rsid w:val="00CC5327"/>
    <w:rsid w:val="00CC535A"/>
    <w:rsid w:val="00CC54E4"/>
    <w:rsid w:val="00CC551C"/>
    <w:rsid w:val="00CC5C03"/>
    <w:rsid w:val="00CC6273"/>
    <w:rsid w:val="00CC6570"/>
    <w:rsid w:val="00CC6995"/>
    <w:rsid w:val="00CC6AA4"/>
    <w:rsid w:val="00CC6F1C"/>
    <w:rsid w:val="00CC719A"/>
    <w:rsid w:val="00CC747B"/>
    <w:rsid w:val="00CC755B"/>
    <w:rsid w:val="00CC7601"/>
    <w:rsid w:val="00CC7903"/>
    <w:rsid w:val="00CC7F68"/>
    <w:rsid w:val="00CD025A"/>
    <w:rsid w:val="00CD038F"/>
    <w:rsid w:val="00CD0602"/>
    <w:rsid w:val="00CD0D96"/>
    <w:rsid w:val="00CD0FBC"/>
    <w:rsid w:val="00CD1261"/>
    <w:rsid w:val="00CD12B8"/>
    <w:rsid w:val="00CD1477"/>
    <w:rsid w:val="00CD1A41"/>
    <w:rsid w:val="00CD1AB3"/>
    <w:rsid w:val="00CD1C8B"/>
    <w:rsid w:val="00CD1CA0"/>
    <w:rsid w:val="00CD1D74"/>
    <w:rsid w:val="00CD26B9"/>
    <w:rsid w:val="00CD2B7E"/>
    <w:rsid w:val="00CD2E36"/>
    <w:rsid w:val="00CD3003"/>
    <w:rsid w:val="00CD316F"/>
    <w:rsid w:val="00CD370C"/>
    <w:rsid w:val="00CD3D1A"/>
    <w:rsid w:val="00CD3E1E"/>
    <w:rsid w:val="00CD407F"/>
    <w:rsid w:val="00CD43C4"/>
    <w:rsid w:val="00CD44B2"/>
    <w:rsid w:val="00CD4565"/>
    <w:rsid w:val="00CD467D"/>
    <w:rsid w:val="00CD4991"/>
    <w:rsid w:val="00CD4CE9"/>
    <w:rsid w:val="00CD4D9C"/>
    <w:rsid w:val="00CD4E51"/>
    <w:rsid w:val="00CD5286"/>
    <w:rsid w:val="00CD5437"/>
    <w:rsid w:val="00CD57A7"/>
    <w:rsid w:val="00CD5A9D"/>
    <w:rsid w:val="00CD605D"/>
    <w:rsid w:val="00CD6271"/>
    <w:rsid w:val="00CD6E0E"/>
    <w:rsid w:val="00CD7062"/>
    <w:rsid w:val="00CD70E6"/>
    <w:rsid w:val="00CD73B9"/>
    <w:rsid w:val="00CD766B"/>
    <w:rsid w:val="00CD77A7"/>
    <w:rsid w:val="00CD788D"/>
    <w:rsid w:val="00CD7A15"/>
    <w:rsid w:val="00CD7E55"/>
    <w:rsid w:val="00CD7F44"/>
    <w:rsid w:val="00CD7FBE"/>
    <w:rsid w:val="00CE0334"/>
    <w:rsid w:val="00CE044E"/>
    <w:rsid w:val="00CE04B4"/>
    <w:rsid w:val="00CE070C"/>
    <w:rsid w:val="00CE095C"/>
    <w:rsid w:val="00CE0D0D"/>
    <w:rsid w:val="00CE158C"/>
    <w:rsid w:val="00CE16D4"/>
    <w:rsid w:val="00CE1919"/>
    <w:rsid w:val="00CE19C7"/>
    <w:rsid w:val="00CE1AA1"/>
    <w:rsid w:val="00CE2313"/>
    <w:rsid w:val="00CE2341"/>
    <w:rsid w:val="00CE239A"/>
    <w:rsid w:val="00CE2718"/>
    <w:rsid w:val="00CE2846"/>
    <w:rsid w:val="00CE2B28"/>
    <w:rsid w:val="00CE2D81"/>
    <w:rsid w:val="00CE365B"/>
    <w:rsid w:val="00CE3737"/>
    <w:rsid w:val="00CE3867"/>
    <w:rsid w:val="00CE39F2"/>
    <w:rsid w:val="00CE4581"/>
    <w:rsid w:val="00CE46BB"/>
    <w:rsid w:val="00CE50D9"/>
    <w:rsid w:val="00CE5313"/>
    <w:rsid w:val="00CE5883"/>
    <w:rsid w:val="00CE5A19"/>
    <w:rsid w:val="00CE5BA9"/>
    <w:rsid w:val="00CE5D09"/>
    <w:rsid w:val="00CE64B3"/>
    <w:rsid w:val="00CE668C"/>
    <w:rsid w:val="00CE6C54"/>
    <w:rsid w:val="00CE6EA1"/>
    <w:rsid w:val="00CE7067"/>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1A4C"/>
    <w:rsid w:val="00CF1A8A"/>
    <w:rsid w:val="00CF1AC4"/>
    <w:rsid w:val="00CF1C0A"/>
    <w:rsid w:val="00CF1F3D"/>
    <w:rsid w:val="00CF1F4B"/>
    <w:rsid w:val="00CF1F91"/>
    <w:rsid w:val="00CF20A2"/>
    <w:rsid w:val="00CF2116"/>
    <w:rsid w:val="00CF2A51"/>
    <w:rsid w:val="00CF2AAE"/>
    <w:rsid w:val="00CF2E60"/>
    <w:rsid w:val="00CF2FB2"/>
    <w:rsid w:val="00CF2FB6"/>
    <w:rsid w:val="00CF3166"/>
    <w:rsid w:val="00CF3174"/>
    <w:rsid w:val="00CF3501"/>
    <w:rsid w:val="00CF355F"/>
    <w:rsid w:val="00CF37D6"/>
    <w:rsid w:val="00CF3C67"/>
    <w:rsid w:val="00CF4181"/>
    <w:rsid w:val="00CF43A4"/>
    <w:rsid w:val="00CF45D3"/>
    <w:rsid w:val="00CF49E3"/>
    <w:rsid w:val="00CF4A9D"/>
    <w:rsid w:val="00CF4E94"/>
    <w:rsid w:val="00CF4F0E"/>
    <w:rsid w:val="00CF5072"/>
    <w:rsid w:val="00CF513C"/>
    <w:rsid w:val="00CF5E7E"/>
    <w:rsid w:val="00CF60BC"/>
    <w:rsid w:val="00CF61C6"/>
    <w:rsid w:val="00CF6910"/>
    <w:rsid w:val="00CF6E59"/>
    <w:rsid w:val="00CF7189"/>
    <w:rsid w:val="00CF71CD"/>
    <w:rsid w:val="00CF73CB"/>
    <w:rsid w:val="00CF77AE"/>
    <w:rsid w:val="00CF78CA"/>
    <w:rsid w:val="00D00312"/>
    <w:rsid w:val="00D003DC"/>
    <w:rsid w:val="00D00927"/>
    <w:rsid w:val="00D00936"/>
    <w:rsid w:val="00D00A36"/>
    <w:rsid w:val="00D00C16"/>
    <w:rsid w:val="00D01086"/>
    <w:rsid w:val="00D011DD"/>
    <w:rsid w:val="00D015BD"/>
    <w:rsid w:val="00D01997"/>
    <w:rsid w:val="00D01AD3"/>
    <w:rsid w:val="00D01E75"/>
    <w:rsid w:val="00D022F8"/>
    <w:rsid w:val="00D025DE"/>
    <w:rsid w:val="00D02A93"/>
    <w:rsid w:val="00D02ADF"/>
    <w:rsid w:val="00D03088"/>
    <w:rsid w:val="00D031D8"/>
    <w:rsid w:val="00D0325C"/>
    <w:rsid w:val="00D03404"/>
    <w:rsid w:val="00D0357A"/>
    <w:rsid w:val="00D03932"/>
    <w:rsid w:val="00D03B39"/>
    <w:rsid w:val="00D03B3B"/>
    <w:rsid w:val="00D03C15"/>
    <w:rsid w:val="00D04003"/>
    <w:rsid w:val="00D0408B"/>
    <w:rsid w:val="00D041FD"/>
    <w:rsid w:val="00D04454"/>
    <w:rsid w:val="00D04633"/>
    <w:rsid w:val="00D04D62"/>
    <w:rsid w:val="00D051CC"/>
    <w:rsid w:val="00D05368"/>
    <w:rsid w:val="00D05617"/>
    <w:rsid w:val="00D05653"/>
    <w:rsid w:val="00D0569C"/>
    <w:rsid w:val="00D05756"/>
    <w:rsid w:val="00D05E2B"/>
    <w:rsid w:val="00D06220"/>
    <w:rsid w:val="00D062F0"/>
    <w:rsid w:val="00D06516"/>
    <w:rsid w:val="00D0671F"/>
    <w:rsid w:val="00D06B04"/>
    <w:rsid w:val="00D06C78"/>
    <w:rsid w:val="00D06D93"/>
    <w:rsid w:val="00D06E5B"/>
    <w:rsid w:val="00D06F04"/>
    <w:rsid w:val="00D06FBD"/>
    <w:rsid w:val="00D0739C"/>
    <w:rsid w:val="00D07A71"/>
    <w:rsid w:val="00D07DBE"/>
    <w:rsid w:val="00D07ECF"/>
    <w:rsid w:val="00D07F68"/>
    <w:rsid w:val="00D100E1"/>
    <w:rsid w:val="00D1018D"/>
    <w:rsid w:val="00D106B6"/>
    <w:rsid w:val="00D10708"/>
    <w:rsid w:val="00D10C3C"/>
    <w:rsid w:val="00D1150A"/>
    <w:rsid w:val="00D11634"/>
    <w:rsid w:val="00D116AA"/>
    <w:rsid w:val="00D11A5C"/>
    <w:rsid w:val="00D11D50"/>
    <w:rsid w:val="00D12474"/>
    <w:rsid w:val="00D125AD"/>
    <w:rsid w:val="00D13064"/>
    <w:rsid w:val="00D1344F"/>
    <w:rsid w:val="00D13491"/>
    <w:rsid w:val="00D134F4"/>
    <w:rsid w:val="00D13595"/>
    <w:rsid w:val="00D139EB"/>
    <w:rsid w:val="00D13B47"/>
    <w:rsid w:val="00D13BB4"/>
    <w:rsid w:val="00D1412E"/>
    <w:rsid w:val="00D141A2"/>
    <w:rsid w:val="00D143BF"/>
    <w:rsid w:val="00D14642"/>
    <w:rsid w:val="00D149F0"/>
    <w:rsid w:val="00D14EC9"/>
    <w:rsid w:val="00D15808"/>
    <w:rsid w:val="00D15B59"/>
    <w:rsid w:val="00D15FB6"/>
    <w:rsid w:val="00D16206"/>
    <w:rsid w:val="00D167CB"/>
    <w:rsid w:val="00D16883"/>
    <w:rsid w:val="00D16895"/>
    <w:rsid w:val="00D16DC4"/>
    <w:rsid w:val="00D16DEB"/>
    <w:rsid w:val="00D17723"/>
    <w:rsid w:val="00D17BCB"/>
    <w:rsid w:val="00D17D0E"/>
    <w:rsid w:val="00D17DD2"/>
    <w:rsid w:val="00D17E11"/>
    <w:rsid w:val="00D20026"/>
    <w:rsid w:val="00D200EF"/>
    <w:rsid w:val="00D20199"/>
    <w:rsid w:val="00D204B1"/>
    <w:rsid w:val="00D2089A"/>
    <w:rsid w:val="00D20DE0"/>
    <w:rsid w:val="00D20E4A"/>
    <w:rsid w:val="00D21163"/>
    <w:rsid w:val="00D211FC"/>
    <w:rsid w:val="00D21D7C"/>
    <w:rsid w:val="00D21F39"/>
    <w:rsid w:val="00D22355"/>
    <w:rsid w:val="00D224DA"/>
    <w:rsid w:val="00D2251C"/>
    <w:rsid w:val="00D22788"/>
    <w:rsid w:val="00D22A43"/>
    <w:rsid w:val="00D22E9D"/>
    <w:rsid w:val="00D22FCD"/>
    <w:rsid w:val="00D231E9"/>
    <w:rsid w:val="00D23472"/>
    <w:rsid w:val="00D2353F"/>
    <w:rsid w:val="00D235B4"/>
    <w:rsid w:val="00D23E16"/>
    <w:rsid w:val="00D23EF5"/>
    <w:rsid w:val="00D24019"/>
    <w:rsid w:val="00D24188"/>
    <w:rsid w:val="00D24552"/>
    <w:rsid w:val="00D2486F"/>
    <w:rsid w:val="00D24DCE"/>
    <w:rsid w:val="00D2502E"/>
    <w:rsid w:val="00D255A9"/>
    <w:rsid w:val="00D25657"/>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9DE"/>
    <w:rsid w:val="00D27A13"/>
    <w:rsid w:val="00D27EC9"/>
    <w:rsid w:val="00D27F28"/>
    <w:rsid w:val="00D3001B"/>
    <w:rsid w:val="00D30377"/>
    <w:rsid w:val="00D305A3"/>
    <w:rsid w:val="00D30631"/>
    <w:rsid w:val="00D30918"/>
    <w:rsid w:val="00D30A33"/>
    <w:rsid w:val="00D30B67"/>
    <w:rsid w:val="00D30F2B"/>
    <w:rsid w:val="00D30FAA"/>
    <w:rsid w:val="00D31044"/>
    <w:rsid w:val="00D31615"/>
    <w:rsid w:val="00D31634"/>
    <w:rsid w:val="00D31A4B"/>
    <w:rsid w:val="00D31E20"/>
    <w:rsid w:val="00D321A8"/>
    <w:rsid w:val="00D322E0"/>
    <w:rsid w:val="00D32315"/>
    <w:rsid w:val="00D3251B"/>
    <w:rsid w:val="00D32885"/>
    <w:rsid w:val="00D328E4"/>
    <w:rsid w:val="00D32B5A"/>
    <w:rsid w:val="00D3307F"/>
    <w:rsid w:val="00D332A1"/>
    <w:rsid w:val="00D33B66"/>
    <w:rsid w:val="00D34CAC"/>
    <w:rsid w:val="00D34F3C"/>
    <w:rsid w:val="00D352EA"/>
    <w:rsid w:val="00D3538F"/>
    <w:rsid w:val="00D35452"/>
    <w:rsid w:val="00D35509"/>
    <w:rsid w:val="00D355EF"/>
    <w:rsid w:val="00D35E9B"/>
    <w:rsid w:val="00D364E9"/>
    <w:rsid w:val="00D36638"/>
    <w:rsid w:val="00D36F47"/>
    <w:rsid w:val="00D376EF"/>
    <w:rsid w:val="00D377E8"/>
    <w:rsid w:val="00D37B0E"/>
    <w:rsid w:val="00D40102"/>
    <w:rsid w:val="00D4030E"/>
    <w:rsid w:val="00D403A8"/>
    <w:rsid w:val="00D4042B"/>
    <w:rsid w:val="00D4081B"/>
    <w:rsid w:val="00D40AB8"/>
    <w:rsid w:val="00D40E35"/>
    <w:rsid w:val="00D41188"/>
    <w:rsid w:val="00D412A9"/>
    <w:rsid w:val="00D415F7"/>
    <w:rsid w:val="00D41FE6"/>
    <w:rsid w:val="00D420BC"/>
    <w:rsid w:val="00D421E5"/>
    <w:rsid w:val="00D4222B"/>
    <w:rsid w:val="00D42270"/>
    <w:rsid w:val="00D42625"/>
    <w:rsid w:val="00D42C02"/>
    <w:rsid w:val="00D42C70"/>
    <w:rsid w:val="00D4319E"/>
    <w:rsid w:val="00D439F1"/>
    <w:rsid w:val="00D43ACB"/>
    <w:rsid w:val="00D440C5"/>
    <w:rsid w:val="00D44417"/>
    <w:rsid w:val="00D44553"/>
    <w:rsid w:val="00D4471D"/>
    <w:rsid w:val="00D447F5"/>
    <w:rsid w:val="00D449B6"/>
    <w:rsid w:val="00D44D92"/>
    <w:rsid w:val="00D4540C"/>
    <w:rsid w:val="00D454E2"/>
    <w:rsid w:val="00D4564C"/>
    <w:rsid w:val="00D456A5"/>
    <w:rsid w:val="00D45A5A"/>
    <w:rsid w:val="00D45D83"/>
    <w:rsid w:val="00D45DE3"/>
    <w:rsid w:val="00D4624B"/>
    <w:rsid w:val="00D466BB"/>
    <w:rsid w:val="00D4675B"/>
    <w:rsid w:val="00D46A3D"/>
    <w:rsid w:val="00D46A6C"/>
    <w:rsid w:val="00D4712B"/>
    <w:rsid w:val="00D502F0"/>
    <w:rsid w:val="00D50539"/>
    <w:rsid w:val="00D50941"/>
    <w:rsid w:val="00D50A38"/>
    <w:rsid w:val="00D50BB7"/>
    <w:rsid w:val="00D5104D"/>
    <w:rsid w:val="00D5120B"/>
    <w:rsid w:val="00D513D8"/>
    <w:rsid w:val="00D516C1"/>
    <w:rsid w:val="00D51833"/>
    <w:rsid w:val="00D519B5"/>
    <w:rsid w:val="00D51C14"/>
    <w:rsid w:val="00D52226"/>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94"/>
    <w:rsid w:val="00D5478E"/>
    <w:rsid w:val="00D54E00"/>
    <w:rsid w:val="00D54E1D"/>
    <w:rsid w:val="00D54EC0"/>
    <w:rsid w:val="00D54F6C"/>
    <w:rsid w:val="00D55131"/>
    <w:rsid w:val="00D555D4"/>
    <w:rsid w:val="00D55B54"/>
    <w:rsid w:val="00D55EAB"/>
    <w:rsid w:val="00D55FD5"/>
    <w:rsid w:val="00D5610A"/>
    <w:rsid w:val="00D56501"/>
    <w:rsid w:val="00D56799"/>
    <w:rsid w:val="00D567AC"/>
    <w:rsid w:val="00D5696B"/>
    <w:rsid w:val="00D56F32"/>
    <w:rsid w:val="00D570B5"/>
    <w:rsid w:val="00D571E1"/>
    <w:rsid w:val="00D574C6"/>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849"/>
    <w:rsid w:val="00D61B84"/>
    <w:rsid w:val="00D61B91"/>
    <w:rsid w:val="00D61CD1"/>
    <w:rsid w:val="00D61D2E"/>
    <w:rsid w:val="00D61F71"/>
    <w:rsid w:val="00D62285"/>
    <w:rsid w:val="00D622F5"/>
    <w:rsid w:val="00D623E5"/>
    <w:rsid w:val="00D6284A"/>
    <w:rsid w:val="00D6285D"/>
    <w:rsid w:val="00D628B7"/>
    <w:rsid w:val="00D62BE1"/>
    <w:rsid w:val="00D62C0D"/>
    <w:rsid w:val="00D63030"/>
    <w:rsid w:val="00D63125"/>
    <w:rsid w:val="00D631C7"/>
    <w:rsid w:val="00D6344E"/>
    <w:rsid w:val="00D6353E"/>
    <w:rsid w:val="00D635CC"/>
    <w:rsid w:val="00D63AE2"/>
    <w:rsid w:val="00D64300"/>
    <w:rsid w:val="00D644D9"/>
    <w:rsid w:val="00D64A3B"/>
    <w:rsid w:val="00D64A73"/>
    <w:rsid w:val="00D64D7B"/>
    <w:rsid w:val="00D65256"/>
    <w:rsid w:val="00D65727"/>
    <w:rsid w:val="00D65C4B"/>
    <w:rsid w:val="00D6621D"/>
    <w:rsid w:val="00D6651E"/>
    <w:rsid w:val="00D666A2"/>
    <w:rsid w:val="00D66A79"/>
    <w:rsid w:val="00D66BF5"/>
    <w:rsid w:val="00D66FEC"/>
    <w:rsid w:val="00D6706F"/>
    <w:rsid w:val="00D67590"/>
    <w:rsid w:val="00D67A44"/>
    <w:rsid w:val="00D67ABE"/>
    <w:rsid w:val="00D67BDE"/>
    <w:rsid w:val="00D67EAC"/>
    <w:rsid w:val="00D6B642"/>
    <w:rsid w:val="00D701CF"/>
    <w:rsid w:val="00D707DC"/>
    <w:rsid w:val="00D70889"/>
    <w:rsid w:val="00D711F7"/>
    <w:rsid w:val="00D7156D"/>
    <w:rsid w:val="00D71B88"/>
    <w:rsid w:val="00D71E34"/>
    <w:rsid w:val="00D724E4"/>
    <w:rsid w:val="00D72599"/>
    <w:rsid w:val="00D726F7"/>
    <w:rsid w:val="00D72BDC"/>
    <w:rsid w:val="00D72FAB"/>
    <w:rsid w:val="00D730AE"/>
    <w:rsid w:val="00D730B9"/>
    <w:rsid w:val="00D73417"/>
    <w:rsid w:val="00D73518"/>
    <w:rsid w:val="00D73D4B"/>
    <w:rsid w:val="00D74464"/>
    <w:rsid w:val="00D74499"/>
    <w:rsid w:val="00D74583"/>
    <w:rsid w:val="00D7482E"/>
    <w:rsid w:val="00D74C34"/>
    <w:rsid w:val="00D74CFD"/>
    <w:rsid w:val="00D7511A"/>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A3D"/>
    <w:rsid w:val="00D83DD1"/>
    <w:rsid w:val="00D83FD5"/>
    <w:rsid w:val="00D84502"/>
    <w:rsid w:val="00D84A5E"/>
    <w:rsid w:val="00D84E5F"/>
    <w:rsid w:val="00D850EA"/>
    <w:rsid w:val="00D8515F"/>
    <w:rsid w:val="00D851F6"/>
    <w:rsid w:val="00D85298"/>
    <w:rsid w:val="00D85666"/>
    <w:rsid w:val="00D85B77"/>
    <w:rsid w:val="00D85E0B"/>
    <w:rsid w:val="00D868AF"/>
    <w:rsid w:val="00D86A3D"/>
    <w:rsid w:val="00D86C53"/>
    <w:rsid w:val="00D86E65"/>
    <w:rsid w:val="00D86EB4"/>
    <w:rsid w:val="00D86F47"/>
    <w:rsid w:val="00D870D8"/>
    <w:rsid w:val="00D8710A"/>
    <w:rsid w:val="00D874F0"/>
    <w:rsid w:val="00D8772F"/>
    <w:rsid w:val="00D87DF2"/>
    <w:rsid w:val="00D87FB8"/>
    <w:rsid w:val="00D89DB3"/>
    <w:rsid w:val="00D9021A"/>
    <w:rsid w:val="00D90315"/>
    <w:rsid w:val="00D90576"/>
    <w:rsid w:val="00D9082D"/>
    <w:rsid w:val="00D90B13"/>
    <w:rsid w:val="00D9117D"/>
    <w:rsid w:val="00D912D6"/>
    <w:rsid w:val="00D913B0"/>
    <w:rsid w:val="00D9166E"/>
    <w:rsid w:val="00D91CD1"/>
    <w:rsid w:val="00D92A54"/>
    <w:rsid w:val="00D92AF3"/>
    <w:rsid w:val="00D92E47"/>
    <w:rsid w:val="00D92FEB"/>
    <w:rsid w:val="00D93016"/>
    <w:rsid w:val="00D93088"/>
    <w:rsid w:val="00D935CC"/>
    <w:rsid w:val="00D93745"/>
    <w:rsid w:val="00D93E04"/>
    <w:rsid w:val="00D9450E"/>
    <w:rsid w:val="00D95277"/>
    <w:rsid w:val="00D955FB"/>
    <w:rsid w:val="00D95CA8"/>
    <w:rsid w:val="00D95D3B"/>
    <w:rsid w:val="00D95E07"/>
    <w:rsid w:val="00D95E74"/>
    <w:rsid w:val="00D95E97"/>
    <w:rsid w:val="00D9636E"/>
    <w:rsid w:val="00D9656C"/>
    <w:rsid w:val="00D968D3"/>
    <w:rsid w:val="00D96A14"/>
    <w:rsid w:val="00D96AC2"/>
    <w:rsid w:val="00D96AC7"/>
    <w:rsid w:val="00D96CFB"/>
    <w:rsid w:val="00D9707D"/>
    <w:rsid w:val="00D9745F"/>
    <w:rsid w:val="00D97738"/>
    <w:rsid w:val="00D9773E"/>
    <w:rsid w:val="00D97983"/>
    <w:rsid w:val="00D97C4F"/>
    <w:rsid w:val="00D97D8C"/>
    <w:rsid w:val="00D9B78A"/>
    <w:rsid w:val="00DA0155"/>
    <w:rsid w:val="00DA087C"/>
    <w:rsid w:val="00DA0FB6"/>
    <w:rsid w:val="00DA0FCE"/>
    <w:rsid w:val="00DA193D"/>
    <w:rsid w:val="00DA1DAA"/>
    <w:rsid w:val="00DA21FC"/>
    <w:rsid w:val="00DA224E"/>
    <w:rsid w:val="00DA28BE"/>
    <w:rsid w:val="00DA2A2F"/>
    <w:rsid w:val="00DA338C"/>
    <w:rsid w:val="00DA362C"/>
    <w:rsid w:val="00DA3741"/>
    <w:rsid w:val="00DA37D4"/>
    <w:rsid w:val="00DA3C3A"/>
    <w:rsid w:val="00DA3FB1"/>
    <w:rsid w:val="00DA4264"/>
    <w:rsid w:val="00DA43D0"/>
    <w:rsid w:val="00DA499F"/>
    <w:rsid w:val="00DA4C92"/>
    <w:rsid w:val="00DA4EDA"/>
    <w:rsid w:val="00DA51FE"/>
    <w:rsid w:val="00DA5484"/>
    <w:rsid w:val="00DA5DEB"/>
    <w:rsid w:val="00DA64B3"/>
    <w:rsid w:val="00DA7609"/>
    <w:rsid w:val="00DA7F1E"/>
    <w:rsid w:val="00DAB7AF"/>
    <w:rsid w:val="00DAD09D"/>
    <w:rsid w:val="00DB01F2"/>
    <w:rsid w:val="00DB0503"/>
    <w:rsid w:val="00DB06DD"/>
    <w:rsid w:val="00DB07B3"/>
    <w:rsid w:val="00DB093C"/>
    <w:rsid w:val="00DB1377"/>
    <w:rsid w:val="00DB174F"/>
    <w:rsid w:val="00DB19FE"/>
    <w:rsid w:val="00DB1A99"/>
    <w:rsid w:val="00DB1BC8"/>
    <w:rsid w:val="00DB1CC5"/>
    <w:rsid w:val="00DB1EF1"/>
    <w:rsid w:val="00DB21BA"/>
    <w:rsid w:val="00DB25B0"/>
    <w:rsid w:val="00DB2856"/>
    <w:rsid w:val="00DB2A9B"/>
    <w:rsid w:val="00DB2C47"/>
    <w:rsid w:val="00DB30E2"/>
    <w:rsid w:val="00DB3118"/>
    <w:rsid w:val="00DB31BA"/>
    <w:rsid w:val="00DB3216"/>
    <w:rsid w:val="00DB32AA"/>
    <w:rsid w:val="00DB33A9"/>
    <w:rsid w:val="00DB33AF"/>
    <w:rsid w:val="00DB3512"/>
    <w:rsid w:val="00DB36B9"/>
    <w:rsid w:val="00DB3C9B"/>
    <w:rsid w:val="00DB40D0"/>
    <w:rsid w:val="00DB4236"/>
    <w:rsid w:val="00DB4246"/>
    <w:rsid w:val="00DB4249"/>
    <w:rsid w:val="00DB542F"/>
    <w:rsid w:val="00DB5483"/>
    <w:rsid w:val="00DB5641"/>
    <w:rsid w:val="00DB5A62"/>
    <w:rsid w:val="00DB5B26"/>
    <w:rsid w:val="00DB5DAB"/>
    <w:rsid w:val="00DB5DF7"/>
    <w:rsid w:val="00DB60A8"/>
    <w:rsid w:val="00DB62DD"/>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225"/>
    <w:rsid w:val="00DC024B"/>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7F3"/>
    <w:rsid w:val="00DC2DC0"/>
    <w:rsid w:val="00DC2DDA"/>
    <w:rsid w:val="00DC3334"/>
    <w:rsid w:val="00DC3561"/>
    <w:rsid w:val="00DC358E"/>
    <w:rsid w:val="00DC3741"/>
    <w:rsid w:val="00DC379F"/>
    <w:rsid w:val="00DC3BDA"/>
    <w:rsid w:val="00DC41AD"/>
    <w:rsid w:val="00DC4445"/>
    <w:rsid w:val="00DC46B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A87"/>
    <w:rsid w:val="00DD0DFC"/>
    <w:rsid w:val="00DD0EE9"/>
    <w:rsid w:val="00DD1165"/>
    <w:rsid w:val="00DD11E3"/>
    <w:rsid w:val="00DD1796"/>
    <w:rsid w:val="00DD1EBD"/>
    <w:rsid w:val="00DD233D"/>
    <w:rsid w:val="00DD2550"/>
    <w:rsid w:val="00DD292D"/>
    <w:rsid w:val="00DD2D67"/>
    <w:rsid w:val="00DD2DDB"/>
    <w:rsid w:val="00DD2ED3"/>
    <w:rsid w:val="00DD36AD"/>
    <w:rsid w:val="00DD3C04"/>
    <w:rsid w:val="00DD3E6E"/>
    <w:rsid w:val="00DD4002"/>
    <w:rsid w:val="00DD477D"/>
    <w:rsid w:val="00DD4AAD"/>
    <w:rsid w:val="00DD4DFE"/>
    <w:rsid w:val="00DD536F"/>
    <w:rsid w:val="00DD557D"/>
    <w:rsid w:val="00DD5D85"/>
    <w:rsid w:val="00DD64C9"/>
    <w:rsid w:val="00DD65F3"/>
    <w:rsid w:val="00DD6650"/>
    <w:rsid w:val="00DD689A"/>
    <w:rsid w:val="00DD6C9D"/>
    <w:rsid w:val="00DD6E00"/>
    <w:rsid w:val="00DD6EB6"/>
    <w:rsid w:val="00DD6FD5"/>
    <w:rsid w:val="00DD7965"/>
    <w:rsid w:val="00DD79BE"/>
    <w:rsid w:val="00DD7A54"/>
    <w:rsid w:val="00DE01C5"/>
    <w:rsid w:val="00DE029A"/>
    <w:rsid w:val="00DE02B0"/>
    <w:rsid w:val="00DE066F"/>
    <w:rsid w:val="00DE085E"/>
    <w:rsid w:val="00DE144F"/>
    <w:rsid w:val="00DE148E"/>
    <w:rsid w:val="00DE1C87"/>
    <w:rsid w:val="00DE1D72"/>
    <w:rsid w:val="00DE1E0C"/>
    <w:rsid w:val="00DE1F31"/>
    <w:rsid w:val="00DE1F65"/>
    <w:rsid w:val="00DE280F"/>
    <w:rsid w:val="00DE30BD"/>
    <w:rsid w:val="00DE32F1"/>
    <w:rsid w:val="00DE3533"/>
    <w:rsid w:val="00DE36EF"/>
    <w:rsid w:val="00DE37BE"/>
    <w:rsid w:val="00DE3B81"/>
    <w:rsid w:val="00DE3D8A"/>
    <w:rsid w:val="00DE3DE8"/>
    <w:rsid w:val="00DE4077"/>
    <w:rsid w:val="00DE4307"/>
    <w:rsid w:val="00DE473B"/>
    <w:rsid w:val="00DE48D6"/>
    <w:rsid w:val="00DE50F6"/>
    <w:rsid w:val="00DE5159"/>
    <w:rsid w:val="00DE51F5"/>
    <w:rsid w:val="00DE52A7"/>
    <w:rsid w:val="00DE56BC"/>
    <w:rsid w:val="00DE616A"/>
    <w:rsid w:val="00DE6269"/>
    <w:rsid w:val="00DE6946"/>
    <w:rsid w:val="00DE6B16"/>
    <w:rsid w:val="00DE6C96"/>
    <w:rsid w:val="00DE6EC6"/>
    <w:rsid w:val="00DE78FA"/>
    <w:rsid w:val="00DE793E"/>
    <w:rsid w:val="00DE79D2"/>
    <w:rsid w:val="00DE7BC0"/>
    <w:rsid w:val="00DF0345"/>
    <w:rsid w:val="00DF0346"/>
    <w:rsid w:val="00DF086F"/>
    <w:rsid w:val="00DF0C75"/>
    <w:rsid w:val="00DF12AB"/>
    <w:rsid w:val="00DF1386"/>
    <w:rsid w:val="00DF1858"/>
    <w:rsid w:val="00DF2067"/>
    <w:rsid w:val="00DF223B"/>
    <w:rsid w:val="00DF2242"/>
    <w:rsid w:val="00DF237D"/>
    <w:rsid w:val="00DF2572"/>
    <w:rsid w:val="00DF25AD"/>
    <w:rsid w:val="00DF2687"/>
    <w:rsid w:val="00DF26A3"/>
    <w:rsid w:val="00DF2890"/>
    <w:rsid w:val="00DF2EC1"/>
    <w:rsid w:val="00DF2F25"/>
    <w:rsid w:val="00DF33D3"/>
    <w:rsid w:val="00DF34A8"/>
    <w:rsid w:val="00DF34F5"/>
    <w:rsid w:val="00DF369F"/>
    <w:rsid w:val="00DF3870"/>
    <w:rsid w:val="00DF397D"/>
    <w:rsid w:val="00DF48E3"/>
    <w:rsid w:val="00DF4C78"/>
    <w:rsid w:val="00DF4C8E"/>
    <w:rsid w:val="00DF4D8A"/>
    <w:rsid w:val="00DF5C4F"/>
    <w:rsid w:val="00DF6BDF"/>
    <w:rsid w:val="00DF7C71"/>
    <w:rsid w:val="00DF7CE7"/>
    <w:rsid w:val="00E00061"/>
    <w:rsid w:val="00E00120"/>
    <w:rsid w:val="00E001E5"/>
    <w:rsid w:val="00E004D2"/>
    <w:rsid w:val="00E009DE"/>
    <w:rsid w:val="00E00CD8"/>
    <w:rsid w:val="00E01049"/>
    <w:rsid w:val="00E0113C"/>
    <w:rsid w:val="00E0119F"/>
    <w:rsid w:val="00E0138F"/>
    <w:rsid w:val="00E01A0E"/>
    <w:rsid w:val="00E01DDA"/>
    <w:rsid w:val="00E02365"/>
    <w:rsid w:val="00E023CC"/>
    <w:rsid w:val="00E02425"/>
    <w:rsid w:val="00E02462"/>
    <w:rsid w:val="00E027EC"/>
    <w:rsid w:val="00E029A9"/>
    <w:rsid w:val="00E02CA7"/>
    <w:rsid w:val="00E02E7B"/>
    <w:rsid w:val="00E02FF2"/>
    <w:rsid w:val="00E03D00"/>
    <w:rsid w:val="00E03D27"/>
    <w:rsid w:val="00E03DF3"/>
    <w:rsid w:val="00E03EF1"/>
    <w:rsid w:val="00E03F00"/>
    <w:rsid w:val="00E041C7"/>
    <w:rsid w:val="00E04209"/>
    <w:rsid w:val="00E04319"/>
    <w:rsid w:val="00E0449A"/>
    <w:rsid w:val="00E053B5"/>
    <w:rsid w:val="00E05673"/>
    <w:rsid w:val="00E0571C"/>
    <w:rsid w:val="00E05ADD"/>
    <w:rsid w:val="00E05D7F"/>
    <w:rsid w:val="00E060B0"/>
    <w:rsid w:val="00E06172"/>
    <w:rsid w:val="00E06520"/>
    <w:rsid w:val="00E06550"/>
    <w:rsid w:val="00E066FF"/>
    <w:rsid w:val="00E0670B"/>
    <w:rsid w:val="00E06983"/>
    <w:rsid w:val="00E074BA"/>
    <w:rsid w:val="00E079F5"/>
    <w:rsid w:val="00E07ACD"/>
    <w:rsid w:val="00E10245"/>
    <w:rsid w:val="00E10274"/>
    <w:rsid w:val="00E103EB"/>
    <w:rsid w:val="00E106AD"/>
    <w:rsid w:val="00E107A8"/>
    <w:rsid w:val="00E108A9"/>
    <w:rsid w:val="00E10927"/>
    <w:rsid w:val="00E10C94"/>
    <w:rsid w:val="00E11487"/>
    <w:rsid w:val="00E11745"/>
    <w:rsid w:val="00E1174B"/>
    <w:rsid w:val="00E117CE"/>
    <w:rsid w:val="00E119CC"/>
    <w:rsid w:val="00E119F8"/>
    <w:rsid w:val="00E11A75"/>
    <w:rsid w:val="00E11F0B"/>
    <w:rsid w:val="00E12B50"/>
    <w:rsid w:val="00E12D93"/>
    <w:rsid w:val="00E12E14"/>
    <w:rsid w:val="00E12FE4"/>
    <w:rsid w:val="00E1307C"/>
    <w:rsid w:val="00E131FF"/>
    <w:rsid w:val="00E1334F"/>
    <w:rsid w:val="00E1377C"/>
    <w:rsid w:val="00E1380E"/>
    <w:rsid w:val="00E13955"/>
    <w:rsid w:val="00E13AA3"/>
    <w:rsid w:val="00E145BC"/>
    <w:rsid w:val="00E14A75"/>
    <w:rsid w:val="00E14C6B"/>
    <w:rsid w:val="00E14CC6"/>
    <w:rsid w:val="00E14E35"/>
    <w:rsid w:val="00E14F9F"/>
    <w:rsid w:val="00E1538A"/>
    <w:rsid w:val="00E159B5"/>
    <w:rsid w:val="00E15AF5"/>
    <w:rsid w:val="00E15BCD"/>
    <w:rsid w:val="00E15C2C"/>
    <w:rsid w:val="00E15DFE"/>
    <w:rsid w:val="00E164D3"/>
    <w:rsid w:val="00E167C3"/>
    <w:rsid w:val="00E16BEA"/>
    <w:rsid w:val="00E16CF8"/>
    <w:rsid w:val="00E16E03"/>
    <w:rsid w:val="00E17418"/>
    <w:rsid w:val="00E177F1"/>
    <w:rsid w:val="00E1782F"/>
    <w:rsid w:val="00E17B7F"/>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79D"/>
    <w:rsid w:val="00E21A7A"/>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41E5"/>
    <w:rsid w:val="00E244E7"/>
    <w:rsid w:val="00E2463E"/>
    <w:rsid w:val="00E246BC"/>
    <w:rsid w:val="00E24701"/>
    <w:rsid w:val="00E24702"/>
    <w:rsid w:val="00E248E7"/>
    <w:rsid w:val="00E24A32"/>
    <w:rsid w:val="00E24B6A"/>
    <w:rsid w:val="00E24BC4"/>
    <w:rsid w:val="00E2563D"/>
    <w:rsid w:val="00E257DE"/>
    <w:rsid w:val="00E25ABB"/>
    <w:rsid w:val="00E25ECF"/>
    <w:rsid w:val="00E26112"/>
    <w:rsid w:val="00E26170"/>
    <w:rsid w:val="00E2659F"/>
    <w:rsid w:val="00E265F7"/>
    <w:rsid w:val="00E26610"/>
    <w:rsid w:val="00E266F0"/>
    <w:rsid w:val="00E26827"/>
    <w:rsid w:val="00E26A47"/>
    <w:rsid w:val="00E26FA8"/>
    <w:rsid w:val="00E270C8"/>
    <w:rsid w:val="00E2714D"/>
    <w:rsid w:val="00E27484"/>
    <w:rsid w:val="00E27597"/>
    <w:rsid w:val="00E276A3"/>
    <w:rsid w:val="00E27EF8"/>
    <w:rsid w:val="00E27F2E"/>
    <w:rsid w:val="00E290DA"/>
    <w:rsid w:val="00E301CC"/>
    <w:rsid w:val="00E304CC"/>
    <w:rsid w:val="00E304F8"/>
    <w:rsid w:val="00E306FA"/>
    <w:rsid w:val="00E3086C"/>
    <w:rsid w:val="00E3091D"/>
    <w:rsid w:val="00E30DB7"/>
    <w:rsid w:val="00E30F9B"/>
    <w:rsid w:val="00E31938"/>
    <w:rsid w:val="00E31948"/>
    <w:rsid w:val="00E3244A"/>
    <w:rsid w:val="00E32519"/>
    <w:rsid w:val="00E32E60"/>
    <w:rsid w:val="00E32E8E"/>
    <w:rsid w:val="00E33057"/>
    <w:rsid w:val="00E331CC"/>
    <w:rsid w:val="00E33283"/>
    <w:rsid w:val="00E3333B"/>
    <w:rsid w:val="00E33D7A"/>
    <w:rsid w:val="00E33E3C"/>
    <w:rsid w:val="00E33E5B"/>
    <w:rsid w:val="00E34832"/>
    <w:rsid w:val="00E34945"/>
    <w:rsid w:val="00E355A1"/>
    <w:rsid w:val="00E35877"/>
    <w:rsid w:val="00E358CD"/>
    <w:rsid w:val="00E35998"/>
    <w:rsid w:val="00E35B16"/>
    <w:rsid w:val="00E35BE9"/>
    <w:rsid w:val="00E363C0"/>
    <w:rsid w:val="00E3665C"/>
    <w:rsid w:val="00E3668B"/>
    <w:rsid w:val="00E3688B"/>
    <w:rsid w:val="00E372BF"/>
    <w:rsid w:val="00E3742E"/>
    <w:rsid w:val="00E374F7"/>
    <w:rsid w:val="00E3756B"/>
    <w:rsid w:val="00E37666"/>
    <w:rsid w:val="00E378DD"/>
    <w:rsid w:val="00E37CA0"/>
    <w:rsid w:val="00E37EE6"/>
    <w:rsid w:val="00E40A38"/>
    <w:rsid w:val="00E40DE2"/>
    <w:rsid w:val="00E4131E"/>
    <w:rsid w:val="00E41E50"/>
    <w:rsid w:val="00E421B4"/>
    <w:rsid w:val="00E42383"/>
    <w:rsid w:val="00E427F1"/>
    <w:rsid w:val="00E42B26"/>
    <w:rsid w:val="00E42C34"/>
    <w:rsid w:val="00E42E47"/>
    <w:rsid w:val="00E43301"/>
    <w:rsid w:val="00E437B1"/>
    <w:rsid w:val="00E439C5"/>
    <w:rsid w:val="00E43B01"/>
    <w:rsid w:val="00E43E6C"/>
    <w:rsid w:val="00E4412B"/>
    <w:rsid w:val="00E44583"/>
    <w:rsid w:val="00E44616"/>
    <w:rsid w:val="00E44A78"/>
    <w:rsid w:val="00E44E2E"/>
    <w:rsid w:val="00E44F7E"/>
    <w:rsid w:val="00E450B2"/>
    <w:rsid w:val="00E45569"/>
    <w:rsid w:val="00E45612"/>
    <w:rsid w:val="00E45779"/>
    <w:rsid w:val="00E45A05"/>
    <w:rsid w:val="00E4618B"/>
    <w:rsid w:val="00E46272"/>
    <w:rsid w:val="00E4689B"/>
    <w:rsid w:val="00E4698E"/>
    <w:rsid w:val="00E469BF"/>
    <w:rsid w:val="00E46B04"/>
    <w:rsid w:val="00E46FE3"/>
    <w:rsid w:val="00E477B0"/>
    <w:rsid w:val="00E5063E"/>
    <w:rsid w:val="00E509F0"/>
    <w:rsid w:val="00E51165"/>
    <w:rsid w:val="00E5154B"/>
    <w:rsid w:val="00E51E0E"/>
    <w:rsid w:val="00E521C7"/>
    <w:rsid w:val="00E52273"/>
    <w:rsid w:val="00E523DD"/>
    <w:rsid w:val="00E52CF8"/>
    <w:rsid w:val="00E53884"/>
    <w:rsid w:val="00E53D1F"/>
    <w:rsid w:val="00E53F51"/>
    <w:rsid w:val="00E54136"/>
    <w:rsid w:val="00E55205"/>
    <w:rsid w:val="00E55308"/>
    <w:rsid w:val="00E55469"/>
    <w:rsid w:val="00E55AB5"/>
    <w:rsid w:val="00E55CB4"/>
    <w:rsid w:val="00E55CD8"/>
    <w:rsid w:val="00E56132"/>
    <w:rsid w:val="00E56CDE"/>
    <w:rsid w:val="00E57317"/>
    <w:rsid w:val="00E5765A"/>
    <w:rsid w:val="00E57DA1"/>
    <w:rsid w:val="00E57DB9"/>
    <w:rsid w:val="00E57F7A"/>
    <w:rsid w:val="00E57FE8"/>
    <w:rsid w:val="00E60184"/>
    <w:rsid w:val="00E60683"/>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4"/>
    <w:rsid w:val="00E63D6C"/>
    <w:rsid w:val="00E63FCE"/>
    <w:rsid w:val="00E641B6"/>
    <w:rsid w:val="00E641EE"/>
    <w:rsid w:val="00E64346"/>
    <w:rsid w:val="00E64874"/>
    <w:rsid w:val="00E64B23"/>
    <w:rsid w:val="00E64CBE"/>
    <w:rsid w:val="00E64D2E"/>
    <w:rsid w:val="00E65104"/>
    <w:rsid w:val="00E6600E"/>
    <w:rsid w:val="00E661BE"/>
    <w:rsid w:val="00E663C5"/>
    <w:rsid w:val="00E66A11"/>
    <w:rsid w:val="00E66DBC"/>
    <w:rsid w:val="00E67001"/>
    <w:rsid w:val="00E671C7"/>
    <w:rsid w:val="00E6767C"/>
    <w:rsid w:val="00E7049D"/>
    <w:rsid w:val="00E7053B"/>
    <w:rsid w:val="00E70CB9"/>
    <w:rsid w:val="00E710D3"/>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51B"/>
    <w:rsid w:val="00E73969"/>
    <w:rsid w:val="00E739F7"/>
    <w:rsid w:val="00E74427"/>
    <w:rsid w:val="00E74541"/>
    <w:rsid w:val="00E74B28"/>
    <w:rsid w:val="00E74E66"/>
    <w:rsid w:val="00E754BB"/>
    <w:rsid w:val="00E754CC"/>
    <w:rsid w:val="00E7582D"/>
    <w:rsid w:val="00E75F1A"/>
    <w:rsid w:val="00E76050"/>
    <w:rsid w:val="00E76502"/>
    <w:rsid w:val="00E76517"/>
    <w:rsid w:val="00E767FC"/>
    <w:rsid w:val="00E76DCC"/>
    <w:rsid w:val="00E76E7A"/>
    <w:rsid w:val="00E76E7F"/>
    <w:rsid w:val="00E76F28"/>
    <w:rsid w:val="00E76F82"/>
    <w:rsid w:val="00E7749B"/>
    <w:rsid w:val="00E7756B"/>
    <w:rsid w:val="00E77C1E"/>
    <w:rsid w:val="00E77F0A"/>
    <w:rsid w:val="00E802D4"/>
    <w:rsid w:val="00E806A1"/>
    <w:rsid w:val="00E80B24"/>
    <w:rsid w:val="00E80B3F"/>
    <w:rsid w:val="00E80F56"/>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C1E"/>
    <w:rsid w:val="00E842AC"/>
    <w:rsid w:val="00E843F5"/>
    <w:rsid w:val="00E84700"/>
    <w:rsid w:val="00E84D38"/>
    <w:rsid w:val="00E84ECD"/>
    <w:rsid w:val="00E85090"/>
    <w:rsid w:val="00E85315"/>
    <w:rsid w:val="00E85475"/>
    <w:rsid w:val="00E8576B"/>
    <w:rsid w:val="00E85803"/>
    <w:rsid w:val="00E858D0"/>
    <w:rsid w:val="00E85DAB"/>
    <w:rsid w:val="00E85E9E"/>
    <w:rsid w:val="00E8663A"/>
    <w:rsid w:val="00E86BCD"/>
    <w:rsid w:val="00E86C09"/>
    <w:rsid w:val="00E86CE4"/>
    <w:rsid w:val="00E86FBF"/>
    <w:rsid w:val="00E86FC2"/>
    <w:rsid w:val="00E872B1"/>
    <w:rsid w:val="00E87890"/>
    <w:rsid w:val="00E878B9"/>
    <w:rsid w:val="00E87A6A"/>
    <w:rsid w:val="00E87D66"/>
    <w:rsid w:val="00E87D92"/>
    <w:rsid w:val="00E87EAA"/>
    <w:rsid w:val="00E90509"/>
    <w:rsid w:val="00E906F3"/>
    <w:rsid w:val="00E907FA"/>
    <w:rsid w:val="00E9084F"/>
    <w:rsid w:val="00E90E27"/>
    <w:rsid w:val="00E9103B"/>
    <w:rsid w:val="00E91218"/>
    <w:rsid w:val="00E913F9"/>
    <w:rsid w:val="00E91501"/>
    <w:rsid w:val="00E915AA"/>
    <w:rsid w:val="00E9170B"/>
    <w:rsid w:val="00E919C2"/>
    <w:rsid w:val="00E91A09"/>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6D5"/>
    <w:rsid w:val="00E93BEF"/>
    <w:rsid w:val="00E93CA1"/>
    <w:rsid w:val="00E93DB9"/>
    <w:rsid w:val="00E93E60"/>
    <w:rsid w:val="00E93F43"/>
    <w:rsid w:val="00E9439B"/>
    <w:rsid w:val="00E943E4"/>
    <w:rsid w:val="00E94AFB"/>
    <w:rsid w:val="00E94D36"/>
    <w:rsid w:val="00E94EC6"/>
    <w:rsid w:val="00E9577D"/>
    <w:rsid w:val="00E95ADE"/>
    <w:rsid w:val="00E964E6"/>
    <w:rsid w:val="00E96735"/>
    <w:rsid w:val="00E968D5"/>
    <w:rsid w:val="00E96983"/>
    <w:rsid w:val="00E96C2B"/>
    <w:rsid w:val="00E97423"/>
    <w:rsid w:val="00E978CB"/>
    <w:rsid w:val="00E97962"/>
    <w:rsid w:val="00EA0094"/>
    <w:rsid w:val="00EA075E"/>
    <w:rsid w:val="00EA07C7"/>
    <w:rsid w:val="00EA07E0"/>
    <w:rsid w:val="00EA0B46"/>
    <w:rsid w:val="00EA0C0A"/>
    <w:rsid w:val="00EA23A9"/>
    <w:rsid w:val="00EA28DD"/>
    <w:rsid w:val="00EA31CA"/>
    <w:rsid w:val="00EA3335"/>
    <w:rsid w:val="00EA3D5C"/>
    <w:rsid w:val="00EA4065"/>
    <w:rsid w:val="00EA4174"/>
    <w:rsid w:val="00EA4240"/>
    <w:rsid w:val="00EA43C4"/>
    <w:rsid w:val="00EA456F"/>
    <w:rsid w:val="00EA4AE9"/>
    <w:rsid w:val="00EA4C61"/>
    <w:rsid w:val="00EA4CD8"/>
    <w:rsid w:val="00EA4D5E"/>
    <w:rsid w:val="00EA50EF"/>
    <w:rsid w:val="00EA5226"/>
    <w:rsid w:val="00EA564B"/>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456"/>
    <w:rsid w:val="00EB0E2B"/>
    <w:rsid w:val="00EB11C6"/>
    <w:rsid w:val="00EB130C"/>
    <w:rsid w:val="00EB14FA"/>
    <w:rsid w:val="00EB15F2"/>
    <w:rsid w:val="00EB1969"/>
    <w:rsid w:val="00EB1997"/>
    <w:rsid w:val="00EB1CA0"/>
    <w:rsid w:val="00EB1D74"/>
    <w:rsid w:val="00EB1E06"/>
    <w:rsid w:val="00EB27BB"/>
    <w:rsid w:val="00EB295E"/>
    <w:rsid w:val="00EB3228"/>
    <w:rsid w:val="00EB35C7"/>
    <w:rsid w:val="00EB3C89"/>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48D"/>
    <w:rsid w:val="00EC1646"/>
    <w:rsid w:val="00EC17AF"/>
    <w:rsid w:val="00EC1B33"/>
    <w:rsid w:val="00EC1DA1"/>
    <w:rsid w:val="00EC1FBF"/>
    <w:rsid w:val="00EC22BE"/>
    <w:rsid w:val="00EC24E3"/>
    <w:rsid w:val="00EC25DC"/>
    <w:rsid w:val="00EC296C"/>
    <w:rsid w:val="00EC32DB"/>
    <w:rsid w:val="00EC34C3"/>
    <w:rsid w:val="00EC3559"/>
    <w:rsid w:val="00EC3BB3"/>
    <w:rsid w:val="00EC3C47"/>
    <w:rsid w:val="00EC3CBD"/>
    <w:rsid w:val="00EC3D69"/>
    <w:rsid w:val="00EC41C4"/>
    <w:rsid w:val="00EC4509"/>
    <w:rsid w:val="00EC47AC"/>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5D2"/>
    <w:rsid w:val="00ED0920"/>
    <w:rsid w:val="00ED182E"/>
    <w:rsid w:val="00ED19B8"/>
    <w:rsid w:val="00ED1B1A"/>
    <w:rsid w:val="00ED2483"/>
    <w:rsid w:val="00ED2989"/>
    <w:rsid w:val="00ED313B"/>
    <w:rsid w:val="00ED3214"/>
    <w:rsid w:val="00ED3286"/>
    <w:rsid w:val="00ED3721"/>
    <w:rsid w:val="00ED39F7"/>
    <w:rsid w:val="00ED3AB1"/>
    <w:rsid w:val="00ED3AFC"/>
    <w:rsid w:val="00ED3B66"/>
    <w:rsid w:val="00ED3C68"/>
    <w:rsid w:val="00ED3C8C"/>
    <w:rsid w:val="00ED43A9"/>
    <w:rsid w:val="00ED43CA"/>
    <w:rsid w:val="00ED4446"/>
    <w:rsid w:val="00ED476B"/>
    <w:rsid w:val="00ED4D52"/>
    <w:rsid w:val="00ED5171"/>
    <w:rsid w:val="00ED51C2"/>
    <w:rsid w:val="00ED53BF"/>
    <w:rsid w:val="00ED55E6"/>
    <w:rsid w:val="00ED5701"/>
    <w:rsid w:val="00ED5740"/>
    <w:rsid w:val="00ED588A"/>
    <w:rsid w:val="00ED5CBD"/>
    <w:rsid w:val="00ED5EE7"/>
    <w:rsid w:val="00ED5EF2"/>
    <w:rsid w:val="00ED60D2"/>
    <w:rsid w:val="00ED62A5"/>
    <w:rsid w:val="00ED6481"/>
    <w:rsid w:val="00ED663B"/>
    <w:rsid w:val="00ED664D"/>
    <w:rsid w:val="00ED6702"/>
    <w:rsid w:val="00ED6AB6"/>
    <w:rsid w:val="00ED6BED"/>
    <w:rsid w:val="00ED6E87"/>
    <w:rsid w:val="00ED72E6"/>
    <w:rsid w:val="00ED744C"/>
    <w:rsid w:val="00ED758B"/>
    <w:rsid w:val="00ED78CB"/>
    <w:rsid w:val="00ED78E5"/>
    <w:rsid w:val="00ED799B"/>
    <w:rsid w:val="00EE01E1"/>
    <w:rsid w:val="00EE02C2"/>
    <w:rsid w:val="00EE04B1"/>
    <w:rsid w:val="00EE06EC"/>
    <w:rsid w:val="00EE0982"/>
    <w:rsid w:val="00EE09AD"/>
    <w:rsid w:val="00EE107E"/>
    <w:rsid w:val="00EE1463"/>
    <w:rsid w:val="00EE19CF"/>
    <w:rsid w:val="00EE21B8"/>
    <w:rsid w:val="00EE2644"/>
    <w:rsid w:val="00EE2714"/>
    <w:rsid w:val="00EE282B"/>
    <w:rsid w:val="00EE2BB6"/>
    <w:rsid w:val="00EE2D9A"/>
    <w:rsid w:val="00EE2EE0"/>
    <w:rsid w:val="00EE336B"/>
    <w:rsid w:val="00EE38E9"/>
    <w:rsid w:val="00EE3A0E"/>
    <w:rsid w:val="00EE3B35"/>
    <w:rsid w:val="00EE3F10"/>
    <w:rsid w:val="00EE3F35"/>
    <w:rsid w:val="00EE421E"/>
    <w:rsid w:val="00EE4B8B"/>
    <w:rsid w:val="00EE4B97"/>
    <w:rsid w:val="00EE5033"/>
    <w:rsid w:val="00EE5789"/>
    <w:rsid w:val="00EE57D8"/>
    <w:rsid w:val="00EE5EEA"/>
    <w:rsid w:val="00EE5FB3"/>
    <w:rsid w:val="00EE63FF"/>
    <w:rsid w:val="00EE6C04"/>
    <w:rsid w:val="00EE6E03"/>
    <w:rsid w:val="00EE6EA9"/>
    <w:rsid w:val="00EE70C4"/>
    <w:rsid w:val="00EE72D9"/>
    <w:rsid w:val="00EE731D"/>
    <w:rsid w:val="00EE73F2"/>
    <w:rsid w:val="00EE74BC"/>
    <w:rsid w:val="00EE756A"/>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219"/>
    <w:rsid w:val="00EF34AE"/>
    <w:rsid w:val="00EF3B8B"/>
    <w:rsid w:val="00EF3C49"/>
    <w:rsid w:val="00EF3D1F"/>
    <w:rsid w:val="00EF4347"/>
    <w:rsid w:val="00EF4414"/>
    <w:rsid w:val="00EF487E"/>
    <w:rsid w:val="00EF4DFD"/>
    <w:rsid w:val="00EF50C4"/>
    <w:rsid w:val="00EF54C5"/>
    <w:rsid w:val="00EF57F3"/>
    <w:rsid w:val="00EF58ED"/>
    <w:rsid w:val="00EF5F3E"/>
    <w:rsid w:val="00EF6034"/>
    <w:rsid w:val="00EF6D9D"/>
    <w:rsid w:val="00EF6DD0"/>
    <w:rsid w:val="00EF6E56"/>
    <w:rsid w:val="00EF7179"/>
    <w:rsid w:val="00EF7F1E"/>
    <w:rsid w:val="00F003FD"/>
    <w:rsid w:val="00F00563"/>
    <w:rsid w:val="00F00B30"/>
    <w:rsid w:val="00F00B6E"/>
    <w:rsid w:val="00F00D99"/>
    <w:rsid w:val="00F014B6"/>
    <w:rsid w:val="00F01645"/>
    <w:rsid w:val="00F01BA9"/>
    <w:rsid w:val="00F0214F"/>
    <w:rsid w:val="00F02423"/>
    <w:rsid w:val="00F02459"/>
    <w:rsid w:val="00F02489"/>
    <w:rsid w:val="00F02544"/>
    <w:rsid w:val="00F025B1"/>
    <w:rsid w:val="00F02644"/>
    <w:rsid w:val="00F02C2E"/>
    <w:rsid w:val="00F02E43"/>
    <w:rsid w:val="00F02E54"/>
    <w:rsid w:val="00F030CF"/>
    <w:rsid w:val="00F032A4"/>
    <w:rsid w:val="00F0386D"/>
    <w:rsid w:val="00F039F6"/>
    <w:rsid w:val="00F03F1D"/>
    <w:rsid w:val="00F0480E"/>
    <w:rsid w:val="00F04886"/>
    <w:rsid w:val="00F04B20"/>
    <w:rsid w:val="00F04C76"/>
    <w:rsid w:val="00F04ED8"/>
    <w:rsid w:val="00F05509"/>
    <w:rsid w:val="00F05705"/>
    <w:rsid w:val="00F059A5"/>
    <w:rsid w:val="00F05E08"/>
    <w:rsid w:val="00F065E1"/>
    <w:rsid w:val="00F0689D"/>
    <w:rsid w:val="00F06CBA"/>
    <w:rsid w:val="00F07B09"/>
    <w:rsid w:val="00F07B5A"/>
    <w:rsid w:val="00F10299"/>
    <w:rsid w:val="00F10366"/>
    <w:rsid w:val="00F1063D"/>
    <w:rsid w:val="00F10A81"/>
    <w:rsid w:val="00F10A91"/>
    <w:rsid w:val="00F10B18"/>
    <w:rsid w:val="00F10BE9"/>
    <w:rsid w:val="00F1107C"/>
    <w:rsid w:val="00F11204"/>
    <w:rsid w:val="00F113F6"/>
    <w:rsid w:val="00F114EA"/>
    <w:rsid w:val="00F11C3B"/>
    <w:rsid w:val="00F11C43"/>
    <w:rsid w:val="00F11CB5"/>
    <w:rsid w:val="00F11D71"/>
    <w:rsid w:val="00F11DC0"/>
    <w:rsid w:val="00F11F04"/>
    <w:rsid w:val="00F11F17"/>
    <w:rsid w:val="00F11F82"/>
    <w:rsid w:val="00F12189"/>
    <w:rsid w:val="00F12234"/>
    <w:rsid w:val="00F12293"/>
    <w:rsid w:val="00F12490"/>
    <w:rsid w:val="00F12C6C"/>
    <w:rsid w:val="00F12D68"/>
    <w:rsid w:val="00F12FDC"/>
    <w:rsid w:val="00F13058"/>
    <w:rsid w:val="00F132CC"/>
    <w:rsid w:val="00F136B3"/>
    <w:rsid w:val="00F13BFC"/>
    <w:rsid w:val="00F13D6D"/>
    <w:rsid w:val="00F14434"/>
    <w:rsid w:val="00F149C9"/>
    <w:rsid w:val="00F14B83"/>
    <w:rsid w:val="00F14FAD"/>
    <w:rsid w:val="00F15268"/>
    <w:rsid w:val="00F152E1"/>
    <w:rsid w:val="00F15313"/>
    <w:rsid w:val="00F154B2"/>
    <w:rsid w:val="00F1552E"/>
    <w:rsid w:val="00F155BC"/>
    <w:rsid w:val="00F155C5"/>
    <w:rsid w:val="00F15B45"/>
    <w:rsid w:val="00F15FA4"/>
    <w:rsid w:val="00F169DC"/>
    <w:rsid w:val="00F1705E"/>
    <w:rsid w:val="00F170D0"/>
    <w:rsid w:val="00F17462"/>
    <w:rsid w:val="00F174E9"/>
    <w:rsid w:val="00F17785"/>
    <w:rsid w:val="00F1788A"/>
    <w:rsid w:val="00F17A3A"/>
    <w:rsid w:val="00F17C99"/>
    <w:rsid w:val="00F20522"/>
    <w:rsid w:val="00F20851"/>
    <w:rsid w:val="00F20B79"/>
    <w:rsid w:val="00F20BA9"/>
    <w:rsid w:val="00F20CD2"/>
    <w:rsid w:val="00F21063"/>
    <w:rsid w:val="00F210F8"/>
    <w:rsid w:val="00F21446"/>
    <w:rsid w:val="00F2188A"/>
    <w:rsid w:val="00F22190"/>
    <w:rsid w:val="00F2220B"/>
    <w:rsid w:val="00F22760"/>
    <w:rsid w:val="00F22B38"/>
    <w:rsid w:val="00F22C4B"/>
    <w:rsid w:val="00F22C64"/>
    <w:rsid w:val="00F22F3E"/>
    <w:rsid w:val="00F231CA"/>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D5"/>
    <w:rsid w:val="00F27A58"/>
    <w:rsid w:val="00F27D1C"/>
    <w:rsid w:val="00F301D7"/>
    <w:rsid w:val="00F30A87"/>
    <w:rsid w:val="00F30BB7"/>
    <w:rsid w:val="00F30EF4"/>
    <w:rsid w:val="00F31094"/>
    <w:rsid w:val="00F312AC"/>
    <w:rsid w:val="00F31F24"/>
    <w:rsid w:val="00F31F51"/>
    <w:rsid w:val="00F32922"/>
    <w:rsid w:val="00F3298D"/>
    <w:rsid w:val="00F329C1"/>
    <w:rsid w:val="00F33181"/>
    <w:rsid w:val="00F33723"/>
    <w:rsid w:val="00F33871"/>
    <w:rsid w:val="00F33B2A"/>
    <w:rsid w:val="00F33B39"/>
    <w:rsid w:val="00F33D15"/>
    <w:rsid w:val="00F341A3"/>
    <w:rsid w:val="00F342DF"/>
    <w:rsid w:val="00F347DC"/>
    <w:rsid w:val="00F34802"/>
    <w:rsid w:val="00F34F97"/>
    <w:rsid w:val="00F353F9"/>
    <w:rsid w:val="00F35441"/>
    <w:rsid w:val="00F355C8"/>
    <w:rsid w:val="00F3571C"/>
    <w:rsid w:val="00F3576D"/>
    <w:rsid w:val="00F35B2E"/>
    <w:rsid w:val="00F35B5B"/>
    <w:rsid w:val="00F35DBD"/>
    <w:rsid w:val="00F35E39"/>
    <w:rsid w:val="00F36720"/>
    <w:rsid w:val="00F36B27"/>
    <w:rsid w:val="00F36E91"/>
    <w:rsid w:val="00F3727E"/>
    <w:rsid w:val="00F373AF"/>
    <w:rsid w:val="00F373CF"/>
    <w:rsid w:val="00F40043"/>
    <w:rsid w:val="00F40460"/>
    <w:rsid w:val="00F4064F"/>
    <w:rsid w:val="00F407A5"/>
    <w:rsid w:val="00F408D8"/>
    <w:rsid w:val="00F40A51"/>
    <w:rsid w:val="00F40D84"/>
    <w:rsid w:val="00F41416"/>
    <w:rsid w:val="00F41468"/>
    <w:rsid w:val="00F41D64"/>
    <w:rsid w:val="00F4235C"/>
    <w:rsid w:val="00F42630"/>
    <w:rsid w:val="00F4299E"/>
    <w:rsid w:val="00F42A78"/>
    <w:rsid w:val="00F42B07"/>
    <w:rsid w:val="00F42F6E"/>
    <w:rsid w:val="00F43218"/>
    <w:rsid w:val="00F438A6"/>
    <w:rsid w:val="00F43A38"/>
    <w:rsid w:val="00F4404E"/>
    <w:rsid w:val="00F441C6"/>
    <w:rsid w:val="00F4421B"/>
    <w:rsid w:val="00F44272"/>
    <w:rsid w:val="00F4433A"/>
    <w:rsid w:val="00F44738"/>
    <w:rsid w:val="00F44945"/>
    <w:rsid w:val="00F44BDD"/>
    <w:rsid w:val="00F44D0B"/>
    <w:rsid w:val="00F44E4C"/>
    <w:rsid w:val="00F44E5F"/>
    <w:rsid w:val="00F4511F"/>
    <w:rsid w:val="00F45A0D"/>
    <w:rsid w:val="00F45AC2"/>
    <w:rsid w:val="00F45C06"/>
    <w:rsid w:val="00F45E24"/>
    <w:rsid w:val="00F46187"/>
    <w:rsid w:val="00F46244"/>
    <w:rsid w:val="00F462CA"/>
    <w:rsid w:val="00F464C0"/>
    <w:rsid w:val="00F46DF7"/>
    <w:rsid w:val="00F46F7A"/>
    <w:rsid w:val="00F470AF"/>
    <w:rsid w:val="00F4735C"/>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E7A"/>
    <w:rsid w:val="00F544AB"/>
    <w:rsid w:val="00F5469A"/>
    <w:rsid w:val="00F54719"/>
    <w:rsid w:val="00F54975"/>
    <w:rsid w:val="00F5526A"/>
    <w:rsid w:val="00F555EE"/>
    <w:rsid w:val="00F558E9"/>
    <w:rsid w:val="00F55C62"/>
    <w:rsid w:val="00F55CB9"/>
    <w:rsid w:val="00F55D2F"/>
    <w:rsid w:val="00F56211"/>
    <w:rsid w:val="00F56231"/>
    <w:rsid w:val="00F56673"/>
    <w:rsid w:val="00F568B9"/>
    <w:rsid w:val="00F56C54"/>
    <w:rsid w:val="00F57080"/>
    <w:rsid w:val="00F573B4"/>
    <w:rsid w:val="00F578DA"/>
    <w:rsid w:val="00F57A07"/>
    <w:rsid w:val="00F57CFE"/>
    <w:rsid w:val="00F57D5E"/>
    <w:rsid w:val="00F6035D"/>
    <w:rsid w:val="00F60453"/>
    <w:rsid w:val="00F611A0"/>
    <w:rsid w:val="00F612AA"/>
    <w:rsid w:val="00F61531"/>
    <w:rsid w:val="00F61B73"/>
    <w:rsid w:val="00F62032"/>
    <w:rsid w:val="00F62874"/>
    <w:rsid w:val="00F62BE8"/>
    <w:rsid w:val="00F62E51"/>
    <w:rsid w:val="00F62F15"/>
    <w:rsid w:val="00F6365D"/>
    <w:rsid w:val="00F63713"/>
    <w:rsid w:val="00F6372A"/>
    <w:rsid w:val="00F639C9"/>
    <w:rsid w:val="00F639EA"/>
    <w:rsid w:val="00F63D0B"/>
    <w:rsid w:val="00F6420B"/>
    <w:rsid w:val="00F6436C"/>
    <w:rsid w:val="00F64514"/>
    <w:rsid w:val="00F6462F"/>
    <w:rsid w:val="00F646EF"/>
    <w:rsid w:val="00F647B9"/>
    <w:rsid w:val="00F654DD"/>
    <w:rsid w:val="00F65737"/>
    <w:rsid w:val="00F65D6E"/>
    <w:rsid w:val="00F65E55"/>
    <w:rsid w:val="00F6656D"/>
    <w:rsid w:val="00F667C4"/>
    <w:rsid w:val="00F6695D"/>
    <w:rsid w:val="00F66A09"/>
    <w:rsid w:val="00F66C2F"/>
    <w:rsid w:val="00F67644"/>
    <w:rsid w:val="00F679A4"/>
    <w:rsid w:val="00F67AD4"/>
    <w:rsid w:val="00F67E0C"/>
    <w:rsid w:val="00F67FA6"/>
    <w:rsid w:val="00F70185"/>
    <w:rsid w:val="00F7053B"/>
    <w:rsid w:val="00F70989"/>
    <w:rsid w:val="00F709FB"/>
    <w:rsid w:val="00F70B1A"/>
    <w:rsid w:val="00F70B47"/>
    <w:rsid w:val="00F70CF9"/>
    <w:rsid w:val="00F712FD"/>
    <w:rsid w:val="00F71499"/>
    <w:rsid w:val="00F716C9"/>
    <w:rsid w:val="00F71735"/>
    <w:rsid w:val="00F71798"/>
    <w:rsid w:val="00F719D0"/>
    <w:rsid w:val="00F71CD1"/>
    <w:rsid w:val="00F721AC"/>
    <w:rsid w:val="00F72477"/>
    <w:rsid w:val="00F724C8"/>
    <w:rsid w:val="00F725C2"/>
    <w:rsid w:val="00F72A78"/>
    <w:rsid w:val="00F72B8A"/>
    <w:rsid w:val="00F72E16"/>
    <w:rsid w:val="00F72F37"/>
    <w:rsid w:val="00F7303C"/>
    <w:rsid w:val="00F7347F"/>
    <w:rsid w:val="00F737E1"/>
    <w:rsid w:val="00F738C2"/>
    <w:rsid w:val="00F738F5"/>
    <w:rsid w:val="00F73984"/>
    <w:rsid w:val="00F739AD"/>
    <w:rsid w:val="00F73EDC"/>
    <w:rsid w:val="00F7454E"/>
    <w:rsid w:val="00F746AC"/>
    <w:rsid w:val="00F74832"/>
    <w:rsid w:val="00F74A26"/>
    <w:rsid w:val="00F74B72"/>
    <w:rsid w:val="00F7516A"/>
    <w:rsid w:val="00F75A32"/>
    <w:rsid w:val="00F75ADD"/>
    <w:rsid w:val="00F7622F"/>
    <w:rsid w:val="00F767EF"/>
    <w:rsid w:val="00F768F2"/>
    <w:rsid w:val="00F76E1C"/>
    <w:rsid w:val="00F77134"/>
    <w:rsid w:val="00F771D8"/>
    <w:rsid w:val="00F77343"/>
    <w:rsid w:val="00F774A3"/>
    <w:rsid w:val="00F7766B"/>
    <w:rsid w:val="00F77E09"/>
    <w:rsid w:val="00F801B3"/>
    <w:rsid w:val="00F80785"/>
    <w:rsid w:val="00F8094B"/>
    <w:rsid w:val="00F810AC"/>
    <w:rsid w:val="00F813A8"/>
    <w:rsid w:val="00F81403"/>
    <w:rsid w:val="00F81AE7"/>
    <w:rsid w:val="00F81BA2"/>
    <w:rsid w:val="00F81D39"/>
    <w:rsid w:val="00F81F53"/>
    <w:rsid w:val="00F81F78"/>
    <w:rsid w:val="00F8221F"/>
    <w:rsid w:val="00F82240"/>
    <w:rsid w:val="00F827D6"/>
    <w:rsid w:val="00F828F1"/>
    <w:rsid w:val="00F82CE9"/>
    <w:rsid w:val="00F82F04"/>
    <w:rsid w:val="00F830D2"/>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45E"/>
    <w:rsid w:val="00F906BD"/>
    <w:rsid w:val="00F90837"/>
    <w:rsid w:val="00F90C5B"/>
    <w:rsid w:val="00F90DA2"/>
    <w:rsid w:val="00F90EDA"/>
    <w:rsid w:val="00F90EF2"/>
    <w:rsid w:val="00F90F41"/>
    <w:rsid w:val="00F91587"/>
    <w:rsid w:val="00F916DC"/>
    <w:rsid w:val="00F917FE"/>
    <w:rsid w:val="00F91D75"/>
    <w:rsid w:val="00F92010"/>
    <w:rsid w:val="00F9231C"/>
    <w:rsid w:val="00F928A8"/>
    <w:rsid w:val="00F92F51"/>
    <w:rsid w:val="00F930A8"/>
    <w:rsid w:val="00F9347E"/>
    <w:rsid w:val="00F938E0"/>
    <w:rsid w:val="00F94194"/>
    <w:rsid w:val="00F9419B"/>
    <w:rsid w:val="00F94504"/>
    <w:rsid w:val="00F94675"/>
    <w:rsid w:val="00F949F0"/>
    <w:rsid w:val="00F94AD8"/>
    <w:rsid w:val="00F94BDD"/>
    <w:rsid w:val="00F94D2F"/>
    <w:rsid w:val="00F94E3A"/>
    <w:rsid w:val="00F94E4B"/>
    <w:rsid w:val="00F9539B"/>
    <w:rsid w:val="00F9591D"/>
    <w:rsid w:val="00F95C48"/>
    <w:rsid w:val="00F9674E"/>
    <w:rsid w:val="00F968B8"/>
    <w:rsid w:val="00F9694E"/>
    <w:rsid w:val="00F969D0"/>
    <w:rsid w:val="00F96CB6"/>
    <w:rsid w:val="00F96E3F"/>
    <w:rsid w:val="00F97240"/>
    <w:rsid w:val="00F976D7"/>
    <w:rsid w:val="00F976E4"/>
    <w:rsid w:val="00F97865"/>
    <w:rsid w:val="00F97B2E"/>
    <w:rsid w:val="00F97B72"/>
    <w:rsid w:val="00F97D14"/>
    <w:rsid w:val="00FA01CC"/>
    <w:rsid w:val="00FA04E7"/>
    <w:rsid w:val="00FA06F6"/>
    <w:rsid w:val="00FA06F7"/>
    <w:rsid w:val="00FA074A"/>
    <w:rsid w:val="00FA0D9D"/>
    <w:rsid w:val="00FA102F"/>
    <w:rsid w:val="00FA159A"/>
    <w:rsid w:val="00FA16FF"/>
    <w:rsid w:val="00FA2BA8"/>
    <w:rsid w:val="00FA2ED0"/>
    <w:rsid w:val="00FA30D1"/>
    <w:rsid w:val="00FA30E3"/>
    <w:rsid w:val="00FA318F"/>
    <w:rsid w:val="00FA3426"/>
    <w:rsid w:val="00FA3706"/>
    <w:rsid w:val="00FA38E7"/>
    <w:rsid w:val="00FA39D3"/>
    <w:rsid w:val="00FA3BA8"/>
    <w:rsid w:val="00FA4041"/>
    <w:rsid w:val="00FA41B1"/>
    <w:rsid w:val="00FA4810"/>
    <w:rsid w:val="00FA488E"/>
    <w:rsid w:val="00FA4BA4"/>
    <w:rsid w:val="00FA5204"/>
    <w:rsid w:val="00FA558D"/>
    <w:rsid w:val="00FA573D"/>
    <w:rsid w:val="00FA5AD8"/>
    <w:rsid w:val="00FA5BB8"/>
    <w:rsid w:val="00FA636F"/>
    <w:rsid w:val="00FA6AE4"/>
    <w:rsid w:val="00FA6B70"/>
    <w:rsid w:val="00FA6BE7"/>
    <w:rsid w:val="00FA701D"/>
    <w:rsid w:val="00FA741D"/>
    <w:rsid w:val="00FA74F3"/>
    <w:rsid w:val="00FA754F"/>
    <w:rsid w:val="00FA7569"/>
    <w:rsid w:val="00FA786C"/>
    <w:rsid w:val="00FA7A8E"/>
    <w:rsid w:val="00FA7C62"/>
    <w:rsid w:val="00FB0B39"/>
    <w:rsid w:val="00FB11C4"/>
    <w:rsid w:val="00FB11D5"/>
    <w:rsid w:val="00FB12DB"/>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336F"/>
    <w:rsid w:val="00FB3564"/>
    <w:rsid w:val="00FB37CC"/>
    <w:rsid w:val="00FB4138"/>
    <w:rsid w:val="00FB42F6"/>
    <w:rsid w:val="00FB4C8A"/>
    <w:rsid w:val="00FB4D72"/>
    <w:rsid w:val="00FB4FA7"/>
    <w:rsid w:val="00FB5188"/>
    <w:rsid w:val="00FB5212"/>
    <w:rsid w:val="00FB53D3"/>
    <w:rsid w:val="00FB53F5"/>
    <w:rsid w:val="00FB5504"/>
    <w:rsid w:val="00FB57EF"/>
    <w:rsid w:val="00FB5BA5"/>
    <w:rsid w:val="00FB5C40"/>
    <w:rsid w:val="00FB677D"/>
    <w:rsid w:val="00FB6AD9"/>
    <w:rsid w:val="00FB6B2E"/>
    <w:rsid w:val="00FB6F5A"/>
    <w:rsid w:val="00FB7243"/>
    <w:rsid w:val="00FB757A"/>
    <w:rsid w:val="00FB75FC"/>
    <w:rsid w:val="00FB7644"/>
    <w:rsid w:val="00FB76BF"/>
    <w:rsid w:val="00FB7808"/>
    <w:rsid w:val="00FC0751"/>
    <w:rsid w:val="00FC1305"/>
    <w:rsid w:val="00FC1A8A"/>
    <w:rsid w:val="00FC1EA9"/>
    <w:rsid w:val="00FC21D2"/>
    <w:rsid w:val="00FC2392"/>
    <w:rsid w:val="00FC2528"/>
    <w:rsid w:val="00FC259A"/>
    <w:rsid w:val="00FC28C0"/>
    <w:rsid w:val="00FC2A34"/>
    <w:rsid w:val="00FC2B69"/>
    <w:rsid w:val="00FC2BEF"/>
    <w:rsid w:val="00FC2C08"/>
    <w:rsid w:val="00FC2D50"/>
    <w:rsid w:val="00FC2E24"/>
    <w:rsid w:val="00FC3161"/>
    <w:rsid w:val="00FC3287"/>
    <w:rsid w:val="00FC35FD"/>
    <w:rsid w:val="00FC42B7"/>
    <w:rsid w:val="00FC42C0"/>
    <w:rsid w:val="00FC4485"/>
    <w:rsid w:val="00FC4EC5"/>
    <w:rsid w:val="00FC50CA"/>
    <w:rsid w:val="00FC5362"/>
    <w:rsid w:val="00FC54AE"/>
    <w:rsid w:val="00FC59F2"/>
    <w:rsid w:val="00FC5C67"/>
    <w:rsid w:val="00FC5D3E"/>
    <w:rsid w:val="00FC5EC2"/>
    <w:rsid w:val="00FC64B5"/>
    <w:rsid w:val="00FC6663"/>
    <w:rsid w:val="00FC668A"/>
    <w:rsid w:val="00FC6D82"/>
    <w:rsid w:val="00FC6F67"/>
    <w:rsid w:val="00FC7399"/>
    <w:rsid w:val="00FC774C"/>
    <w:rsid w:val="00FC77B6"/>
    <w:rsid w:val="00FC7996"/>
    <w:rsid w:val="00FC7CF7"/>
    <w:rsid w:val="00FC7FF5"/>
    <w:rsid w:val="00FCF921"/>
    <w:rsid w:val="00FD0287"/>
    <w:rsid w:val="00FD062E"/>
    <w:rsid w:val="00FD072F"/>
    <w:rsid w:val="00FD07FB"/>
    <w:rsid w:val="00FD0958"/>
    <w:rsid w:val="00FD0FFC"/>
    <w:rsid w:val="00FD1399"/>
    <w:rsid w:val="00FD15E6"/>
    <w:rsid w:val="00FD163F"/>
    <w:rsid w:val="00FD16AE"/>
    <w:rsid w:val="00FD180D"/>
    <w:rsid w:val="00FD1A6F"/>
    <w:rsid w:val="00FD1ABA"/>
    <w:rsid w:val="00FD1F23"/>
    <w:rsid w:val="00FD203F"/>
    <w:rsid w:val="00FD20FC"/>
    <w:rsid w:val="00FD25A7"/>
    <w:rsid w:val="00FD2830"/>
    <w:rsid w:val="00FD29EF"/>
    <w:rsid w:val="00FD2FAF"/>
    <w:rsid w:val="00FD2FD0"/>
    <w:rsid w:val="00FD32FA"/>
    <w:rsid w:val="00FD3498"/>
    <w:rsid w:val="00FD3599"/>
    <w:rsid w:val="00FD4038"/>
    <w:rsid w:val="00FD405D"/>
    <w:rsid w:val="00FD421C"/>
    <w:rsid w:val="00FD45D4"/>
    <w:rsid w:val="00FD474D"/>
    <w:rsid w:val="00FD489F"/>
    <w:rsid w:val="00FD5455"/>
    <w:rsid w:val="00FD5578"/>
    <w:rsid w:val="00FD57B1"/>
    <w:rsid w:val="00FD5814"/>
    <w:rsid w:val="00FD5C56"/>
    <w:rsid w:val="00FD5CFC"/>
    <w:rsid w:val="00FD60CC"/>
    <w:rsid w:val="00FD66A5"/>
    <w:rsid w:val="00FD6B48"/>
    <w:rsid w:val="00FD6C4C"/>
    <w:rsid w:val="00FD6D56"/>
    <w:rsid w:val="00FD6D78"/>
    <w:rsid w:val="00FD6F29"/>
    <w:rsid w:val="00FD71C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CDC"/>
    <w:rsid w:val="00FE2ED1"/>
    <w:rsid w:val="00FE2F27"/>
    <w:rsid w:val="00FE3003"/>
    <w:rsid w:val="00FE3154"/>
    <w:rsid w:val="00FE3167"/>
    <w:rsid w:val="00FE36A7"/>
    <w:rsid w:val="00FE36B3"/>
    <w:rsid w:val="00FE3B90"/>
    <w:rsid w:val="00FE3C4E"/>
    <w:rsid w:val="00FE3D7C"/>
    <w:rsid w:val="00FE406B"/>
    <w:rsid w:val="00FE41BA"/>
    <w:rsid w:val="00FE4C67"/>
    <w:rsid w:val="00FE4CFE"/>
    <w:rsid w:val="00FE4E49"/>
    <w:rsid w:val="00FE5376"/>
    <w:rsid w:val="00FE53AC"/>
    <w:rsid w:val="00FE559F"/>
    <w:rsid w:val="00FE55A4"/>
    <w:rsid w:val="00FE589E"/>
    <w:rsid w:val="00FE5A72"/>
    <w:rsid w:val="00FE5BAD"/>
    <w:rsid w:val="00FE5D22"/>
    <w:rsid w:val="00FE5DDB"/>
    <w:rsid w:val="00FE5F55"/>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1389"/>
    <w:rsid w:val="00FF17B9"/>
    <w:rsid w:val="00FF18D3"/>
    <w:rsid w:val="00FF1BF4"/>
    <w:rsid w:val="00FF1C50"/>
    <w:rsid w:val="00FF2356"/>
    <w:rsid w:val="00FF2DB3"/>
    <w:rsid w:val="00FF31BB"/>
    <w:rsid w:val="00FF3576"/>
    <w:rsid w:val="00FF37B7"/>
    <w:rsid w:val="00FF397E"/>
    <w:rsid w:val="00FF3AD6"/>
    <w:rsid w:val="00FF3D7D"/>
    <w:rsid w:val="00FF43A0"/>
    <w:rsid w:val="00FF4408"/>
    <w:rsid w:val="00FF4689"/>
    <w:rsid w:val="00FF48D8"/>
    <w:rsid w:val="00FF4A55"/>
    <w:rsid w:val="00FF4EE7"/>
    <w:rsid w:val="00FF50F9"/>
    <w:rsid w:val="00FF5761"/>
    <w:rsid w:val="00FF57F3"/>
    <w:rsid w:val="00FF5B24"/>
    <w:rsid w:val="00FF5E2D"/>
    <w:rsid w:val="00FF5E66"/>
    <w:rsid w:val="00FF676A"/>
    <w:rsid w:val="00FF677C"/>
    <w:rsid w:val="00FF6F83"/>
    <w:rsid w:val="00FF74C4"/>
    <w:rsid w:val="00FF7818"/>
    <w:rsid w:val="00FF7B59"/>
    <w:rsid w:val="00FF7D8A"/>
    <w:rsid w:val="01087746"/>
    <w:rsid w:val="010989D7"/>
    <w:rsid w:val="0109C240"/>
    <w:rsid w:val="010C166F"/>
    <w:rsid w:val="010FCCEF"/>
    <w:rsid w:val="0114751B"/>
    <w:rsid w:val="011516F4"/>
    <w:rsid w:val="011758D7"/>
    <w:rsid w:val="011A6EBD"/>
    <w:rsid w:val="011B34B8"/>
    <w:rsid w:val="011CED87"/>
    <w:rsid w:val="011E5A29"/>
    <w:rsid w:val="011EBC25"/>
    <w:rsid w:val="011FEEE0"/>
    <w:rsid w:val="012041D8"/>
    <w:rsid w:val="01235837"/>
    <w:rsid w:val="01240A5B"/>
    <w:rsid w:val="0125FB04"/>
    <w:rsid w:val="01263D3F"/>
    <w:rsid w:val="01265AFE"/>
    <w:rsid w:val="012797E6"/>
    <w:rsid w:val="012A3722"/>
    <w:rsid w:val="012ADE60"/>
    <w:rsid w:val="012BF826"/>
    <w:rsid w:val="012C6086"/>
    <w:rsid w:val="012EED06"/>
    <w:rsid w:val="01308E6B"/>
    <w:rsid w:val="0131F3EA"/>
    <w:rsid w:val="0132D9FA"/>
    <w:rsid w:val="01332857"/>
    <w:rsid w:val="01337791"/>
    <w:rsid w:val="0136261B"/>
    <w:rsid w:val="013669EC"/>
    <w:rsid w:val="0136FA15"/>
    <w:rsid w:val="013BB9FF"/>
    <w:rsid w:val="013E22C6"/>
    <w:rsid w:val="01416B45"/>
    <w:rsid w:val="014215FC"/>
    <w:rsid w:val="0146FF75"/>
    <w:rsid w:val="0148708A"/>
    <w:rsid w:val="014B6F4B"/>
    <w:rsid w:val="014C0A42"/>
    <w:rsid w:val="014D0493"/>
    <w:rsid w:val="014D2E20"/>
    <w:rsid w:val="014E2D4A"/>
    <w:rsid w:val="0150B91E"/>
    <w:rsid w:val="015232E1"/>
    <w:rsid w:val="0158ED2F"/>
    <w:rsid w:val="015BEF7D"/>
    <w:rsid w:val="015C5A9E"/>
    <w:rsid w:val="0162DC25"/>
    <w:rsid w:val="016315E1"/>
    <w:rsid w:val="0163CA0C"/>
    <w:rsid w:val="01640593"/>
    <w:rsid w:val="01652510"/>
    <w:rsid w:val="0165EC80"/>
    <w:rsid w:val="0166575F"/>
    <w:rsid w:val="016967F1"/>
    <w:rsid w:val="016A648F"/>
    <w:rsid w:val="016B353D"/>
    <w:rsid w:val="016BE22A"/>
    <w:rsid w:val="016F2533"/>
    <w:rsid w:val="01722A5C"/>
    <w:rsid w:val="01731188"/>
    <w:rsid w:val="01745173"/>
    <w:rsid w:val="01755245"/>
    <w:rsid w:val="01755DBD"/>
    <w:rsid w:val="01759807"/>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77F9"/>
    <w:rsid w:val="019897B6"/>
    <w:rsid w:val="019F9451"/>
    <w:rsid w:val="01A01889"/>
    <w:rsid w:val="01A33F4A"/>
    <w:rsid w:val="01A69064"/>
    <w:rsid w:val="01AAA183"/>
    <w:rsid w:val="01AB70E1"/>
    <w:rsid w:val="01ABA292"/>
    <w:rsid w:val="01AC2801"/>
    <w:rsid w:val="01AD00AF"/>
    <w:rsid w:val="01AF8641"/>
    <w:rsid w:val="01B34899"/>
    <w:rsid w:val="01B656A4"/>
    <w:rsid w:val="01B6AA43"/>
    <w:rsid w:val="01B725B4"/>
    <w:rsid w:val="01B9815A"/>
    <w:rsid w:val="01B9B259"/>
    <w:rsid w:val="01B9DB99"/>
    <w:rsid w:val="01C389E9"/>
    <w:rsid w:val="01C56B9F"/>
    <w:rsid w:val="01CE20B7"/>
    <w:rsid w:val="01CF4BDE"/>
    <w:rsid w:val="01D050AD"/>
    <w:rsid w:val="01D09242"/>
    <w:rsid w:val="01D58D31"/>
    <w:rsid w:val="01D726A4"/>
    <w:rsid w:val="01D77451"/>
    <w:rsid w:val="01D78B9F"/>
    <w:rsid w:val="01DBFA91"/>
    <w:rsid w:val="01DF3D35"/>
    <w:rsid w:val="01DFB43B"/>
    <w:rsid w:val="01E77483"/>
    <w:rsid w:val="01E77BC5"/>
    <w:rsid w:val="01E7B6D5"/>
    <w:rsid w:val="01E7EA3E"/>
    <w:rsid w:val="01E81D1A"/>
    <w:rsid w:val="01E86937"/>
    <w:rsid w:val="01EC5782"/>
    <w:rsid w:val="01ED3690"/>
    <w:rsid w:val="01EF59A3"/>
    <w:rsid w:val="01F04EA5"/>
    <w:rsid w:val="01F1705F"/>
    <w:rsid w:val="01F8285E"/>
    <w:rsid w:val="01F9E04F"/>
    <w:rsid w:val="01F9FF49"/>
    <w:rsid w:val="020512B4"/>
    <w:rsid w:val="0207882E"/>
    <w:rsid w:val="020805ED"/>
    <w:rsid w:val="0209D077"/>
    <w:rsid w:val="020C045A"/>
    <w:rsid w:val="020C5332"/>
    <w:rsid w:val="020CAAFC"/>
    <w:rsid w:val="020DBE2D"/>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6BAC6"/>
    <w:rsid w:val="023A0C5C"/>
    <w:rsid w:val="023CC29F"/>
    <w:rsid w:val="0243C3AC"/>
    <w:rsid w:val="02455938"/>
    <w:rsid w:val="0245DB77"/>
    <w:rsid w:val="0246B759"/>
    <w:rsid w:val="024E8241"/>
    <w:rsid w:val="024EF19C"/>
    <w:rsid w:val="024F5643"/>
    <w:rsid w:val="024FE76D"/>
    <w:rsid w:val="02551A90"/>
    <w:rsid w:val="0256A2AF"/>
    <w:rsid w:val="0256A4B1"/>
    <w:rsid w:val="0257EDA4"/>
    <w:rsid w:val="025AE654"/>
    <w:rsid w:val="025FA06A"/>
    <w:rsid w:val="0260E9EF"/>
    <w:rsid w:val="02611EDB"/>
    <w:rsid w:val="0267DFCE"/>
    <w:rsid w:val="0269C72C"/>
    <w:rsid w:val="0269E7C9"/>
    <w:rsid w:val="026D2F70"/>
    <w:rsid w:val="027135D2"/>
    <w:rsid w:val="02717A8C"/>
    <w:rsid w:val="027214ED"/>
    <w:rsid w:val="02763CCC"/>
    <w:rsid w:val="0279A6F8"/>
    <w:rsid w:val="027A5AB9"/>
    <w:rsid w:val="027AB92D"/>
    <w:rsid w:val="027B59C4"/>
    <w:rsid w:val="027BB214"/>
    <w:rsid w:val="027CA657"/>
    <w:rsid w:val="027D7387"/>
    <w:rsid w:val="027EEC97"/>
    <w:rsid w:val="027F9297"/>
    <w:rsid w:val="027FAC84"/>
    <w:rsid w:val="02838B3F"/>
    <w:rsid w:val="02890E32"/>
    <w:rsid w:val="028AA143"/>
    <w:rsid w:val="028E4BAC"/>
    <w:rsid w:val="0293563C"/>
    <w:rsid w:val="0293EB41"/>
    <w:rsid w:val="0298D689"/>
    <w:rsid w:val="029B9263"/>
    <w:rsid w:val="02A0D3D8"/>
    <w:rsid w:val="02A4276C"/>
    <w:rsid w:val="02A66927"/>
    <w:rsid w:val="02A7F91A"/>
    <w:rsid w:val="02AEC9F9"/>
    <w:rsid w:val="02B161D5"/>
    <w:rsid w:val="02B88346"/>
    <w:rsid w:val="02BEFB3E"/>
    <w:rsid w:val="02BF126C"/>
    <w:rsid w:val="02C09A5F"/>
    <w:rsid w:val="02C22ECB"/>
    <w:rsid w:val="02C9D8EE"/>
    <w:rsid w:val="02CA8166"/>
    <w:rsid w:val="02CAD669"/>
    <w:rsid w:val="02D0DC24"/>
    <w:rsid w:val="02D4E07F"/>
    <w:rsid w:val="02D51757"/>
    <w:rsid w:val="02D53EB5"/>
    <w:rsid w:val="02D6BC4E"/>
    <w:rsid w:val="02D90DDE"/>
    <w:rsid w:val="02DCA564"/>
    <w:rsid w:val="02E0348D"/>
    <w:rsid w:val="02E03C62"/>
    <w:rsid w:val="02E04C15"/>
    <w:rsid w:val="02E349E4"/>
    <w:rsid w:val="02E37C7E"/>
    <w:rsid w:val="02E4D251"/>
    <w:rsid w:val="02EC1BF1"/>
    <w:rsid w:val="02F09F61"/>
    <w:rsid w:val="02F5083D"/>
    <w:rsid w:val="02F5C5E1"/>
    <w:rsid w:val="03012629"/>
    <w:rsid w:val="03039C21"/>
    <w:rsid w:val="030536A0"/>
    <w:rsid w:val="03059FF2"/>
    <w:rsid w:val="03069CBE"/>
    <w:rsid w:val="0307356F"/>
    <w:rsid w:val="030780DD"/>
    <w:rsid w:val="0309BC0D"/>
    <w:rsid w:val="030A131A"/>
    <w:rsid w:val="030BF03F"/>
    <w:rsid w:val="03101466"/>
    <w:rsid w:val="0311A8C6"/>
    <w:rsid w:val="03130B43"/>
    <w:rsid w:val="03172CAC"/>
    <w:rsid w:val="03180BA2"/>
    <w:rsid w:val="03188906"/>
    <w:rsid w:val="031CFF6D"/>
    <w:rsid w:val="0320885E"/>
    <w:rsid w:val="03226A98"/>
    <w:rsid w:val="03229E35"/>
    <w:rsid w:val="0324ED2F"/>
    <w:rsid w:val="0328AD4F"/>
    <w:rsid w:val="032A02E7"/>
    <w:rsid w:val="032E9E22"/>
    <w:rsid w:val="032F064F"/>
    <w:rsid w:val="0330411F"/>
    <w:rsid w:val="0331BF42"/>
    <w:rsid w:val="033354B3"/>
    <w:rsid w:val="0334CE46"/>
    <w:rsid w:val="033858BA"/>
    <w:rsid w:val="03393A62"/>
    <w:rsid w:val="0340BF28"/>
    <w:rsid w:val="03412627"/>
    <w:rsid w:val="0341F18D"/>
    <w:rsid w:val="0345F755"/>
    <w:rsid w:val="034827E6"/>
    <w:rsid w:val="03485CC0"/>
    <w:rsid w:val="03499D07"/>
    <w:rsid w:val="034BB832"/>
    <w:rsid w:val="034E100B"/>
    <w:rsid w:val="035148A3"/>
    <w:rsid w:val="03519454"/>
    <w:rsid w:val="0352EB7B"/>
    <w:rsid w:val="0357F789"/>
    <w:rsid w:val="035A0288"/>
    <w:rsid w:val="035D4D38"/>
    <w:rsid w:val="035D96F6"/>
    <w:rsid w:val="035DD64B"/>
    <w:rsid w:val="035F1766"/>
    <w:rsid w:val="035FD1B2"/>
    <w:rsid w:val="03619034"/>
    <w:rsid w:val="0361C32F"/>
    <w:rsid w:val="0365F2EC"/>
    <w:rsid w:val="036616C5"/>
    <w:rsid w:val="036FCB60"/>
    <w:rsid w:val="037297F3"/>
    <w:rsid w:val="03797EC6"/>
    <w:rsid w:val="037A62E6"/>
    <w:rsid w:val="037C4FF9"/>
    <w:rsid w:val="037F551B"/>
    <w:rsid w:val="0381216C"/>
    <w:rsid w:val="0381FB7F"/>
    <w:rsid w:val="0385A03E"/>
    <w:rsid w:val="038798E0"/>
    <w:rsid w:val="03879FEB"/>
    <w:rsid w:val="0387A6F4"/>
    <w:rsid w:val="038C8290"/>
    <w:rsid w:val="038CF8BF"/>
    <w:rsid w:val="0391D529"/>
    <w:rsid w:val="039322C5"/>
    <w:rsid w:val="0396861C"/>
    <w:rsid w:val="039B76F6"/>
    <w:rsid w:val="039DFA47"/>
    <w:rsid w:val="03A0F835"/>
    <w:rsid w:val="03A18EF5"/>
    <w:rsid w:val="03A3C49C"/>
    <w:rsid w:val="03A45E2C"/>
    <w:rsid w:val="03A53243"/>
    <w:rsid w:val="03A7B846"/>
    <w:rsid w:val="03B29B38"/>
    <w:rsid w:val="03B41724"/>
    <w:rsid w:val="03B71C10"/>
    <w:rsid w:val="03B925E2"/>
    <w:rsid w:val="03BBE996"/>
    <w:rsid w:val="03BCF5D0"/>
    <w:rsid w:val="03BFF69E"/>
    <w:rsid w:val="03C26117"/>
    <w:rsid w:val="03C2D940"/>
    <w:rsid w:val="03C783D2"/>
    <w:rsid w:val="03D2B413"/>
    <w:rsid w:val="03D30A32"/>
    <w:rsid w:val="03D80394"/>
    <w:rsid w:val="03DB5585"/>
    <w:rsid w:val="03DF3CBB"/>
    <w:rsid w:val="03E20389"/>
    <w:rsid w:val="03E25AFF"/>
    <w:rsid w:val="03E7FEED"/>
    <w:rsid w:val="03EAB319"/>
    <w:rsid w:val="03EE56AB"/>
    <w:rsid w:val="03EF051A"/>
    <w:rsid w:val="03F2722B"/>
    <w:rsid w:val="03F61CBC"/>
    <w:rsid w:val="03FAB206"/>
    <w:rsid w:val="03FCCEC6"/>
    <w:rsid w:val="03FD69D9"/>
    <w:rsid w:val="03FDB4CE"/>
    <w:rsid w:val="03FEB0BF"/>
    <w:rsid w:val="04018828"/>
    <w:rsid w:val="0406F78E"/>
    <w:rsid w:val="0408A241"/>
    <w:rsid w:val="0409A80E"/>
    <w:rsid w:val="0409C6C6"/>
    <w:rsid w:val="040D9782"/>
    <w:rsid w:val="040E9D81"/>
    <w:rsid w:val="040FC242"/>
    <w:rsid w:val="04170EF8"/>
    <w:rsid w:val="0417FBAD"/>
    <w:rsid w:val="0418E8E5"/>
    <w:rsid w:val="041B62F8"/>
    <w:rsid w:val="041BA39E"/>
    <w:rsid w:val="041EC9AD"/>
    <w:rsid w:val="041F4E3D"/>
    <w:rsid w:val="0421D92C"/>
    <w:rsid w:val="04226E6E"/>
    <w:rsid w:val="0422B807"/>
    <w:rsid w:val="042671A4"/>
    <w:rsid w:val="0427C706"/>
    <w:rsid w:val="04281839"/>
    <w:rsid w:val="042997C3"/>
    <w:rsid w:val="042ACE92"/>
    <w:rsid w:val="042D63BA"/>
    <w:rsid w:val="04343E3F"/>
    <w:rsid w:val="0435EEBF"/>
    <w:rsid w:val="043A4F91"/>
    <w:rsid w:val="043A8EA0"/>
    <w:rsid w:val="043AC8AA"/>
    <w:rsid w:val="043B9BC7"/>
    <w:rsid w:val="043C3C52"/>
    <w:rsid w:val="044158BB"/>
    <w:rsid w:val="0443771F"/>
    <w:rsid w:val="04449940"/>
    <w:rsid w:val="0444C226"/>
    <w:rsid w:val="04458777"/>
    <w:rsid w:val="0447FF86"/>
    <w:rsid w:val="04481CF5"/>
    <w:rsid w:val="0449D4AB"/>
    <w:rsid w:val="044BA90D"/>
    <w:rsid w:val="044BBCEA"/>
    <w:rsid w:val="044DFB2D"/>
    <w:rsid w:val="044E25E5"/>
    <w:rsid w:val="044F6E04"/>
    <w:rsid w:val="04513947"/>
    <w:rsid w:val="0452E4E7"/>
    <w:rsid w:val="04564253"/>
    <w:rsid w:val="045671B7"/>
    <w:rsid w:val="0457B0C4"/>
    <w:rsid w:val="0457D138"/>
    <w:rsid w:val="045A76D1"/>
    <w:rsid w:val="045C6AC0"/>
    <w:rsid w:val="0462A119"/>
    <w:rsid w:val="04666260"/>
    <w:rsid w:val="0466A8CB"/>
    <w:rsid w:val="04683912"/>
    <w:rsid w:val="0469239A"/>
    <w:rsid w:val="0469AAD7"/>
    <w:rsid w:val="0469B2D1"/>
    <w:rsid w:val="046BBB15"/>
    <w:rsid w:val="046C607C"/>
    <w:rsid w:val="0471F2F0"/>
    <w:rsid w:val="0473D8DF"/>
    <w:rsid w:val="047610CA"/>
    <w:rsid w:val="0479B6BE"/>
    <w:rsid w:val="0479D88D"/>
    <w:rsid w:val="047AB2F9"/>
    <w:rsid w:val="047BC7CB"/>
    <w:rsid w:val="047C922D"/>
    <w:rsid w:val="047E9698"/>
    <w:rsid w:val="04849E29"/>
    <w:rsid w:val="04884F21"/>
    <w:rsid w:val="04894115"/>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D63A"/>
    <w:rsid w:val="04B399DB"/>
    <w:rsid w:val="04B3AB23"/>
    <w:rsid w:val="04B417AE"/>
    <w:rsid w:val="04B8B75E"/>
    <w:rsid w:val="04B8F643"/>
    <w:rsid w:val="04BA34F7"/>
    <w:rsid w:val="04BCC007"/>
    <w:rsid w:val="04BF3532"/>
    <w:rsid w:val="04C00CF0"/>
    <w:rsid w:val="04C0502B"/>
    <w:rsid w:val="04C44203"/>
    <w:rsid w:val="04C45776"/>
    <w:rsid w:val="04C73A29"/>
    <w:rsid w:val="04CCC156"/>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F0E4E3"/>
    <w:rsid w:val="04F73B92"/>
    <w:rsid w:val="04FBEF6F"/>
    <w:rsid w:val="04FE508A"/>
    <w:rsid w:val="050137AF"/>
    <w:rsid w:val="05019CAE"/>
    <w:rsid w:val="050220B5"/>
    <w:rsid w:val="0504F79D"/>
    <w:rsid w:val="05054E47"/>
    <w:rsid w:val="05082752"/>
    <w:rsid w:val="05090CC1"/>
    <w:rsid w:val="050958E2"/>
    <w:rsid w:val="050A78A5"/>
    <w:rsid w:val="050B3083"/>
    <w:rsid w:val="050E5BD7"/>
    <w:rsid w:val="050ED055"/>
    <w:rsid w:val="05117718"/>
    <w:rsid w:val="0511FE8A"/>
    <w:rsid w:val="051342C3"/>
    <w:rsid w:val="05169E11"/>
    <w:rsid w:val="051863E7"/>
    <w:rsid w:val="051867DE"/>
    <w:rsid w:val="051A5AC3"/>
    <w:rsid w:val="051A999D"/>
    <w:rsid w:val="052079CF"/>
    <w:rsid w:val="0521EB02"/>
    <w:rsid w:val="05248840"/>
    <w:rsid w:val="0524A334"/>
    <w:rsid w:val="05255B93"/>
    <w:rsid w:val="052872B6"/>
    <w:rsid w:val="0528F60D"/>
    <w:rsid w:val="052CF939"/>
    <w:rsid w:val="052D69C6"/>
    <w:rsid w:val="05321AAF"/>
    <w:rsid w:val="053298DF"/>
    <w:rsid w:val="053379A9"/>
    <w:rsid w:val="05367EAE"/>
    <w:rsid w:val="05381D05"/>
    <w:rsid w:val="053B2D73"/>
    <w:rsid w:val="053B77A9"/>
    <w:rsid w:val="053C99AD"/>
    <w:rsid w:val="053D636A"/>
    <w:rsid w:val="053E2367"/>
    <w:rsid w:val="0542A526"/>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E5F5"/>
    <w:rsid w:val="055AED39"/>
    <w:rsid w:val="055D2A70"/>
    <w:rsid w:val="05660DAC"/>
    <w:rsid w:val="0566B76B"/>
    <w:rsid w:val="056B5207"/>
    <w:rsid w:val="056C3C0C"/>
    <w:rsid w:val="056DE92E"/>
    <w:rsid w:val="056F3287"/>
    <w:rsid w:val="057083F6"/>
    <w:rsid w:val="0574756D"/>
    <w:rsid w:val="0575651E"/>
    <w:rsid w:val="057656FF"/>
    <w:rsid w:val="057665FA"/>
    <w:rsid w:val="0576BF94"/>
    <w:rsid w:val="0577EE17"/>
    <w:rsid w:val="057ACC03"/>
    <w:rsid w:val="057B2991"/>
    <w:rsid w:val="057D6277"/>
    <w:rsid w:val="05806E23"/>
    <w:rsid w:val="0582AD03"/>
    <w:rsid w:val="0583EF89"/>
    <w:rsid w:val="058B0751"/>
    <w:rsid w:val="058BCEA3"/>
    <w:rsid w:val="058C5CCC"/>
    <w:rsid w:val="058CB6CD"/>
    <w:rsid w:val="058D5EDA"/>
    <w:rsid w:val="058DF63F"/>
    <w:rsid w:val="058E0F1A"/>
    <w:rsid w:val="0596A3AF"/>
    <w:rsid w:val="059A44AE"/>
    <w:rsid w:val="059D6477"/>
    <w:rsid w:val="059FB2BF"/>
    <w:rsid w:val="05A0A64B"/>
    <w:rsid w:val="05A3BCA6"/>
    <w:rsid w:val="05A5C1FA"/>
    <w:rsid w:val="05AFB342"/>
    <w:rsid w:val="05B0082B"/>
    <w:rsid w:val="05B164D1"/>
    <w:rsid w:val="05B2DD6E"/>
    <w:rsid w:val="05B70B37"/>
    <w:rsid w:val="05B78BEF"/>
    <w:rsid w:val="05BA3EF6"/>
    <w:rsid w:val="05BB9BCB"/>
    <w:rsid w:val="05BCF198"/>
    <w:rsid w:val="05C0457F"/>
    <w:rsid w:val="05C3D48D"/>
    <w:rsid w:val="05C4D4B7"/>
    <w:rsid w:val="05C65115"/>
    <w:rsid w:val="05C747D8"/>
    <w:rsid w:val="05CE7C5B"/>
    <w:rsid w:val="05D13540"/>
    <w:rsid w:val="05D91406"/>
    <w:rsid w:val="05DBAEB5"/>
    <w:rsid w:val="05DC4AE8"/>
    <w:rsid w:val="05DCE8C1"/>
    <w:rsid w:val="05DF7F95"/>
    <w:rsid w:val="05E0CACB"/>
    <w:rsid w:val="05E1202A"/>
    <w:rsid w:val="05E134E1"/>
    <w:rsid w:val="05E380C7"/>
    <w:rsid w:val="05E61088"/>
    <w:rsid w:val="05E9B716"/>
    <w:rsid w:val="05EAB115"/>
    <w:rsid w:val="05EBACAE"/>
    <w:rsid w:val="05ED5B44"/>
    <w:rsid w:val="05F1EE57"/>
    <w:rsid w:val="05F2B46C"/>
    <w:rsid w:val="05F2F30F"/>
    <w:rsid w:val="05F3D4A3"/>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7982C"/>
    <w:rsid w:val="061D858E"/>
    <w:rsid w:val="061D8E67"/>
    <w:rsid w:val="06214B02"/>
    <w:rsid w:val="06219194"/>
    <w:rsid w:val="0623FA6C"/>
    <w:rsid w:val="062621BE"/>
    <w:rsid w:val="0629705F"/>
    <w:rsid w:val="062BE042"/>
    <w:rsid w:val="0634972A"/>
    <w:rsid w:val="06353751"/>
    <w:rsid w:val="063879AA"/>
    <w:rsid w:val="063B12A5"/>
    <w:rsid w:val="063C8100"/>
    <w:rsid w:val="063ED631"/>
    <w:rsid w:val="06411C42"/>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0719D"/>
    <w:rsid w:val="0666B0ED"/>
    <w:rsid w:val="066859D6"/>
    <w:rsid w:val="0669341E"/>
    <w:rsid w:val="06693F17"/>
    <w:rsid w:val="066F873B"/>
    <w:rsid w:val="067347FA"/>
    <w:rsid w:val="0673E65F"/>
    <w:rsid w:val="06770C16"/>
    <w:rsid w:val="06780154"/>
    <w:rsid w:val="06781C0E"/>
    <w:rsid w:val="067C70A0"/>
    <w:rsid w:val="067EA29A"/>
    <w:rsid w:val="06802D7E"/>
    <w:rsid w:val="06847D7A"/>
    <w:rsid w:val="0686CD81"/>
    <w:rsid w:val="068740E1"/>
    <w:rsid w:val="068E3EB3"/>
    <w:rsid w:val="0692F7BB"/>
    <w:rsid w:val="0694D919"/>
    <w:rsid w:val="0696B242"/>
    <w:rsid w:val="069D200F"/>
    <w:rsid w:val="069E479F"/>
    <w:rsid w:val="06A09ED5"/>
    <w:rsid w:val="06A2A58D"/>
    <w:rsid w:val="06A4F790"/>
    <w:rsid w:val="06A6480D"/>
    <w:rsid w:val="06A8810E"/>
    <w:rsid w:val="06AAF98E"/>
    <w:rsid w:val="06ABB389"/>
    <w:rsid w:val="06ADA115"/>
    <w:rsid w:val="06B1C826"/>
    <w:rsid w:val="06B3CE7E"/>
    <w:rsid w:val="06CB0207"/>
    <w:rsid w:val="06CBA1BF"/>
    <w:rsid w:val="06CBAD55"/>
    <w:rsid w:val="06CC86EF"/>
    <w:rsid w:val="06CE15C6"/>
    <w:rsid w:val="06CF7190"/>
    <w:rsid w:val="06D078A0"/>
    <w:rsid w:val="06D2959B"/>
    <w:rsid w:val="06D35436"/>
    <w:rsid w:val="06D4523E"/>
    <w:rsid w:val="06D4CF8A"/>
    <w:rsid w:val="06DD7CC3"/>
    <w:rsid w:val="06E386D2"/>
    <w:rsid w:val="06E88A96"/>
    <w:rsid w:val="06EAC0B4"/>
    <w:rsid w:val="06EC333E"/>
    <w:rsid w:val="06F0F607"/>
    <w:rsid w:val="06F5B443"/>
    <w:rsid w:val="06F81EBC"/>
    <w:rsid w:val="06F9284B"/>
    <w:rsid w:val="06F99AAC"/>
    <w:rsid w:val="0706B2A6"/>
    <w:rsid w:val="070A1FE9"/>
    <w:rsid w:val="070C16CC"/>
    <w:rsid w:val="070DC585"/>
    <w:rsid w:val="0710025B"/>
    <w:rsid w:val="07127634"/>
    <w:rsid w:val="071395A1"/>
    <w:rsid w:val="07188B48"/>
    <w:rsid w:val="0719649D"/>
    <w:rsid w:val="071DF56A"/>
    <w:rsid w:val="071E9AE9"/>
    <w:rsid w:val="071EB41F"/>
    <w:rsid w:val="071EF927"/>
    <w:rsid w:val="072068C1"/>
    <w:rsid w:val="07225F16"/>
    <w:rsid w:val="0722C6DD"/>
    <w:rsid w:val="072369C4"/>
    <w:rsid w:val="072EFB74"/>
    <w:rsid w:val="073026DD"/>
    <w:rsid w:val="07341D94"/>
    <w:rsid w:val="0734ADF2"/>
    <w:rsid w:val="0735456D"/>
    <w:rsid w:val="073ACF92"/>
    <w:rsid w:val="073D3F26"/>
    <w:rsid w:val="073D7826"/>
    <w:rsid w:val="073D8C1F"/>
    <w:rsid w:val="073E7BF8"/>
    <w:rsid w:val="073ECD6C"/>
    <w:rsid w:val="0744AD6B"/>
    <w:rsid w:val="0745C3BF"/>
    <w:rsid w:val="0748EDE5"/>
    <w:rsid w:val="074BD9BA"/>
    <w:rsid w:val="074E2A50"/>
    <w:rsid w:val="074FB83E"/>
    <w:rsid w:val="07502B80"/>
    <w:rsid w:val="0751D25E"/>
    <w:rsid w:val="07530D05"/>
    <w:rsid w:val="075AB139"/>
    <w:rsid w:val="0767A6F3"/>
    <w:rsid w:val="07688514"/>
    <w:rsid w:val="0768BFE3"/>
    <w:rsid w:val="076BA4EC"/>
    <w:rsid w:val="077090ED"/>
    <w:rsid w:val="07717148"/>
    <w:rsid w:val="0771DBE1"/>
    <w:rsid w:val="07738E7F"/>
    <w:rsid w:val="07740795"/>
    <w:rsid w:val="07743795"/>
    <w:rsid w:val="0774C6FB"/>
    <w:rsid w:val="0775AE84"/>
    <w:rsid w:val="07763FFE"/>
    <w:rsid w:val="0776BA75"/>
    <w:rsid w:val="077807A5"/>
    <w:rsid w:val="077C6983"/>
    <w:rsid w:val="077C745C"/>
    <w:rsid w:val="07831F94"/>
    <w:rsid w:val="0787C61F"/>
    <w:rsid w:val="0787C951"/>
    <w:rsid w:val="078A7923"/>
    <w:rsid w:val="078BF7CA"/>
    <w:rsid w:val="078C5B65"/>
    <w:rsid w:val="078FA504"/>
    <w:rsid w:val="07901F77"/>
    <w:rsid w:val="079344A5"/>
    <w:rsid w:val="079383CE"/>
    <w:rsid w:val="0795BF99"/>
    <w:rsid w:val="0796B49F"/>
    <w:rsid w:val="079A768C"/>
    <w:rsid w:val="079D2DFD"/>
    <w:rsid w:val="079D5905"/>
    <w:rsid w:val="07A2A1C7"/>
    <w:rsid w:val="07A54768"/>
    <w:rsid w:val="07A5D42F"/>
    <w:rsid w:val="07A7E913"/>
    <w:rsid w:val="07A97306"/>
    <w:rsid w:val="07B39877"/>
    <w:rsid w:val="07B4C2D2"/>
    <w:rsid w:val="07B5CE9A"/>
    <w:rsid w:val="07B61FDD"/>
    <w:rsid w:val="07B6D708"/>
    <w:rsid w:val="07B72571"/>
    <w:rsid w:val="07B8A568"/>
    <w:rsid w:val="07BA9593"/>
    <w:rsid w:val="07BB49E1"/>
    <w:rsid w:val="07BC4F75"/>
    <w:rsid w:val="07BF586B"/>
    <w:rsid w:val="07BF670C"/>
    <w:rsid w:val="07BFC31D"/>
    <w:rsid w:val="07C49BB0"/>
    <w:rsid w:val="07C4CF46"/>
    <w:rsid w:val="07C4F020"/>
    <w:rsid w:val="07C7B0A3"/>
    <w:rsid w:val="07C8FE68"/>
    <w:rsid w:val="07C9DE25"/>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E59BE"/>
    <w:rsid w:val="07EECEC5"/>
    <w:rsid w:val="07EF226F"/>
    <w:rsid w:val="07EF7082"/>
    <w:rsid w:val="07F1F824"/>
    <w:rsid w:val="07F4F24C"/>
    <w:rsid w:val="07F501E6"/>
    <w:rsid w:val="07F5EA04"/>
    <w:rsid w:val="07FB6112"/>
    <w:rsid w:val="07FDAEED"/>
    <w:rsid w:val="07FE8112"/>
    <w:rsid w:val="080015CF"/>
    <w:rsid w:val="08002A3E"/>
    <w:rsid w:val="08018C52"/>
    <w:rsid w:val="0801FC0F"/>
    <w:rsid w:val="08020A48"/>
    <w:rsid w:val="08024D3B"/>
    <w:rsid w:val="08066807"/>
    <w:rsid w:val="0812CBB3"/>
    <w:rsid w:val="081373B5"/>
    <w:rsid w:val="08138821"/>
    <w:rsid w:val="08187548"/>
    <w:rsid w:val="0819046C"/>
    <w:rsid w:val="08213297"/>
    <w:rsid w:val="0823BA28"/>
    <w:rsid w:val="08248A91"/>
    <w:rsid w:val="082502A9"/>
    <w:rsid w:val="082506FB"/>
    <w:rsid w:val="082C3081"/>
    <w:rsid w:val="082D3D08"/>
    <w:rsid w:val="082E7088"/>
    <w:rsid w:val="0830A97A"/>
    <w:rsid w:val="08316767"/>
    <w:rsid w:val="08339031"/>
    <w:rsid w:val="083912CB"/>
    <w:rsid w:val="083A4D44"/>
    <w:rsid w:val="083A9485"/>
    <w:rsid w:val="083C5A65"/>
    <w:rsid w:val="083CF1DD"/>
    <w:rsid w:val="083F9EB8"/>
    <w:rsid w:val="08403781"/>
    <w:rsid w:val="0842097F"/>
    <w:rsid w:val="084330DD"/>
    <w:rsid w:val="0848A956"/>
    <w:rsid w:val="0850DE4A"/>
    <w:rsid w:val="0851509F"/>
    <w:rsid w:val="08519536"/>
    <w:rsid w:val="0855788F"/>
    <w:rsid w:val="08564CD1"/>
    <w:rsid w:val="08576397"/>
    <w:rsid w:val="0859C082"/>
    <w:rsid w:val="085B770F"/>
    <w:rsid w:val="085D3939"/>
    <w:rsid w:val="08621BF5"/>
    <w:rsid w:val="08675F9D"/>
    <w:rsid w:val="08683330"/>
    <w:rsid w:val="086B0FCB"/>
    <w:rsid w:val="086D0D9F"/>
    <w:rsid w:val="0872E393"/>
    <w:rsid w:val="08778189"/>
    <w:rsid w:val="0878B341"/>
    <w:rsid w:val="087E380F"/>
    <w:rsid w:val="087EA0DE"/>
    <w:rsid w:val="0881668A"/>
    <w:rsid w:val="0881CF02"/>
    <w:rsid w:val="0883D005"/>
    <w:rsid w:val="0884AE43"/>
    <w:rsid w:val="08867B58"/>
    <w:rsid w:val="088829BA"/>
    <w:rsid w:val="08935236"/>
    <w:rsid w:val="0896BEAD"/>
    <w:rsid w:val="089CD863"/>
    <w:rsid w:val="089D0748"/>
    <w:rsid w:val="089F3C0E"/>
    <w:rsid w:val="089F4DBE"/>
    <w:rsid w:val="08B08CE1"/>
    <w:rsid w:val="08B236ED"/>
    <w:rsid w:val="08B4E97A"/>
    <w:rsid w:val="08B6DB7F"/>
    <w:rsid w:val="08B7F07B"/>
    <w:rsid w:val="08BB14F1"/>
    <w:rsid w:val="08BC74BE"/>
    <w:rsid w:val="08BD2DA7"/>
    <w:rsid w:val="08BE9C40"/>
    <w:rsid w:val="08BECDAD"/>
    <w:rsid w:val="08BF1299"/>
    <w:rsid w:val="08C074E6"/>
    <w:rsid w:val="08C544EE"/>
    <w:rsid w:val="08C680E5"/>
    <w:rsid w:val="08C80BD8"/>
    <w:rsid w:val="08C83083"/>
    <w:rsid w:val="08C9CAE0"/>
    <w:rsid w:val="08CBCB9E"/>
    <w:rsid w:val="08CD39E1"/>
    <w:rsid w:val="08CD8B6A"/>
    <w:rsid w:val="08D24B61"/>
    <w:rsid w:val="08D25498"/>
    <w:rsid w:val="08D32A26"/>
    <w:rsid w:val="08D33366"/>
    <w:rsid w:val="08D370D7"/>
    <w:rsid w:val="08D61DD3"/>
    <w:rsid w:val="08D8A1FB"/>
    <w:rsid w:val="08DABA9F"/>
    <w:rsid w:val="08DC2821"/>
    <w:rsid w:val="08DECBE7"/>
    <w:rsid w:val="08DFD18F"/>
    <w:rsid w:val="08E09FF5"/>
    <w:rsid w:val="08E115B4"/>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900404A"/>
    <w:rsid w:val="0900E2F4"/>
    <w:rsid w:val="090798C4"/>
    <w:rsid w:val="0909216D"/>
    <w:rsid w:val="090A08F9"/>
    <w:rsid w:val="090A2306"/>
    <w:rsid w:val="09139989"/>
    <w:rsid w:val="0914C7DB"/>
    <w:rsid w:val="0915ACD9"/>
    <w:rsid w:val="0916F79C"/>
    <w:rsid w:val="0917729D"/>
    <w:rsid w:val="09194E1E"/>
    <w:rsid w:val="091AB2E8"/>
    <w:rsid w:val="091CB1E7"/>
    <w:rsid w:val="091E04A2"/>
    <w:rsid w:val="0921B107"/>
    <w:rsid w:val="0923BE5A"/>
    <w:rsid w:val="0925688F"/>
    <w:rsid w:val="092D52C1"/>
    <w:rsid w:val="09326346"/>
    <w:rsid w:val="09335176"/>
    <w:rsid w:val="09338076"/>
    <w:rsid w:val="09356A37"/>
    <w:rsid w:val="09367555"/>
    <w:rsid w:val="0937F7B3"/>
    <w:rsid w:val="093A1B76"/>
    <w:rsid w:val="093C9065"/>
    <w:rsid w:val="093E95A8"/>
    <w:rsid w:val="093F6BFF"/>
    <w:rsid w:val="094987F8"/>
    <w:rsid w:val="094B9B64"/>
    <w:rsid w:val="094CFECB"/>
    <w:rsid w:val="094F38EE"/>
    <w:rsid w:val="0950370F"/>
    <w:rsid w:val="0950C95B"/>
    <w:rsid w:val="09588772"/>
    <w:rsid w:val="095B35E5"/>
    <w:rsid w:val="095C4D91"/>
    <w:rsid w:val="095E25F5"/>
    <w:rsid w:val="09605C63"/>
    <w:rsid w:val="0964D322"/>
    <w:rsid w:val="096A31D1"/>
    <w:rsid w:val="096AA19E"/>
    <w:rsid w:val="096D904E"/>
    <w:rsid w:val="0974F982"/>
    <w:rsid w:val="097676F3"/>
    <w:rsid w:val="09789411"/>
    <w:rsid w:val="09815192"/>
    <w:rsid w:val="0982585A"/>
    <w:rsid w:val="098B9FC8"/>
    <w:rsid w:val="098D6318"/>
    <w:rsid w:val="098D9ED8"/>
    <w:rsid w:val="098FB711"/>
    <w:rsid w:val="09916C87"/>
    <w:rsid w:val="09961AC6"/>
    <w:rsid w:val="0999B1B7"/>
    <w:rsid w:val="09A0C9F6"/>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D42C2"/>
    <w:rsid w:val="09D0E6D7"/>
    <w:rsid w:val="09D34CE1"/>
    <w:rsid w:val="09D79D87"/>
    <w:rsid w:val="09DBF413"/>
    <w:rsid w:val="09E06DC4"/>
    <w:rsid w:val="09E0A10F"/>
    <w:rsid w:val="09E19F1D"/>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9FEED20"/>
    <w:rsid w:val="0A016409"/>
    <w:rsid w:val="0A01D5F6"/>
    <w:rsid w:val="0A0A6CC3"/>
    <w:rsid w:val="0A0AE8DC"/>
    <w:rsid w:val="0A0D877C"/>
    <w:rsid w:val="0A0DD637"/>
    <w:rsid w:val="0A11CC55"/>
    <w:rsid w:val="0A11FF9D"/>
    <w:rsid w:val="0A16BEF8"/>
    <w:rsid w:val="0A17A6E0"/>
    <w:rsid w:val="0A184849"/>
    <w:rsid w:val="0A1B257C"/>
    <w:rsid w:val="0A1DB845"/>
    <w:rsid w:val="0A1F06BB"/>
    <w:rsid w:val="0A2633C5"/>
    <w:rsid w:val="0A28FCB7"/>
    <w:rsid w:val="0A2B1628"/>
    <w:rsid w:val="0A2D2BC1"/>
    <w:rsid w:val="0A2F78E7"/>
    <w:rsid w:val="0A3023B4"/>
    <w:rsid w:val="0A3064D9"/>
    <w:rsid w:val="0A3074AD"/>
    <w:rsid w:val="0A30EE01"/>
    <w:rsid w:val="0A32BD42"/>
    <w:rsid w:val="0A3648AB"/>
    <w:rsid w:val="0A399E3E"/>
    <w:rsid w:val="0A3B5D9A"/>
    <w:rsid w:val="0A3F1EDE"/>
    <w:rsid w:val="0A46A971"/>
    <w:rsid w:val="0A4E82CF"/>
    <w:rsid w:val="0A4F65DE"/>
    <w:rsid w:val="0A509C98"/>
    <w:rsid w:val="0A513DBE"/>
    <w:rsid w:val="0A527B14"/>
    <w:rsid w:val="0A52D9F0"/>
    <w:rsid w:val="0A56EADB"/>
    <w:rsid w:val="0A5B8CDF"/>
    <w:rsid w:val="0A5CB3FA"/>
    <w:rsid w:val="0A63153B"/>
    <w:rsid w:val="0A640CA6"/>
    <w:rsid w:val="0A6743DD"/>
    <w:rsid w:val="0A6ABF56"/>
    <w:rsid w:val="0A6B8DFC"/>
    <w:rsid w:val="0A6F79A6"/>
    <w:rsid w:val="0A6FAC1D"/>
    <w:rsid w:val="0A6FE6B3"/>
    <w:rsid w:val="0A715742"/>
    <w:rsid w:val="0A726EFB"/>
    <w:rsid w:val="0A74973C"/>
    <w:rsid w:val="0A753023"/>
    <w:rsid w:val="0A7530E3"/>
    <w:rsid w:val="0A76F89A"/>
    <w:rsid w:val="0A78199E"/>
    <w:rsid w:val="0A7BD7D2"/>
    <w:rsid w:val="0A7EDB59"/>
    <w:rsid w:val="0A8182CC"/>
    <w:rsid w:val="0A82C6F2"/>
    <w:rsid w:val="0A8777A6"/>
    <w:rsid w:val="0A898C59"/>
    <w:rsid w:val="0A92A3DB"/>
    <w:rsid w:val="0A943D2A"/>
    <w:rsid w:val="0A94B0CE"/>
    <w:rsid w:val="0A986996"/>
    <w:rsid w:val="0A9A17D3"/>
    <w:rsid w:val="0A9B3C6F"/>
    <w:rsid w:val="0A9DF31D"/>
    <w:rsid w:val="0A9E7845"/>
    <w:rsid w:val="0AA5451F"/>
    <w:rsid w:val="0AA607E4"/>
    <w:rsid w:val="0AA720A6"/>
    <w:rsid w:val="0AAB118F"/>
    <w:rsid w:val="0AAF5DC5"/>
    <w:rsid w:val="0AB338D8"/>
    <w:rsid w:val="0AB56638"/>
    <w:rsid w:val="0AB79BD6"/>
    <w:rsid w:val="0ABC421C"/>
    <w:rsid w:val="0ABE7BC1"/>
    <w:rsid w:val="0ABF9DA2"/>
    <w:rsid w:val="0AC26BB4"/>
    <w:rsid w:val="0AC3019A"/>
    <w:rsid w:val="0AC61C9E"/>
    <w:rsid w:val="0AC8DB1C"/>
    <w:rsid w:val="0ACC1BDF"/>
    <w:rsid w:val="0AD0F5BC"/>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8571"/>
    <w:rsid w:val="0AF1F7F9"/>
    <w:rsid w:val="0AF2731A"/>
    <w:rsid w:val="0AF6CB00"/>
    <w:rsid w:val="0AF763DF"/>
    <w:rsid w:val="0AF7BC4B"/>
    <w:rsid w:val="0AF9A974"/>
    <w:rsid w:val="0B00B8E9"/>
    <w:rsid w:val="0B00E0B0"/>
    <w:rsid w:val="0B01EAE7"/>
    <w:rsid w:val="0B02B7FC"/>
    <w:rsid w:val="0B02FAD6"/>
    <w:rsid w:val="0B0494B4"/>
    <w:rsid w:val="0B053F7A"/>
    <w:rsid w:val="0B073E44"/>
    <w:rsid w:val="0B091634"/>
    <w:rsid w:val="0B0A3792"/>
    <w:rsid w:val="0B0C730D"/>
    <w:rsid w:val="0B0CBF61"/>
    <w:rsid w:val="0B0D7356"/>
    <w:rsid w:val="0B0E9A05"/>
    <w:rsid w:val="0B0F374A"/>
    <w:rsid w:val="0B0FF223"/>
    <w:rsid w:val="0B10EC6F"/>
    <w:rsid w:val="0B14933F"/>
    <w:rsid w:val="0B182F1F"/>
    <w:rsid w:val="0B1AA325"/>
    <w:rsid w:val="0B1AAE90"/>
    <w:rsid w:val="0B1B24E0"/>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8893D"/>
    <w:rsid w:val="0B4B3C9A"/>
    <w:rsid w:val="0B4CEEE4"/>
    <w:rsid w:val="0B504C0E"/>
    <w:rsid w:val="0B541B4E"/>
    <w:rsid w:val="0B54A181"/>
    <w:rsid w:val="0B5676FA"/>
    <w:rsid w:val="0B58CCB1"/>
    <w:rsid w:val="0B593426"/>
    <w:rsid w:val="0B5A583B"/>
    <w:rsid w:val="0B5DE907"/>
    <w:rsid w:val="0B5E783A"/>
    <w:rsid w:val="0B5E83D7"/>
    <w:rsid w:val="0B60FDA4"/>
    <w:rsid w:val="0B65362E"/>
    <w:rsid w:val="0B66EA3D"/>
    <w:rsid w:val="0B66F1F3"/>
    <w:rsid w:val="0B695F41"/>
    <w:rsid w:val="0B6ABADD"/>
    <w:rsid w:val="0B7234BF"/>
    <w:rsid w:val="0B76F71F"/>
    <w:rsid w:val="0B77E808"/>
    <w:rsid w:val="0B7852A5"/>
    <w:rsid w:val="0B78F663"/>
    <w:rsid w:val="0B7BAA3F"/>
    <w:rsid w:val="0B7D3D28"/>
    <w:rsid w:val="0B7FA350"/>
    <w:rsid w:val="0B819BF2"/>
    <w:rsid w:val="0B893AF7"/>
    <w:rsid w:val="0B8A3B07"/>
    <w:rsid w:val="0B8B08A3"/>
    <w:rsid w:val="0B8B71ED"/>
    <w:rsid w:val="0B8E17A4"/>
    <w:rsid w:val="0B8EE552"/>
    <w:rsid w:val="0B93DE49"/>
    <w:rsid w:val="0B95B9C9"/>
    <w:rsid w:val="0B9718A8"/>
    <w:rsid w:val="0B9F65A6"/>
    <w:rsid w:val="0BA1F157"/>
    <w:rsid w:val="0BA4FEF1"/>
    <w:rsid w:val="0BA7E156"/>
    <w:rsid w:val="0BA845BA"/>
    <w:rsid w:val="0BA8A2B0"/>
    <w:rsid w:val="0BA92960"/>
    <w:rsid w:val="0BACD560"/>
    <w:rsid w:val="0BADF764"/>
    <w:rsid w:val="0BAEDD1C"/>
    <w:rsid w:val="0BB09A1E"/>
    <w:rsid w:val="0BB4D575"/>
    <w:rsid w:val="0BBADCE9"/>
    <w:rsid w:val="0BBE1C1A"/>
    <w:rsid w:val="0BC024BF"/>
    <w:rsid w:val="0BC0AF64"/>
    <w:rsid w:val="0BC1573C"/>
    <w:rsid w:val="0BC77AD3"/>
    <w:rsid w:val="0BC9AE47"/>
    <w:rsid w:val="0BC9DE96"/>
    <w:rsid w:val="0BCCC73B"/>
    <w:rsid w:val="0BCFA669"/>
    <w:rsid w:val="0BD0D5BB"/>
    <w:rsid w:val="0BD2240D"/>
    <w:rsid w:val="0BD4B4D4"/>
    <w:rsid w:val="0BD7168C"/>
    <w:rsid w:val="0BD8F0C8"/>
    <w:rsid w:val="0BDAC2DE"/>
    <w:rsid w:val="0BDC107E"/>
    <w:rsid w:val="0BDD1F7A"/>
    <w:rsid w:val="0BDD3822"/>
    <w:rsid w:val="0BDD4E90"/>
    <w:rsid w:val="0BE4ACAE"/>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42390"/>
    <w:rsid w:val="0C2674DD"/>
    <w:rsid w:val="0C270305"/>
    <w:rsid w:val="0C29356A"/>
    <w:rsid w:val="0C29F06E"/>
    <w:rsid w:val="0C2A5C16"/>
    <w:rsid w:val="0C2F4090"/>
    <w:rsid w:val="0C2FBC17"/>
    <w:rsid w:val="0C2FCB55"/>
    <w:rsid w:val="0C30216B"/>
    <w:rsid w:val="0C333F22"/>
    <w:rsid w:val="0C341A07"/>
    <w:rsid w:val="0C36F7BF"/>
    <w:rsid w:val="0C397E48"/>
    <w:rsid w:val="0C3F8F08"/>
    <w:rsid w:val="0C4BB763"/>
    <w:rsid w:val="0C4E20D3"/>
    <w:rsid w:val="0C4F673D"/>
    <w:rsid w:val="0C5062FE"/>
    <w:rsid w:val="0C5293FD"/>
    <w:rsid w:val="0C56B219"/>
    <w:rsid w:val="0C57E321"/>
    <w:rsid w:val="0C588CA5"/>
    <w:rsid w:val="0C5AB285"/>
    <w:rsid w:val="0C5E72CA"/>
    <w:rsid w:val="0C6099F5"/>
    <w:rsid w:val="0C611C54"/>
    <w:rsid w:val="0C61DB4D"/>
    <w:rsid w:val="0C6EF7F8"/>
    <w:rsid w:val="0C6EFF5D"/>
    <w:rsid w:val="0C6F5EBF"/>
    <w:rsid w:val="0C717445"/>
    <w:rsid w:val="0C74D0F6"/>
    <w:rsid w:val="0C764371"/>
    <w:rsid w:val="0C77F2E5"/>
    <w:rsid w:val="0C78DA9D"/>
    <w:rsid w:val="0C7BAE0A"/>
    <w:rsid w:val="0C7C8F5E"/>
    <w:rsid w:val="0C7D3B96"/>
    <w:rsid w:val="0C7F29BF"/>
    <w:rsid w:val="0C82293D"/>
    <w:rsid w:val="0C85A752"/>
    <w:rsid w:val="0C87618E"/>
    <w:rsid w:val="0C88245C"/>
    <w:rsid w:val="0C892ECE"/>
    <w:rsid w:val="0C8A638F"/>
    <w:rsid w:val="0C8BF098"/>
    <w:rsid w:val="0C8D0B82"/>
    <w:rsid w:val="0C8DCD9F"/>
    <w:rsid w:val="0C956342"/>
    <w:rsid w:val="0C9575C1"/>
    <w:rsid w:val="0C97F59C"/>
    <w:rsid w:val="0C9F6B72"/>
    <w:rsid w:val="0CA7324D"/>
    <w:rsid w:val="0CA781B0"/>
    <w:rsid w:val="0CA7DFC8"/>
    <w:rsid w:val="0CAA4016"/>
    <w:rsid w:val="0CAB94D3"/>
    <w:rsid w:val="0CB1608B"/>
    <w:rsid w:val="0CB2470B"/>
    <w:rsid w:val="0CB24FB4"/>
    <w:rsid w:val="0CB2CAEF"/>
    <w:rsid w:val="0CB3873A"/>
    <w:rsid w:val="0CB6F21A"/>
    <w:rsid w:val="0CB6F3C8"/>
    <w:rsid w:val="0CB72EB4"/>
    <w:rsid w:val="0CB75B53"/>
    <w:rsid w:val="0CB7D4BF"/>
    <w:rsid w:val="0CBBE35D"/>
    <w:rsid w:val="0CBE51FA"/>
    <w:rsid w:val="0CC5846E"/>
    <w:rsid w:val="0CC608B9"/>
    <w:rsid w:val="0CD4C496"/>
    <w:rsid w:val="0CD9AFB5"/>
    <w:rsid w:val="0CDFF0A2"/>
    <w:rsid w:val="0CE09A51"/>
    <w:rsid w:val="0CE69153"/>
    <w:rsid w:val="0CE95DBC"/>
    <w:rsid w:val="0CEE0B58"/>
    <w:rsid w:val="0CEEAF59"/>
    <w:rsid w:val="0CEF9A3A"/>
    <w:rsid w:val="0CF0F27F"/>
    <w:rsid w:val="0CF95FAB"/>
    <w:rsid w:val="0CFA37F9"/>
    <w:rsid w:val="0CFBF687"/>
    <w:rsid w:val="0CFCCCD9"/>
    <w:rsid w:val="0CFFDE17"/>
    <w:rsid w:val="0D0088EF"/>
    <w:rsid w:val="0D04AF55"/>
    <w:rsid w:val="0D04C10C"/>
    <w:rsid w:val="0D050FBB"/>
    <w:rsid w:val="0D0BFD2D"/>
    <w:rsid w:val="0D0CD585"/>
    <w:rsid w:val="0D0D7A33"/>
    <w:rsid w:val="0D108C4B"/>
    <w:rsid w:val="0D128610"/>
    <w:rsid w:val="0D16667E"/>
    <w:rsid w:val="0D168C35"/>
    <w:rsid w:val="0D16B9C2"/>
    <w:rsid w:val="0D17EAE4"/>
    <w:rsid w:val="0D19010F"/>
    <w:rsid w:val="0D1D8C4D"/>
    <w:rsid w:val="0D1F4456"/>
    <w:rsid w:val="0D1FDAA4"/>
    <w:rsid w:val="0D27F3CB"/>
    <w:rsid w:val="0D2825E4"/>
    <w:rsid w:val="0D29CF79"/>
    <w:rsid w:val="0D29FA3D"/>
    <w:rsid w:val="0D2C42AB"/>
    <w:rsid w:val="0D31FF51"/>
    <w:rsid w:val="0D32161A"/>
    <w:rsid w:val="0D388E7A"/>
    <w:rsid w:val="0D389607"/>
    <w:rsid w:val="0D3A4AE2"/>
    <w:rsid w:val="0D3F18E0"/>
    <w:rsid w:val="0D3F79EA"/>
    <w:rsid w:val="0D3FFD75"/>
    <w:rsid w:val="0D409A28"/>
    <w:rsid w:val="0D4156F5"/>
    <w:rsid w:val="0D43B002"/>
    <w:rsid w:val="0D43F205"/>
    <w:rsid w:val="0D4445B2"/>
    <w:rsid w:val="0D445E19"/>
    <w:rsid w:val="0D49152E"/>
    <w:rsid w:val="0D497066"/>
    <w:rsid w:val="0D5555E3"/>
    <w:rsid w:val="0D56560E"/>
    <w:rsid w:val="0D5B18F1"/>
    <w:rsid w:val="0D60E57A"/>
    <w:rsid w:val="0D612A28"/>
    <w:rsid w:val="0D6208D7"/>
    <w:rsid w:val="0D69E3DD"/>
    <w:rsid w:val="0D725139"/>
    <w:rsid w:val="0D7307F3"/>
    <w:rsid w:val="0D768482"/>
    <w:rsid w:val="0D779B37"/>
    <w:rsid w:val="0D7B3028"/>
    <w:rsid w:val="0D7B3434"/>
    <w:rsid w:val="0D7D8018"/>
    <w:rsid w:val="0D7D8F11"/>
    <w:rsid w:val="0D7FA953"/>
    <w:rsid w:val="0D819C7C"/>
    <w:rsid w:val="0D84710D"/>
    <w:rsid w:val="0D858F8B"/>
    <w:rsid w:val="0D87965D"/>
    <w:rsid w:val="0D888237"/>
    <w:rsid w:val="0D8CD06F"/>
    <w:rsid w:val="0D8F252A"/>
    <w:rsid w:val="0D900301"/>
    <w:rsid w:val="0D910F99"/>
    <w:rsid w:val="0D952C5C"/>
    <w:rsid w:val="0D98D45D"/>
    <w:rsid w:val="0D997F86"/>
    <w:rsid w:val="0D9AF206"/>
    <w:rsid w:val="0DA0C4C7"/>
    <w:rsid w:val="0DA5B49A"/>
    <w:rsid w:val="0DA72B96"/>
    <w:rsid w:val="0DAC96E0"/>
    <w:rsid w:val="0DADDB8B"/>
    <w:rsid w:val="0DAEEFB0"/>
    <w:rsid w:val="0DB30F30"/>
    <w:rsid w:val="0DB3B1CA"/>
    <w:rsid w:val="0DB4F56B"/>
    <w:rsid w:val="0DB54EEF"/>
    <w:rsid w:val="0DB67EFA"/>
    <w:rsid w:val="0DB69280"/>
    <w:rsid w:val="0DBAC527"/>
    <w:rsid w:val="0DC07EC6"/>
    <w:rsid w:val="0DC0BE8F"/>
    <w:rsid w:val="0DC89FB7"/>
    <w:rsid w:val="0DCAF91E"/>
    <w:rsid w:val="0DCB9F26"/>
    <w:rsid w:val="0DCC6279"/>
    <w:rsid w:val="0DCC6AA5"/>
    <w:rsid w:val="0DCF737F"/>
    <w:rsid w:val="0DD04DC9"/>
    <w:rsid w:val="0DD20B83"/>
    <w:rsid w:val="0DD4C566"/>
    <w:rsid w:val="0DD7BBAB"/>
    <w:rsid w:val="0DDF17DB"/>
    <w:rsid w:val="0DDF6537"/>
    <w:rsid w:val="0DDFA650"/>
    <w:rsid w:val="0DE13CC8"/>
    <w:rsid w:val="0DE2A683"/>
    <w:rsid w:val="0DE35217"/>
    <w:rsid w:val="0DE6CC98"/>
    <w:rsid w:val="0DE91ED9"/>
    <w:rsid w:val="0DEBF8CD"/>
    <w:rsid w:val="0DEBF8F3"/>
    <w:rsid w:val="0DEDAA84"/>
    <w:rsid w:val="0DF01FCD"/>
    <w:rsid w:val="0DF0B88D"/>
    <w:rsid w:val="0DF28811"/>
    <w:rsid w:val="0DF40152"/>
    <w:rsid w:val="0DF49033"/>
    <w:rsid w:val="0DF5C802"/>
    <w:rsid w:val="0DF7C457"/>
    <w:rsid w:val="0DF7C8AF"/>
    <w:rsid w:val="0DF7F319"/>
    <w:rsid w:val="0DFA6F92"/>
    <w:rsid w:val="0E000BA8"/>
    <w:rsid w:val="0E0073CB"/>
    <w:rsid w:val="0E023328"/>
    <w:rsid w:val="0E025653"/>
    <w:rsid w:val="0E03F5F1"/>
    <w:rsid w:val="0E0445A3"/>
    <w:rsid w:val="0E04C7A4"/>
    <w:rsid w:val="0E0B0F53"/>
    <w:rsid w:val="0E0D4023"/>
    <w:rsid w:val="0E0F2CB2"/>
    <w:rsid w:val="0E10143C"/>
    <w:rsid w:val="0E17F5CA"/>
    <w:rsid w:val="0E1A3A78"/>
    <w:rsid w:val="0E22AA11"/>
    <w:rsid w:val="0E284E69"/>
    <w:rsid w:val="0E2DC64A"/>
    <w:rsid w:val="0E2F580B"/>
    <w:rsid w:val="0E2FF843"/>
    <w:rsid w:val="0E30D685"/>
    <w:rsid w:val="0E3584AC"/>
    <w:rsid w:val="0E36F227"/>
    <w:rsid w:val="0E37C193"/>
    <w:rsid w:val="0E37E448"/>
    <w:rsid w:val="0E3884B2"/>
    <w:rsid w:val="0E39820A"/>
    <w:rsid w:val="0E3E950E"/>
    <w:rsid w:val="0E40B897"/>
    <w:rsid w:val="0E437C4B"/>
    <w:rsid w:val="0E461656"/>
    <w:rsid w:val="0E49CECF"/>
    <w:rsid w:val="0E518A0C"/>
    <w:rsid w:val="0E523FB2"/>
    <w:rsid w:val="0E556E0E"/>
    <w:rsid w:val="0E55ACF6"/>
    <w:rsid w:val="0E58AC25"/>
    <w:rsid w:val="0E5DA9DB"/>
    <w:rsid w:val="0E5F11C6"/>
    <w:rsid w:val="0E5F625F"/>
    <w:rsid w:val="0E60D9D1"/>
    <w:rsid w:val="0E61A989"/>
    <w:rsid w:val="0E630DD5"/>
    <w:rsid w:val="0E753651"/>
    <w:rsid w:val="0E7739D5"/>
    <w:rsid w:val="0E7A365C"/>
    <w:rsid w:val="0E7DB4C0"/>
    <w:rsid w:val="0E7F5831"/>
    <w:rsid w:val="0E80304F"/>
    <w:rsid w:val="0E805CFA"/>
    <w:rsid w:val="0E8A207A"/>
    <w:rsid w:val="0E90A53B"/>
    <w:rsid w:val="0E952F66"/>
    <w:rsid w:val="0E97E236"/>
    <w:rsid w:val="0E9A29C8"/>
    <w:rsid w:val="0E9B7205"/>
    <w:rsid w:val="0E9D4910"/>
    <w:rsid w:val="0EA09A07"/>
    <w:rsid w:val="0EA80997"/>
    <w:rsid w:val="0EAA6C11"/>
    <w:rsid w:val="0EB02FE5"/>
    <w:rsid w:val="0EB0A5DA"/>
    <w:rsid w:val="0EB36CED"/>
    <w:rsid w:val="0EB3DB22"/>
    <w:rsid w:val="0EB5A15C"/>
    <w:rsid w:val="0EB83A87"/>
    <w:rsid w:val="0EBA00DF"/>
    <w:rsid w:val="0EBBA495"/>
    <w:rsid w:val="0EBC538B"/>
    <w:rsid w:val="0EBE07BF"/>
    <w:rsid w:val="0EC00BB7"/>
    <w:rsid w:val="0EC150CF"/>
    <w:rsid w:val="0EC1A980"/>
    <w:rsid w:val="0EC211AB"/>
    <w:rsid w:val="0EC23B30"/>
    <w:rsid w:val="0EC57AE9"/>
    <w:rsid w:val="0EC72311"/>
    <w:rsid w:val="0EC72CA5"/>
    <w:rsid w:val="0ECBF73F"/>
    <w:rsid w:val="0ECE07D5"/>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217B2"/>
    <w:rsid w:val="0EE79B58"/>
    <w:rsid w:val="0EE93987"/>
    <w:rsid w:val="0EEB36C7"/>
    <w:rsid w:val="0EECF380"/>
    <w:rsid w:val="0EF060A9"/>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125B41"/>
    <w:rsid w:val="0F1546D3"/>
    <w:rsid w:val="0F161FBE"/>
    <w:rsid w:val="0F17081C"/>
    <w:rsid w:val="0F1A5EF1"/>
    <w:rsid w:val="0F1B41D4"/>
    <w:rsid w:val="0F1DAE04"/>
    <w:rsid w:val="0F1E5B91"/>
    <w:rsid w:val="0F1EDA29"/>
    <w:rsid w:val="0F2218A2"/>
    <w:rsid w:val="0F239EBF"/>
    <w:rsid w:val="0F23BC88"/>
    <w:rsid w:val="0F25D344"/>
    <w:rsid w:val="0F274536"/>
    <w:rsid w:val="0F2CC3B0"/>
    <w:rsid w:val="0F30D7E9"/>
    <w:rsid w:val="0F346980"/>
    <w:rsid w:val="0F3ADCEE"/>
    <w:rsid w:val="0F3B99BF"/>
    <w:rsid w:val="0F3BE2BB"/>
    <w:rsid w:val="0F3BE5F5"/>
    <w:rsid w:val="0F3CD07F"/>
    <w:rsid w:val="0F3E2E77"/>
    <w:rsid w:val="0F3EA754"/>
    <w:rsid w:val="0F4589A1"/>
    <w:rsid w:val="0F469505"/>
    <w:rsid w:val="0F4972E3"/>
    <w:rsid w:val="0F4B0135"/>
    <w:rsid w:val="0F4D7286"/>
    <w:rsid w:val="0F500C00"/>
    <w:rsid w:val="0F51B8F9"/>
    <w:rsid w:val="0F540334"/>
    <w:rsid w:val="0F592EB1"/>
    <w:rsid w:val="0F59414E"/>
    <w:rsid w:val="0F5AB640"/>
    <w:rsid w:val="0F60154F"/>
    <w:rsid w:val="0F683F8D"/>
    <w:rsid w:val="0F69C516"/>
    <w:rsid w:val="0F6BDAB9"/>
    <w:rsid w:val="0F6EAC9F"/>
    <w:rsid w:val="0F7763C3"/>
    <w:rsid w:val="0F78B7D4"/>
    <w:rsid w:val="0F796548"/>
    <w:rsid w:val="0F7A2A65"/>
    <w:rsid w:val="0F7A5471"/>
    <w:rsid w:val="0F7B7EBE"/>
    <w:rsid w:val="0F7DF465"/>
    <w:rsid w:val="0F7E9D19"/>
    <w:rsid w:val="0F81DAFC"/>
    <w:rsid w:val="0F850DAE"/>
    <w:rsid w:val="0F906094"/>
    <w:rsid w:val="0F913494"/>
    <w:rsid w:val="0F947BFB"/>
    <w:rsid w:val="0F94D8EE"/>
    <w:rsid w:val="0F9530CA"/>
    <w:rsid w:val="0F9558A0"/>
    <w:rsid w:val="0F9E4BF4"/>
    <w:rsid w:val="0F9EA5D0"/>
    <w:rsid w:val="0FA1709D"/>
    <w:rsid w:val="0FA36772"/>
    <w:rsid w:val="0FA5A8A3"/>
    <w:rsid w:val="0FACDEF8"/>
    <w:rsid w:val="0FAD69F0"/>
    <w:rsid w:val="0FADFDB2"/>
    <w:rsid w:val="0FB148B0"/>
    <w:rsid w:val="0FB25465"/>
    <w:rsid w:val="0FB52786"/>
    <w:rsid w:val="0FB72F28"/>
    <w:rsid w:val="0FB7873E"/>
    <w:rsid w:val="0FB9B22E"/>
    <w:rsid w:val="0FBD3AF7"/>
    <w:rsid w:val="0FBE173F"/>
    <w:rsid w:val="0FBFB447"/>
    <w:rsid w:val="0FC2E179"/>
    <w:rsid w:val="0FC38A01"/>
    <w:rsid w:val="0FC43EC3"/>
    <w:rsid w:val="0FC4DCAC"/>
    <w:rsid w:val="0FC56968"/>
    <w:rsid w:val="0FC5F6DD"/>
    <w:rsid w:val="0FC9482C"/>
    <w:rsid w:val="0FC97653"/>
    <w:rsid w:val="0FC9E6C9"/>
    <w:rsid w:val="0FCAD502"/>
    <w:rsid w:val="0FCC931A"/>
    <w:rsid w:val="0FCCF0D6"/>
    <w:rsid w:val="0FCD9B6A"/>
    <w:rsid w:val="0FCE68D5"/>
    <w:rsid w:val="0FCE76E6"/>
    <w:rsid w:val="0FD2F9A3"/>
    <w:rsid w:val="0FD44021"/>
    <w:rsid w:val="0FD47940"/>
    <w:rsid w:val="0FD68107"/>
    <w:rsid w:val="0FD85454"/>
    <w:rsid w:val="0FD8D1E6"/>
    <w:rsid w:val="0FDA42AE"/>
    <w:rsid w:val="0FDBC805"/>
    <w:rsid w:val="0FDCBCD6"/>
    <w:rsid w:val="0FDD4E0E"/>
    <w:rsid w:val="0FDEB012"/>
    <w:rsid w:val="0FDFD407"/>
    <w:rsid w:val="0FE5EDA1"/>
    <w:rsid w:val="0FE6C109"/>
    <w:rsid w:val="0FEE1B18"/>
    <w:rsid w:val="0FF50753"/>
    <w:rsid w:val="0FF5B3FB"/>
    <w:rsid w:val="0FF9EE85"/>
    <w:rsid w:val="0FFE6997"/>
    <w:rsid w:val="1001A048"/>
    <w:rsid w:val="10037026"/>
    <w:rsid w:val="100396F4"/>
    <w:rsid w:val="10058CD0"/>
    <w:rsid w:val="1005F501"/>
    <w:rsid w:val="100745EC"/>
    <w:rsid w:val="1007C455"/>
    <w:rsid w:val="1009FBDC"/>
    <w:rsid w:val="100C907F"/>
    <w:rsid w:val="100C92CE"/>
    <w:rsid w:val="100D0853"/>
    <w:rsid w:val="100DB4EE"/>
    <w:rsid w:val="100EF934"/>
    <w:rsid w:val="1015B370"/>
    <w:rsid w:val="101608B4"/>
    <w:rsid w:val="101678C6"/>
    <w:rsid w:val="101DF1D5"/>
    <w:rsid w:val="101FEFB2"/>
    <w:rsid w:val="102087AF"/>
    <w:rsid w:val="1027021E"/>
    <w:rsid w:val="102849E5"/>
    <w:rsid w:val="102AA8D5"/>
    <w:rsid w:val="102B6168"/>
    <w:rsid w:val="102E4173"/>
    <w:rsid w:val="10309B4A"/>
    <w:rsid w:val="1035AB89"/>
    <w:rsid w:val="1035FA29"/>
    <w:rsid w:val="1036940E"/>
    <w:rsid w:val="10374266"/>
    <w:rsid w:val="10377F03"/>
    <w:rsid w:val="1038A55F"/>
    <w:rsid w:val="10393925"/>
    <w:rsid w:val="103C8051"/>
    <w:rsid w:val="103D259D"/>
    <w:rsid w:val="103D8139"/>
    <w:rsid w:val="103E055F"/>
    <w:rsid w:val="103FB39C"/>
    <w:rsid w:val="10427CD1"/>
    <w:rsid w:val="1043933D"/>
    <w:rsid w:val="1044C581"/>
    <w:rsid w:val="104AB3DC"/>
    <w:rsid w:val="104AFB17"/>
    <w:rsid w:val="105051F4"/>
    <w:rsid w:val="10516255"/>
    <w:rsid w:val="105203F3"/>
    <w:rsid w:val="105817CA"/>
    <w:rsid w:val="105908C8"/>
    <w:rsid w:val="105A58EB"/>
    <w:rsid w:val="105C9369"/>
    <w:rsid w:val="105D95BE"/>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CCBF"/>
    <w:rsid w:val="108190D5"/>
    <w:rsid w:val="1082C16A"/>
    <w:rsid w:val="1086637D"/>
    <w:rsid w:val="10881932"/>
    <w:rsid w:val="10896AE1"/>
    <w:rsid w:val="1091EC1C"/>
    <w:rsid w:val="109454EA"/>
    <w:rsid w:val="109480E2"/>
    <w:rsid w:val="109707CA"/>
    <w:rsid w:val="10989E9C"/>
    <w:rsid w:val="1099205D"/>
    <w:rsid w:val="109ABC34"/>
    <w:rsid w:val="109C7EE1"/>
    <w:rsid w:val="109D9C0B"/>
    <w:rsid w:val="10A208FF"/>
    <w:rsid w:val="10A571BE"/>
    <w:rsid w:val="10A88124"/>
    <w:rsid w:val="10AAAA4A"/>
    <w:rsid w:val="10AD3C30"/>
    <w:rsid w:val="10AF8530"/>
    <w:rsid w:val="10AFFF25"/>
    <w:rsid w:val="10B1FAFA"/>
    <w:rsid w:val="10B8B85F"/>
    <w:rsid w:val="10B94F92"/>
    <w:rsid w:val="10BB30F0"/>
    <w:rsid w:val="10BBCA7F"/>
    <w:rsid w:val="10BD4D87"/>
    <w:rsid w:val="10BE8187"/>
    <w:rsid w:val="10BF8CE9"/>
    <w:rsid w:val="10C2F1C7"/>
    <w:rsid w:val="10C38C4C"/>
    <w:rsid w:val="10C62AE5"/>
    <w:rsid w:val="10C78D1B"/>
    <w:rsid w:val="10C89C44"/>
    <w:rsid w:val="10C90ADA"/>
    <w:rsid w:val="10CB63C0"/>
    <w:rsid w:val="10CF8EB2"/>
    <w:rsid w:val="10D1C08E"/>
    <w:rsid w:val="10D26494"/>
    <w:rsid w:val="10D7D936"/>
    <w:rsid w:val="10D9C548"/>
    <w:rsid w:val="10DD372F"/>
    <w:rsid w:val="10DD7CE1"/>
    <w:rsid w:val="10DDE21A"/>
    <w:rsid w:val="10E0717E"/>
    <w:rsid w:val="10E0CF2E"/>
    <w:rsid w:val="10E10B75"/>
    <w:rsid w:val="10E599E3"/>
    <w:rsid w:val="10E753A7"/>
    <w:rsid w:val="10E8A861"/>
    <w:rsid w:val="10EBECC4"/>
    <w:rsid w:val="10ECE7C3"/>
    <w:rsid w:val="10EF61F8"/>
    <w:rsid w:val="10F10146"/>
    <w:rsid w:val="10F4151F"/>
    <w:rsid w:val="10F4F500"/>
    <w:rsid w:val="10F5A80B"/>
    <w:rsid w:val="10F691A5"/>
    <w:rsid w:val="10F9E600"/>
    <w:rsid w:val="10FAB1C7"/>
    <w:rsid w:val="10FC880A"/>
    <w:rsid w:val="10FDCA6B"/>
    <w:rsid w:val="10FFC454"/>
    <w:rsid w:val="1104A58E"/>
    <w:rsid w:val="11069E33"/>
    <w:rsid w:val="1107A902"/>
    <w:rsid w:val="1107C4C3"/>
    <w:rsid w:val="110DC9B8"/>
    <w:rsid w:val="110E2695"/>
    <w:rsid w:val="110EDB2D"/>
    <w:rsid w:val="11184612"/>
    <w:rsid w:val="111869AF"/>
    <w:rsid w:val="1118A2F1"/>
    <w:rsid w:val="1119BFE7"/>
    <w:rsid w:val="111B1C10"/>
    <w:rsid w:val="111B4657"/>
    <w:rsid w:val="111C11AB"/>
    <w:rsid w:val="111E07B8"/>
    <w:rsid w:val="111F4034"/>
    <w:rsid w:val="1122B0A1"/>
    <w:rsid w:val="112365B7"/>
    <w:rsid w:val="11294D48"/>
    <w:rsid w:val="113047A3"/>
    <w:rsid w:val="113142F4"/>
    <w:rsid w:val="11350153"/>
    <w:rsid w:val="113908B8"/>
    <w:rsid w:val="113A5BBC"/>
    <w:rsid w:val="113AE1C2"/>
    <w:rsid w:val="113C41D1"/>
    <w:rsid w:val="113F99BB"/>
    <w:rsid w:val="11456F75"/>
    <w:rsid w:val="1145B19D"/>
    <w:rsid w:val="1145BAD3"/>
    <w:rsid w:val="11484A7B"/>
    <w:rsid w:val="114B3D50"/>
    <w:rsid w:val="1157F696"/>
    <w:rsid w:val="1158AC6F"/>
    <w:rsid w:val="1161CF1F"/>
    <w:rsid w:val="1162E9F5"/>
    <w:rsid w:val="1164A769"/>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D6B6F"/>
    <w:rsid w:val="118EE985"/>
    <w:rsid w:val="11903723"/>
    <w:rsid w:val="119365A9"/>
    <w:rsid w:val="119B30D9"/>
    <w:rsid w:val="119CFE81"/>
    <w:rsid w:val="119D13A2"/>
    <w:rsid w:val="119EA791"/>
    <w:rsid w:val="11A018F1"/>
    <w:rsid w:val="11A08466"/>
    <w:rsid w:val="11A1B7CC"/>
    <w:rsid w:val="11A22966"/>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C081"/>
    <w:rsid w:val="11BCFEAD"/>
    <w:rsid w:val="11C485A3"/>
    <w:rsid w:val="11C79291"/>
    <w:rsid w:val="11C9F1D7"/>
    <w:rsid w:val="11CDD2C3"/>
    <w:rsid w:val="11D1CA8A"/>
    <w:rsid w:val="11D61512"/>
    <w:rsid w:val="11D7F92E"/>
    <w:rsid w:val="11D897D2"/>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F1C59E"/>
    <w:rsid w:val="11F2325F"/>
    <w:rsid w:val="11F386BE"/>
    <w:rsid w:val="11F4B0F5"/>
    <w:rsid w:val="11F579EA"/>
    <w:rsid w:val="11F5D66D"/>
    <w:rsid w:val="11F6C354"/>
    <w:rsid w:val="11F7228B"/>
    <w:rsid w:val="11F7F1E5"/>
    <w:rsid w:val="11F840C0"/>
    <w:rsid w:val="11F9AF68"/>
    <w:rsid w:val="11F9CC8B"/>
    <w:rsid w:val="11FAA182"/>
    <w:rsid w:val="11FC6F41"/>
    <w:rsid w:val="11FD9661"/>
    <w:rsid w:val="11FEC3D3"/>
    <w:rsid w:val="12074538"/>
    <w:rsid w:val="12087F87"/>
    <w:rsid w:val="120C2119"/>
    <w:rsid w:val="120EA961"/>
    <w:rsid w:val="120FF0BE"/>
    <w:rsid w:val="1217B810"/>
    <w:rsid w:val="121A0E1D"/>
    <w:rsid w:val="121A7C99"/>
    <w:rsid w:val="121E3A76"/>
    <w:rsid w:val="121EBA14"/>
    <w:rsid w:val="1220B797"/>
    <w:rsid w:val="1222E062"/>
    <w:rsid w:val="1225E68A"/>
    <w:rsid w:val="12288415"/>
    <w:rsid w:val="122F56D7"/>
    <w:rsid w:val="12313F06"/>
    <w:rsid w:val="1233EBD2"/>
    <w:rsid w:val="1239CB36"/>
    <w:rsid w:val="123B1EF2"/>
    <w:rsid w:val="123BE919"/>
    <w:rsid w:val="123C15D7"/>
    <w:rsid w:val="1240B804"/>
    <w:rsid w:val="124111FD"/>
    <w:rsid w:val="12414F66"/>
    <w:rsid w:val="1243FA30"/>
    <w:rsid w:val="1246E00A"/>
    <w:rsid w:val="124822DD"/>
    <w:rsid w:val="12493106"/>
    <w:rsid w:val="124C43AE"/>
    <w:rsid w:val="124C9DD6"/>
    <w:rsid w:val="124D41BB"/>
    <w:rsid w:val="1253439D"/>
    <w:rsid w:val="12556D9D"/>
    <w:rsid w:val="1255D244"/>
    <w:rsid w:val="1256086C"/>
    <w:rsid w:val="1257A450"/>
    <w:rsid w:val="125B69FD"/>
    <w:rsid w:val="125F878A"/>
    <w:rsid w:val="12668A69"/>
    <w:rsid w:val="12681E16"/>
    <w:rsid w:val="1268AA2D"/>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90CE99"/>
    <w:rsid w:val="12966E6B"/>
    <w:rsid w:val="12977654"/>
    <w:rsid w:val="129B7782"/>
    <w:rsid w:val="129B9F0E"/>
    <w:rsid w:val="129DB3E0"/>
    <w:rsid w:val="129F63C1"/>
    <w:rsid w:val="12A0D6EC"/>
    <w:rsid w:val="12A3A98D"/>
    <w:rsid w:val="12A41113"/>
    <w:rsid w:val="12A50DD9"/>
    <w:rsid w:val="12A5A234"/>
    <w:rsid w:val="12A7D2ED"/>
    <w:rsid w:val="12A92956"/>
    <w:rsid w:val="12ADB661"/>
    <w:rsid w:val="12B8438F"/>
    <w:rsid w:val="12B940BA"/>
    <w:rsid w:val="12BB2CE4"/>
    <w:rsid w:val="12C033E3"/>
    <w:rsid w:val="12C0BF3F"/>
    <w:rsid w:val="12C0CE82"/>
    <w:rsid w:val="12C1F925"/>
    <w:rsid w:val="12C30AA4"/>
    <w:rsid w:val="12C77C03"/>
    <w:rsid w:val="12CDE3F1"/>
    <w:rsid w:val="12D3BD7A"/>
    <w:rsid w:val="12D623F7"/>
    <w:rsid w:val="12DAFE8A"/>
    <w:rsid w:val="12DDDC65"/>
    <w:rsid w:val="12E03EB0"/>
    <w:rsid w:val="12E0A5D6"/>
    <w:rsid w:val="12E6A4E6"/>
    <w:rsid w:val="12E84B1C"/>
    <w:rsid w:val="12E8CB48"/>
    <w:rsid w:val="12E91303"/>
    <w:rsid w:val="12E92ABB"/>
    <w:rsid w:val="12E9BB66"/>
    <w:rsid w:val="12EF6452"/>
    <w:rsid w:val="12F16EBC"/>
    <w:rsid w:val="12F279E1"/>
    <w:rsid w:val="12F2A61D"/>
    <w:rsid w:val="12F449F7"/>
    <w:rsid w:val="12F63CC0"/>
    <w:rsid w:val="12F7DB37"/>
    <w:rsid w:val="12FB03AF"/>
    <w:rsid w:val="12FD4EB8"/>
    <w:rsid w:val="12FF0C47"/>
    <w:rsid w:val="130026B9"/>
    <w:rsid w:val="1308FF87"/>
    <w:rsid w:val="130CA273"/>
    <w:rsid w:val="13130C8C"/>
    <w:rsid w:val="1316A058"/>
    <w:rsid w:val="1316AA80"/>
    <w:rsid w:val="1317DD79"/>
    <w:rsid w:val="1322A1BB"/>
    <w:rsid w:val="132372AC"/>
    <w:rsid w:val="1325C80C"/>
    <w:rsid w:val="132AF596"/>
    <w:rsid w:val="132BE4B4"/>
    <w:rsid w:val="132EBE0B"/>
    <w:rsid w:val="13303FE9"/>
    <w:rsid w:val="1330E793"/>
    <w:rsid w:val="1331D858"/>
    <w:rsid w:val="1334037C"/>
    <w:rsid w:val="13348B5D"/>
    <w:rsid w:val="1338D3B9"/>
    <w:rsid w:val="133A392B"/>
    <w:rsid w:val="133C73FD"/>
    <w:rsid w:val="1341068E"/>
    <w:rsid w:val="13443390"/>
    <w:rsid w:val="13462A45"/>
    <w:rsid w:val="1349FD91"/>
    <w:rsid w:val="134C478B"/>
    <w:rsid w:val="135121D1"/>
    <w:rsid w:val="1351714C"/>
    <w:rsid w:val="135248EC"/>
    <w:rsid w:val="1355EB34"/>
    <w:rsid w:val="135A908D"/>
    <w:rsid w:val="135AA0B1"/>
    <w:rsid w:val="135C9098"/>
    <w:rsid w:val="135E1D65"/>
    <w:rsid w:val="13605860"/>
    <w:rsid w:val="1363A0A3"/>
    <w:rsid w:val="13660192"/>
    <w:rsid w:val="1369D70C"/>
    <w:rsid w:val="136EE328"/>
    <w:rsid w:val="1370F663"/>
    <w:rsid w:val="1372601B"/>
    <w:rsid w:val="13742EAE"/>
    <w:rsid w:val="1375BD12"/>
    <w:rsid w:val="137AD673"/>
    <w:rsid w:val="137B2973"/>
    <w:rsid w:val="1381A4B3"/>
    <w:rsid w:val="1387B520"/>
    <w:rsid w:val="13899332"/>
    <w:rsid w:val="138E3BE9"/>
    <w:rsid w:val="138F5319"/>
    <w:rsid w:val="13908F85"/>
    <w:rsid w:val="1391F9AD"/>
    <w:rsid w:val="13948800"/>
    <w:rsid w:val="139708A5"/>
    <w:rsid w:val="139EA904"/>
    <w:rsid w:val="13A11699"/>
    <w:rsid w:val="13A7B6DF"/>
    <w:rsid w:val="13A83FDF"/>
    <w:rsid w:val="13A89D06"/>
    <w:rsid w:val="13AA1A4D"/>
    <w:rsid w:val="13AA6BA7"/>
    <w:rsid w:val="13AAC289"/>
    <w:rsid w:val="13AE7AE6"/>
    <w:rsid w:val="13B1AD87"/>
    <w:rsid w:val="13B45FC1"/>
    <w:rsid w:val="13BA1BBD"/>
    <w:rsid w:val="13BA4CFC"/>
    <w:rsid w:val="13BBF399"/>
    <w:rsid w:val="13C2FB91"/>
    <w:rsid w:val="13C4EB61"/>
    <w:rsid w:val="13C9978C"/>
    <w:rsid w:val="13D17D2C"/>
    <w:rsid w:val="13D648B4"/>
    <w:rsid w:val="13D64F6E"/>
    <w:rsid w:val="13D6B564"/>
    <w:rsid w:val="13DB87BE"/>
    <w:rsid w:val="13DD5566"/>
    <w:rsid w:val="13DE5A52"/>
    <w:rsid w:val="13E1227C"/>
    <w:rsid w:val="13E1FA3F"/>
    <w:rsid w:val="13E779D9"/>
    <w:rsid w:val="13E78AC7"/>
    <w:rsid w:val="13E79FE7"/>
    <w:rsid w:val="13E7C70A"/>
    <w:rsid w:val="13EACA50"/>
    <w:rsid w:val="13EC5645"/>
    <w:rsid w:val="13EE1B58"/>
    <w:rsid w:val="13F6E68C"/>
    <w:rsid w:val="13F74C96"/>
    <w:rsid w:val="13F7836E"/>
    <w:rsid w:val="13F7FB99"/>
    <w:rsid w:val="13F8E75B"/>
    <w:rsid w:val="13F9C5AC"/>
    <w:rsid w:val="13FC2877"/>
    <w:rsid w:val="13FCD8FE"/>
    <w:rsid w:val="13FE4A3C"/>
    <w:rsid w:val="13FF0C7F"/>
    <w:rsid w:val="13FF591B"/>
    <w:rsid w:val="1402FD78"/>
    <w:rsid w:val="14072324"/>
    <w:rsid w:val="140F0270"/>
    <w:rsid w:val="140F112E"/>
    <w:rsid w:val="1410DE40"/>
    <w:rsid w:val="14158E7B"/>
    <w:rsid w:val="1417D47C"/>
    <w:rsid w:val="14186547"/>
    <w:rsid w:val="141A76F1"/>
    <w:rsid w:val="141D15B2"/>
    <w:rsid w:val="141EDE1C"/>
    <w:rsid w:val="1423248A"/>
    <w:rsid w:val="14237EAF"/>
    <w:rsid w:val="14263E8D"/>
    <w:rsid w:val="1427D75B"/>
    <w:rsid w:val="14281A40"/>
    <w:rsid w:val="142A64DA"/>
    <w:rsid w:val="142A850F"/>
    <w:rsid w:val="142D2493"/>
    <w:rsid w:val="142FC843"/>
    <w:rsid w:val="1433FCB9"/>
    <w:rsid w:val="14349D55"/>
    <w:rsid w:val="14354881"/>
    <w:rsid w:val="143580FA"/>
    <w:rsid w:val="14399FB7"/>
    <w:rsid w:val="143B6605"/>
    <w:rsid w:val="143EB503"/>
    <w:rsid w:val="1442259A"/>
    <w:rsid w:val="1443D23C"/>
    <w:rsid w:val="1445BE22"/>
    <w:rsid w:val="14479116"/>
    <w:rsid w:val="144C5782"/>
    <w:rsid w:val="144DD6AC"/>
    <w:rsid w:val="145237CF"/>
    <w:rsid w:val="145A3A49"/>
    <w:rsid w:val="14621EF7"/>
    <w:rsid w:val="1463A803"/>
    <w:rsid w:val="1464BB00"/>
    <w:rsid w:val="14657822"/>
    <w:rsid w:val="1465863B"/>
    <w:rsid w:val="14689559"/>
    <w:rsid w:val="146A0DDB"/>
    <w:rsid w:val="146D73C1"/>
    <w:rsid w:val="14707C74"/>
    <w:rsid w:val="14719E0F"/>
    <w:rsid w:val="14770827"/>
    <w:rsid w:val="147AFBA0"/>
    <w:rsid w:val="147F55C0"/>
    <w:rsid w:val="147FF42C"/>
    <w:rsid w:val="14802A2F"/>
    <w:rsid w:val="1480879C"/>
    <w:rsid w:val="1481D8F0"/>
    <w:rsid w:val="1481ECBC"/>
    <w:rsid w:val="1482CE0B"/>
    <w:rsid w:val="1482DE12"/>
    <w:rsid w:val="14842D81"/>
    <w:rsid w:val="14846A4E"/>
    <w:rsid w:val="14866B4F"/>
    <w:rsid w:val="1490C0B5"/>
    <w:rsid w:val="1490DE19"/>
    <w:rsid w:val="14923DB7"/>
    <w:rsid w:val="149324E6"/>
    <w:rsid w:val="149546B1"/>
    <w:rsid w:val="14958244"/>
    <w:rsid w:val="1495F16D"/>
    <w:rsid w:val="149E4625"/>
    <w:rsid w:val="14A0A772"/>
    <w:rsid w:val="14A21207"/>
    <w:rsid w:val="14AA0A7E"/>
    <w:rsid w:val="14ABAA88"/>
    <w:rsid w:val="14AE3B58"/>
    <w:rsid w:val="14AE9022"/>
    <w:rsid w:val="14AFB1D8"/>
    <w:rsid w:val="14B047FC"/>
    <w:rsid w:val="14B24C19"/>
    <w:rsid w:val="14B270B9"/>
    <w:rsid w:val="14B5CE84"/>
    <w:rsid w:val="14B71FD7"/>
    <w:rsid w:val="14B72CA0"/>
    <w:rsid w:val="14B72E8E"/>
    <w:rsid w:val="14B76978"/>
    <w:rsid w:val="14B816F8"/>
    <w:rsid w:val="14B88089"/>
    <w:rsid w:val="14BDCBC9"/>
    <w:rsid w:val="14BFC014"/>
    <w:rsid w:val="14C1ADCA"/>
    <w:rsid w:val="14C1C7D2"/>
    <w:rsid w:val="14C20C60"/>
    <w:rsid w:val="14C80F56"/>
    <w:rsid w:val="14C9913E"/>
    <w:rsid w:val="14CADCFE"/>
    <w:rsid w:val="14CAF94A"/>
    <w:rsid w:val="14CC118A"/>
    <w:rsid w:val="14CCC199"/>
    <w:rsid w:val="14CD8923"/>
    <w:rsid w:val="14CFCFB1"/>
    <w:rsid w:val="14D0DAD9"/>
    <w:rsid w:val="14D117FD"/>
    <w:rsid w:val="14D941D5"/>
    <w:rsid w:val="14DB2923"/>
    <w:rsid w:val="14DB6FBE"/>
    <w:rsid w:val="14DBD851"/>
    <w:rsid w:val="14DC3238"/>
    <w:rsid w:val="14DE6675"/>
    <w:rsid w:val="14E003F1"/>
    <w:rsid w:val="14E626CF"/>
    <w:rsid w:val="14E62B0F"/>
    <w:rsid w:val="14E9BA36"/>
    <w:rsid w:val="14ED1E54"/>
    <w:rsid w:val="14EEF336"/>
    <w:rsid w:val="14F2C76B"/>
    <w:rsid w:val="14F55CFB"/>
    <w:rsid w:val="14F75ACA"/>
    <w:rsid w:val="14F9FCC0"/>
    <w:rsid w:val="14FA08CD"/>
    <w:rsid w:val="14FACEDD"/>
    <w:rsid w:val="14FC7580"/>
    <w:rsid w:val="1500ABA4"/>
    <w:rsid w:val="1501EC0F"/>
    <w:rsid w:val="15067AB6"/>
    <w:rsid w:val="150A5C31"/>
    <w:rsid w:val="150EE3AA"/>
    <w:rsid w:val="15100DEB"/>
    <w:rsid w:val="1510EB64"/>
    <w:rsid w:val="151314DD"/>
    <w:rsid w:val="1519D816"/>
    <w:rsid w:val="151F6142"/>
    <w:rsid w:val="1521775B"/>
    <w:rsid w:val="1521FE3A"/>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8D51"/>
    <w:rsid w:val="153BC0E4"/>
    <w:rsid w:val="153D2695"/>
    <w:rsid w:val="153EC6B5"/>
    <w:rsid w:val="15416F8E"/>
    <w:rsid w:val="15418BEE"/>
    <w:rsid w:val="15430B44"/>
    <w:rsid w:val="15473A3F"/>
    <w:rsid w:val="154BB2F0"/>
    <w:rsid w:val="154C7656"/>
    <w:rsid w:val="15514A5A"/>
    <w:rsid w:val="15521B83"/>
    <w:rsid w:val="1556DAC4"/>
    <w:rsid w:val="155990FE"/>
    <w:rsid w:val="155BB5B5"/>
    <w:rsid w:val="155CFD25"/>
    <w:rsid w:val="1561C99A"/>
    <w:rsid w:val="1562B33E"/>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9AC53"/>
    <w:rsid w:val="159C682A"/>
    <w:rsid w:val="159C7BFD"/>
    <w:rsid w:val="159E011F"/>
    <w:rsid w:val="159E3787"/>
    <w:rsid w:val="15A26E50"/>
    <w:rsid w:val="15A47CF4"/>
    <w:rsid w:val="15B19491"/>
    <w:rsid w:val="15B39BD8"/>
    <w:rsid w:val="15B852AB"/>
    <w:rsid w:val="15B8F0C0"/>
    <w:rsid w:val="15BA89A1"/>
    <w:rsid w:val="15BDDEDD"/>
    <w:rsid w:val="15CA7C27"/>
    <w:rsid w:val="15CF5D87"/>
    <w:rsid w:val="15CFFF65"/>
    <w:rsid w:val="15D2CFFD"/>
    <w:rsid w:val="15D5F0FF"/>
    <w:rsid w:val="15D921BA"/>
    <w:rsid w:val="15E516D8"/>
    <w:rsid w:val="15E56294"/>
    <w:rsid w:val="15E7942B"/>
    <w:rsid w:val="15E7BAD9"/>
    <w:rsid w:val="15E8D322"/>
    <w:rsid w:val="15ED1907"/>
    <w:rsid w:val="15F497EF"/>
    <w:rsid w:val="15F4D53B"/>
    <w:rsid w:val="15FB8A9C"/>
    <w:rsid w:val="15FFC2AC"/>
    <w:rsid w:val="1600C221"/>
    <w:rsid w:val="160459B3"/>
    <w:rsid w:val="1606A7A3"/>
    <w:rsid w:val="1606B402"/>
    <w:rsid w:val="1607EF2D"/>
    <w:rsid w:val="160C3730"/>
    <w:rsid w:val="160D95B1"/>
    <w:rsid w:val="160EC2B0"/>
    <w:rsid w:val="160F60EC"/>
    <w:rsid w:val="160F666B"/>
    <w:rsid w:val="160FAC65"/>
    <w:rsid w:val="1613D094"/>
    <w:rsid w:val="1613D800"/>
    <w:rsid w:val="1616254F"/>
    <w:rsid w:val="161C7EBE"/>
    <w:rsid w:val="161CF4B2"/>
    <w:rsid w:val="161EA1F0"/>
    <w:rsid w:val="161FA566"/>
    <w:rsid w:val="161FBADE"/>
    <w:rsid w:val="1623D879"/>
    <w:rsid w:val="16244BB9"/>
    <w:rsid w:val="1627F793"/>
    <w:rsid w:val="1628FB9B"/>
    <w:rsid w:val="162C0AB4"/>
    <w:rsid w:val="162D5994"/>
    <w:rsid w:val="162D5F59"/>
    <w:rsid w:val="16308F7F"/>
    <w:rsid w:val="163136A0"/>
    <w:rsid w:val="1631A207"/>
    <w:rsid w:val="16328D8A"/>
    <w:rsid w:val="1633A5C4"/>
    <w:rsid w:val="16351CD5"/>
    <w:rsid w:val="163525B8"/>
    <w:rsid w:val="16352B86"/>
    <w:rsid w:val="163BCCB8"/>
    <w:rsid w:val="163BFBA5"/>
    <w:rsid w:val="163DEAD4"/>
    <w:rsid w:val="164226A7"/>
    <w:rsid w:val="164468CC"/>
    <w:rsid w:val="164554EC"/>
    <w:rsid w:val="16466DF3"/>
    <w:rsid w:val="1648D372"/>
    <w:rsid w:val="1649077C"/>
    <w:rsid w:val="164A7C6B"/>
    <w:rsid w:val="164ADD7B"/>
    <w:rsid w:val="164B77F3"/>
    <w:rsid w:val="164BC941"/>
    <w:rsid w:val="164E4BF7"/>
    <w:rsid w:val="1652A87A"/>
    <w:rsid w:val="1654AE71"/>
    <w:rsid w:val="1655F594"/>
    <w:rsid w:val="16563480"/>
    <w:rsid w:val="1657B759"/>
    <w:rsid w:val="165AB0B8"/>
    <w:rsid w:val="165DB885"/>
    <w:rsid w:val="1662F9DA"/>
    <w:rsid w:val="16639E95"/>
    <w:rsid w:val="1663A060"/>
    <w:rsid w:val="166617A9"/>
    <w:rsid w:val="1667DC4F"/>
    <w:rsid w:val="16685D0F"/>
    <w:rsid w:val="166CA481"/>
    <w:rsid w:val="167088EE"/>
    <w:rsid w:val="1672BFED"/>
    <w:rsid w:val="1673917D"/>
    <w:rsid w:val="167783C2"/>
    <w:rsid w:val="16795E34"/>
    <w:rsid w:val="167A32E3"/>
    <w:rsid w:val="167B610A"/>
    <w:rsid w:val="167BD452"/>
    <w:rsid w:val="167D8FAC"/>
    <w:rsid w:val="167E2E7E"/>
    <w:rsid w:val="167EFBC6"/>
    <w:rsid w:val="168368A4"/>
    <w:rsid w:val="168437C9"/>
    <w:rsid w:val="1687759E"/>
    <w:rsid w:val="168F0C39"/>
    <w:rsid w:val="1690C50C"/>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D5E3"/>
    <w:rsid w:val="16A7C4A5"/>
    <w:rsid w:val="16AA9524"/>
    <w:rsid w:val="16AB2CC3"/>
    <w:rsid w:val="16AC3B1F"/>
    <w:rsid w:val="16AD7EF3"/>
    <w:rsid w:val="16ADDF77"/>
    <w:rsid w:val="16AFC1E0"/>
    <w:rsid w:val="16B046E5"/>
    <w:rsid w:val="16B1450B"/>
    <w:rsid w:val="16B1E7B9"/>
    <w:rsid w:val="16B76438"/>
    <w:rsid w:val="16BFBDF9"/>
    <w:rsid w:val="16C1B683"/>
    <w:rsid w:val="16C1D1A9"/>
    <w:rsid w:val="16C3E5B4"/>
    <w:rsid w:val="16C5380D"/>
    <w:rsid w:val="16C5D867"/>
    <w:rsid w:val="16C8FAE2"/>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CC128"/>
    <w:rsid w:val="16ED1AC5"/>
    <w:rsid w:val="16EF26FC"/>
    <w:rsid w:val="16F5F812"/>
    <w:rsid w:val="16F79641"/>
    <w:rsid w:val="16F92474"/>
    <w:rsid w:val="16FE7530"/>
    <w:rsid w:val="16FE961D"/>
    <w:rsid w:val="170529C5"/>
    <w:rsid w:val="1706EB9B"/>
    <w:rsid w:val="17077D48"/>
    <w:rsid w:val="1709E97E"/>
    <w:rsid w:val="170B0343"/>
    <w:rsid w:val="170B706F"/>
    <w:rsid w:val="170C4AE7"/>
    <w:rsid w:val="170CC18A"/>
    <w:rsid w:val="170D989A"/>
    <w:rsid w:val="17113D4A"/>
    <w:rsid w:val="17122CB6"/>
    <w:rsid w:val="171427C9"/>
    <w:rsid w:val="17167433"/>
    <w:rsid w:val="1717ACB0"/>
    <w:rsid w:val="17185494"/>
    <w:rsid w:val="1719B69F"/>
    <w:rsid w:val="171AB5C9"/>
    <w:rsid w:val="171B82CF"/>
    <w:rsid w:val="171BEC5C"/>
    <w:rsid w:val="171F792D"/>
    <w:rsid w:val="1722A745"/>
    <w:rsid w:val="172C6D45"/>
    <w:rsid w:val="172C8F0B"/>
    <w:rsid w:val="172F43F4"/>
    <w:rsid w:val="1730B889"/>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A9011"/>
    <w:rsid w:val="174AE9A6"/>
    <w:rsid w:val="174F70A4"/>
    <w:rsid w:val="17565AD6"/>
    <w:rsid w:val="17582685"/>
    <w:rsid w:val="175B91DC"/>
    <w:rsid w:val="175D2D68"/>
    <w:rsid w:val="175F85C5"/>
    <w:rsid w:val="17607E9A"/>
    <w:rsid w:val="1762517F"/>
    <w:rsid w:val="17637D99"/>
    <w:rsid w:val="17669B81"/>
    <w:rsid w:val="1766AD7B"/>
    <w:rsid w:val="17692B0A"/>
    <w:rsid w:val="1769889B"/>
    <w:rsid w:val="176B6A13"/>
    <w:rsid w:val="176C56DE"/>
    <w:rsid w:val="176C8F61"/>
    <w:rsid w:val="176D0B53"/>
    <w:rsid w:val="176DFFBE"/>
    <w:rsid w:val="176F4114"/>
    <w:rsid w:val="176F6244"/>
    <w:rsid w:val="1771D823"/>
    <w:rsid w:val="177213D6"/>
    <w:rsid w:val="1772CAE3"/>
    <w:rsid w:val="1773C38F"/>
    <w:rsid w:val="1773F055"/>
    <w:rsid w:val="1777C347"/>
    <w:rsid w:val="1777C6DB"/>
    <w:rsid w:val="177B3471"/>
    <w:rsid w:val="177E8529"/>
    <w:rsid w:val="17810C3E"/>
    <w:rsid w:val="17839E48"/>
    <w:rsid w:val="1784A4C6"/>
    <w:rsid w:val="1785450A"/>
    <w:rsid w:val="178680A0"/>
    <w:rsid w:val="1786A2B0"/>
    <w:rsid w:val="178797B0"/>
    <w:rsid w:val="17881E59"/>
    <w:rsid w:val="178AF69B"/>
    <w:rsid w:val="178F1F2B"/>
    <w:rsid w:val="179071FA"/>
    <w:rsid w:val="179159F4"/>
    <w:rsid w:val="17925FE5"/>
    <w:rsid w:val="17989E25"/>
    <w:rsid w:val="179C470A"/>
    <w:rsid w:val="179C6136"/>
    <w:rsid w:val="179F8133"/>
    <w:rsid w:val="17A173BC"/>
    <w:rsid w:val="17A2DC4E"/>
    <w:rsid w:val="17A62D7A"/>
    <w:rsid w:val="17A6D8BA"/>
    <w:rsid w:val="17AC0E91"/>
    <w:rsid w:val="17AC8A19"/>
    <w:rsid w:val="17AD183C"/>
    <w:rsid w:val="17ADB17C"/>
    <w:rsid w:val="17AEF819"/>
    <w:rsid w:val="17B0C9B5"/>
    <w:rsid w:val="17B5190A"/>
    <w:rsid w:val="17B58F12"/>
    <w:rsid w:val="17B64965"/>
    <w:rsid w:val="17B6E1FD"/>
    <w:rsid w:val="17BC9C21"/>
    <w:rsid w:val="17BCD190"/>
    <w:rsid w:val="17BCF4C8"/>
    <w:rsid w:val="17BF21F2"/>
    <w:rsid w:val="17C0D3C1"/>
    <w:rsid w:val="17C3BCC0"/>
    <w:rsid w:val="17C5941F"/>
    <w:rsid w:val="17C8F6E1"/>
    <w:rsid w:val="17CADE22"/>
    <w:rsid w:val="17CC101B"/>
    <w:rsid w:val="17CEEE2B"/>
    <w:rsid w:val="17D2F069"/>
    <w:rsid w:val="17D6722F"/>
    <w:rsid w:val="17D672FD"/>
    <w:rsid w:val="17D72EFD"/>
    <w:rsid w:val="17D9633E"/>
    <w:rsid w:val="17D9BB35"/>
    <w:rsid w:val="17DA1E44"/>
    <w:rsid w:val="17DB8D1E"/>
    <w:rsid w:val="17DCAF2C"/>
    <w:rsid w:val="17DCEE4A"/>
    <w:rsid w:val="17DCF112"/>
    <w:rsid w:val="17DE2436"/>
    <w:rsid w:val="17DEC83C"/>
    <w:rsid w:val="17E0A859"/>
    <w:rsid w:val="17E215AA"/>
    <w:rsid w:val="17E64CCC"/>
    <w:rsid w:val="17E9E243"/>
    <w:rsid w:val="17EE326E"/>
    <w:rsid w:val="17F16F96"/>
    <w:rsid w:val="17F46A17"/>
    <w:rsid w:val="17F655A2"/>
    <w:rsid w:val="17F8284A"/>
    <w:rsid w:val="17FCC24D"/>
    <w:rsid w:val="17FDCD93"/>
    <w:rsid w:val="180314A4"/>
    <w:rsid w:val="18033B23"/>
    <w:rsid w:val="180B2660"/>
    <w:rsid w:val="180C4963"/>
    <w:rsid w:val="180DF0CD"/>
    <w:rsid w:val="180EDDD2"/>
    <w:rsid w:val="18111958"/>
    <w:rsid w:val="181630D3"/>
    <w:rsid w:val="1819CA3D"/>
    <w:rsid w:val="181F5EBD"/>
    <w:rsid w:val="18241D11"/>
    <w:rsid w:val="1825A111"/>
    <w:rsid w:val="182859A2"/>
    <w:rsid w:val="1828CAA9"/>
    <w:rsid w:val="182C956D"/>
    <w:rsid w:val="182D1D62"/>
    <w:rsid w:val="1832089F"/>
    <w:rsid w:val="18347221"/>
    <w:rsid w:val="18370326"/>
    <w:rsid w:val="1837D03D"/>
    <w:rsid w:val="183995AA"/>
    <w:rsid w:val="1843DF18"/>
    <w:rsid w:val="1843FBAC"/>
    <w:rsid w:val="184581F4"/>
    <w:rsid w:val="1845E118"/>
    <w:rsid w:val="184708A5"/>
    <w:rsid w:val="184EBACA"/>
    <w:rsid w:val="184EC347"/>
    <w:rsid w:val="184FE5C7"/>
    <w:rsid w:val="18502628"/>
    <w:rsid w:val="1850F05B"/>
    <w:rsid w:val="18532E2D"/>
    <w:rsid w:val="185692FF"/>
    <w:rsid w:val="18596106"/>
    <w:rsid w:val="185CF905"/>
    <w:rsid w:val="1860CCDE"/>
    <w:rsid w:val="18623BDD"/>
    <w:rsid w:val="1864CC6E"/>
    <w:rsid w:val="18664D89"/>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AFDF6"/>
    <w:rsid w:val="187E56FA"/>
    <w:rsid w:val="18812ED9"/>
    <w:rsid w:val="18860278"/>
    <w:rsid w:val="1888EC8C"/>
    <w:rsid w:val="188A0DBE"/>
    <w:rsid w:val="188C5D6A"/>
    <w:rsid w:val="188E310B"/>
    <w:rsid w:val="1892448F"/>
    <w:rsid w:val="1894BF9E"/>
    <w:rsid w:val="18971077"/>
    <w:rsid w:val="189A12BD"/>
    <w:rsid w:val="189A667E"/>
    <w:rsid w:val="189CCDE7"/>
    <w:rsid w:val="189D8BB8"/>
    <w:rsid w:val="189F4CC6"/>
    <w:rsid w:val="18A1F464"/>
    <w:rsid w:val="18A231FA"/>
    <w:rsid w:val="18A32D56"/>
    <w:rsid w:val="18A36E28"/>
    <w:rsid w:val="18AD6777"/>
    <w:rsid w:val="18ADBB46"/>
    <w:rsid w:val="18ADD16F"/>
    <w:rsid w:val="18B0B696"/>
    <w:rsid w:val="18B66C5A"/>
    <w:rsid w:val="18BB3306"/>
    <w:rsid w:val="18BDD774"/>
    <w:rsid w:val="18BFFE2B"/>
    <w:rsid w:val="18C0A404"/>
    <w:rsid w:val="18C169E8"/>
    <w:rsid w:val="18C33284"/>
    <w:rsid w:val="18C33B8B"/>
    <w:rsid w:val="18C39A7C"/>
    <w:rsid w:val="18C5E529"/>
    <w:rsid w:val="18C7B8DE"/>
    <w:rsid w:val="18CACC41"/>
    <w:rsid w:val="18CAE8D9"/>
    <w:rsid w:val="18CBA8C1"/>
    <w:rsid w:val="18CF5D1D"/>
    <w:rsid w:val="18D2E525"/>
    <w:rsid w:val="18D4E147"/>
    <w:rsid w:val="18D53D80"/>
    <w:rsid w:val="18D5EDAB"/>
    <w:rsid w:val="18DDF19E"/>
    <w:rsid w:val="18DDFE4A"/>
    <w:rsid w:val="18DE047D"/>
    <w:rsid w:val="18DEDEBE"/>
    <w:rsid w:val="18E2C52C"/>
    <w:rsid w:val="18E41482"/>
    <w:rsid w:val="18EAB4E0"/>
    <w:rsid w:val="18F4FC4B"/>
    <w:rsid w:val="18F777DD"/>
    <w:rsid w:val="18F84C99"/>
    <w:rsid w:val="18F8A066"/>
    <w:rsid w:val="18F9868B"/>
    <w:rsid w:val="18FA51A9"/>
    <w:rsid w:val="18FA7C18"/>
    <w:rsid w:val="18FAC4DF"/>
    <w:rsid w:val="18FB6D0B"/>
    <w:rsid w:val="18FE8301"/>
    <w:rsid w:val="18FEDD10"/>
    <w:rsid w:val="18FF8151"/>
    <w:rsid w:val="1901238C"/>
    <w:rsid w:val="19022C5E"/>
    <w:rsid w:val="19055B7C"/>
    <w:rsid w:val="1906C806"/>
    <w:rsid w:val="190800B4"/>
    <w:rsid w:val="1908691A"/>
    <w:rsid w:val="19089C03"/>
    <w:rsid w:val="190B67A6"/>
    <w:rsid w:val="190B7D75"/>
    <w:rsid w:val="19100406"/>
    <w:rsid w:val="19194C8C"/>
    <w:rsid w:val="191A16BC"/>
    <w:rsid w:val="191F496D"/>
    <w:rsid w:val="19221D37"/>
    <w:rsid w:val="192C1556"/>
    <w:rsid w:val="19397605"/>
    <w:rsid w:val="193D0E94"/>
    <w:rsid w:val="193EA6D1"/>
    <w:rsid w:val="1940E4E4"/>
    <w:rsid w:val="19444458"/>
    <w:rsid w:val="194636C4"/>
    <w:rsid w:val="19476E2F"/>
    <w:rsid w:val="1947F007"/>
    <w:rsid w:val="194AF911"/>
    <w:rsid w:val="194BD400"/>
    <w:rsid w:val="195008E6"/>
    <w:rsid w:val="195322C3"/>
    <w:rsid w:val="1953CA5A"/>
    <w:rsid w:val="195433FE"/>
    <w:rsid w:val="1956FD44"/>
    <w:rsid w:val="195D5047"/>
    <w:rsid w:val="19638821"/>
    <w:rsid w:val="19687D68"/>
    <w:rsid w:val="197410B9"/>
    <w:rsid w:val="19768894"/>
    <w:rsid w:val="1976F2FB"/>
    <w:rsid w:val="19798FF0"/>
    <w:rsid w:val="1979B829"/>
    <w:rsid w:val="197BAC63"/>
    <w:rsid w:val="197C31EE"/>
    <w:rsid w:val="19824035"/>
    <w:rsid w:val="19854F31"/>
    <w:rsid w:val="198671B9"/>
    <w:rsid w:val="198EA040"/>
    <w:rsid w:val="198EEA6B"/>
    <w:rsid w:val="199070C7"/>
    <w:rsid w:val="1990BB8E"/>
    <w:rsid w:val="1993E111"/>
    <w:rsid w:val="1994ECED"/>
    <w:rsid w:val="19987F15"/>
    <w:rsid w:val="199892AE"/>
    <w:rsid w:val="1998BE7B"/>
    <w:rsid w:val="199937EE"/>
    <w:rsid w:val="1999A729"/>
    <w:rsid w:val="199A1734"/>
    <w:rsid w:val="19A60012"/>
    <w:rsid w:val="19A8CFD1"/>
    <w:rsid w:val="19A99952"/>
    <w:rsid w:val="19AD7913"/>
    <w:rsid w:val="19AD9656"/>
    <w:rsid w:val="19B672E9"/>
    <w:rsid w:val="19B6B63F"/>
    <w:rsid w:val="19BE4C70"/>
    <w:rsid w:val="19C09570"/>
    <w:rsid w:val="19C0BA8F"/>
    <w:rsid w:val="19C0D26C"/>
    <w:rsid w:val="19C150A6"/>
    <w:rsid w:val="19C33D5A"/>
    <w:rsid w:val="19C482D4"/>
    <w:rsid w:val="19C67A70"/>
    <w:rsid w:val="19C7483A"/>
    <w:rsid w:val="19C7C9E8"/>
    <w:rsid w:val="19CA47A1"/>
    <w:rsid w:val="19CB9A0E"/>
    <w:rsid w:val="19CD0B37"/>
    <w:rsid w:val="19D131AB"/>
    <w:rsid w:val="19D28095"/>
    <w:rsid w:val="19D39FEC"/>
    <w:rsid w:val="19D879BF"/>
    <w:rsid w:val="19D93E00"/>
    <w:rsid w:val="19DB0E30"/>
    <w:rsid w:val="19DC8FE8"/>
    <w:rsid w:val="19DD8649"/>
    <w:rsid w:val="19DF8E53"/>
    <w:rsid w:val="19E088BD"/>
    <w:rsid w:val="19E131D2"/>
    <w:rsid w:val="19E1E192"/>
    <w:rsid w:val="19E2FECE"/>
    <w:rsid w:val="19E45692"/>
    <w:rsid w:val="19E4A2F1"/>
    <w:rsid w:val="19E6146D"/>
    <w:rsid w:val="19E65E0A"/>
    <w:rsid w:val="19E7863E"/>
    <w:rsid w:val="19E8C247"/>
    <w:rsid w:val="19E9CE0A"/>
    <w:rsid w:val="19F30233"/>
    <w:rsid w:val="19F56895"/>
    <w:rsid w:val="19F5E6FA"/>
    <w:rsid w:val="19F6307A"/>
    <w:rsid w:val="19F70790"/>
    <w:rsid w:val="19FC3BD2"/>
    <w:rsid w:val="1A006F6B"/>
    <w:rsid w:val="1A0076C2"/>
    <w:rsid w:val="1A02B82D"/>
    <w:rsid w:val="1A04738B"/>
    <w:rsid w:val="1A050025"/>
    <w:rsid w:val="1A055C0C"/>
    <w:rsid w:val="1A071E3D"/>
    <w:rsid w:val="1A078502"/>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F3207"/>
    <w:rsid w:val="1A334F19"/>
    <w:rsid w:val="1A336E86"/>
    <w:rsid w:val="1A355389"/>
    <w:rsid w:val="1A359F7A"/>
    <w:rsid w:val="1A3BBAC8"/>
    <w:rsid w:val="1A3D3643"/>
    <w:rsid w:val="1A3E4CAF"/>
    <w:rsid w:val="1A4384BC"/>
    <w:rsid w:val="1A458F7F"/>
    <w:rsid w:val="1A46BB23"/>
    <w:rsid w:val="1A47592F"/>
    <w:rsid w:val="1A48FB94"/>
    <w:rsid w:val="1A4A6961"/>
    <w:rsid w:val="1A523CBB"/>
    <w:rsid w:val="1A525FE7"/>
    <w:rsid w:val="1A5437C1"/>
    <w:rsid w:val="1A55445C"/>
    <w:rsid w:val="1A584352"/>
    <w:rsid w:val="1A5B913F"/>
    <w:rsid w:val="1A5EDD90"/>
    <w:rsid w:val="1A5FE964"/>
    <w:rsid w:val="1A6036C2"/>
    <w:rsid w:val="1A642FCD"/>
    <w:rsid w:val="1A64E5D3"/>
    <w:rsid w:val="1A69216B"/>
    <w:rsid w:val="1A69EA1B"/>
    <w:rsid w:val="1A6A6E92"/>
    <w:rsid w:val="1A6C2451"/>
    <w:rsid w:val="1A6C8641"/>
    <w:rsid w:val="1A6CC7FD"/>
    <w:rsid w:val="1A6ED944"/>
    <w:rsid w:val="1A729469"/>
    <w:rsid w:val="1A733636"/>
    <w:rsid w:val="1A745A32"/>
    <w:rsid w:val="1A7677AC"/>
    <w:rsid w:val="1A7B2A86"/>
    <w:rsid w:val="1A7C2454"/>
    <w:rsid w:val="1A7C5677"/>
    <w:rsid w:val="1A7DE31F"/>
    <w:rsid w:val="1A7E4EF3"/>
    <w:rsid w:val="1A8205A6"/>
    <w:rsid w:val="1A82B56C"/>
    <w:rsid w:val="1A84C320"/>
    <w:rsid w:val="1A87B174"/>
    <w:rsid w:val="1A8813CB"/>
    <w:rsid w:val="1A8C95ED"/>
    <w:rsid w:val="1A8E0ACC"/>
    <w:rsid w:val="1A92D235"/>
    <w:rsid w:val="1A94A72E"/>
    <w:rsid w:val="1A96B547"/>
    <w:rsid w:val="1A99B1ED"/>
    <w:rsid w:val="1A9AC2BF"/>
    <w:rsid w:val="1A9B5ADA"/>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F045D"/>
    <w:rsid w:val="1AC9AEF7"/>
    <w:rsid w:val="1ACA2F55"/>
    <w:rsid w:val="1ACF070C"/>
    <w:rsid w:val="1AD22A31"/>
    <w:rsid w:val="1AD27DC5"/>
    <w:rsid w:val="1AD4C7BF"/>
    <w:rsid w:val="1AD54CE9"/>
    <w:rsid w:val="1AD7DA11"/>
    <w:rsid w:val="1AD88C82"/>
    <w:rsid w:val="1ADE569B"/>
    <w:rsid w:val="1ADEB3B0"/>
    <w:rsid w:val="1AE106D4"/>
    <w:rsid w:val="1AE30061"/>
    <w:rsid w:val="1AE60238"/>
    <w:rsid w:val="1AF21F53"/>
    <w:rsid w:val="1AF555C1"/>
    <w:rsid w:val="1AF5F2F9"/>
    <w:rsid w:val="1AF74825"/>
    <w:rsid w:val="1AF8A92F"/>
    <w:rsid w:val="1AFC344C"/>
    <w:rsid w:val="1AFDCD8D"/>
    <w:rsid w:val="1AFEDF28"/>
    <w:rsid w:val="1B070992"/>
    <w:rsid w:val="1B077F0B"/>
    <w:rsid w:val="1B082545"/>
    <w:rsid w:val="1B08851A"/>
    <w:rsid w:val="1B0D6EF3"/>
    <w:rsid w:val="1B13ACC5"/>
    <w:rsid w:val="1B155499"/>
    <w:rsid w:val="1B1B05F5"/>
    <w:rsid w:val="1B1C7FE6"/>
    <w:rsid w:val="1B209948"/>
    <w:rsid w:val="1B220115"/>
    <w:rsid w:val="1B22942A"/>
    <w:rsid w:val="1B25F6E8"/>
    <w:rsid w:val="1B260B58"/>
    <w:rsid w:val="1B29B48B"/>
    <w:rsid w:val="1B29E67A"/>
    <w:rsid w:val="1B2B9D44"/>
    <w:rsid w:val="1B2DC201"/>
    <w:rsid w:val="1B335636"/>
    <w:rsid w:val="1B34A8AE"/>
    <w:rsid w:val="1B37F195"/>
    <w:rsid w:val="1B38E4FF"/>
    <w:rsid w:val="1B39A263"/>
    <w:rsid w:val="1B3A5F29"/>
    <w:rsid w:val="1B3C9F6A"/>
    <w:rsid w:val="1B3FF451"/>
    <w:rsid w:val="1B43D1C4"/>
    <w:rsid w:val="1B43FEEB"/>
    <w:rsid w:val="1B441883"/>
    <w:rsid w:val="1B47A508"/>
    <w:rsid w:val="1B482BD5"/>
    <w:rsid w:val="1B48BEAD"/>
    <w:rsid w:val="1B4DA7F9"/>
    <w:rsid w:val="1B4E6F59"/>
    <w:rsid w:val="1B4EDC85"/>
    <w:rsid w:val="1B50D9BF"/>
    <w:rsid w:val="1B54092C"/>
    <w:rsid w:val="1B55C861"/>
    <w:rsid w:val="1B571915"/>
    <w:rsid w:val="1B58AEC6"/>
    <w:rsid w:val="1B5926C0"/>
    <w:rsid w:val="1B59BE38"/>
    <w:rsid w:val="1B5CBEA4"/>
    <w:rsid w:val="1B645501"/>
    <w:rsid w:val="1B682B63"/>
    <w:rsid w:val="1B699470"/>
    <w:rsid w:val="1B6EEA44"/>
    <w:rsid w:val="1B706FEC"/>
    <w:rsid w:val="1B73B866"/>
    <w:rsid w:val="1B752E52"/>
    <w:rsid w:val="1B756080"/>
    <w:rsid w:val="1B757C40"/>
    <w:rsid w:val="1B76B1F3"/>
    <w:rsid w:val="1B78AC43"/>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914AE"/>
    <w:rsid w:val="1B99FCC0"/>
    <w:rsid w:val="1B9F32D5"/>
    <w:rsid w:val="1BA2AA62"/>
    <w:rsid w:val="1BA52555"/>
    <w:rsid w:val="1BA60822"/>
    <w:rsid w:val="1BA8DC03"/>
    <w:rsid w:val="1BABCA95"/>
    <w:rsid w:val="1BB33630"/>
    <w:rsid w:val="1BB4BC19"/>
    <w:rsid w:val="1BB632CF"/>
    <w:rsid w:val="1BB6B8A6"/>
    <w:rsid w:val="1BB6E1AC"/>
    <w:rsid w:val="1BB94B6D"/>
    <w:rsid w:val="1BB98F24"/>
    <w:rsid w:val="1BBD06A4"/>
    <w:rsid w:val="1BC44EB2"/>
    <w:rsid w:val="1BC4F3ED"/>
    <w:rsid w:val="1BC76962"/>
    <w:rsid w:val="1BCFCD51"/>
    <w:rsid w:val="1BD1324D"/>
    <w:rsid w:val="1BD16FDB"/>
    <w:rsid w:val="1BD5A3D6"/>
    <w:rsid w:val="1BD6EB51"/>
    <w:rsid w:val="1BD87564"/>
    <w:rsid w:val="1BDAA439"/>
    <w:rsid w:val="1BDAD221"/>
    <w:rsid w:val="1BDBC7AF"/>
    <w:rsid w:val="1BDBE82C"/>
    <w:rsid w:val="1BDF01CC"/>
    <w:rsid w:val="1BE07543"/>
    <w:rsid w:val="1BE1FED0"/>
    <w:rsid w:val="1BE2CD9C"/>
    <w:rsid w:val="1BE702D2"/>
    <w:rsid w:val="1BE9F550"/>
    <w:rsid w:val="1BEB9E29"/>
    <w:rsid w:val="1BF5FDDA"/>
    <w:rsid w:val="1BF66C53"/>
    <w:rsid w:val="1BF761A0"/>
    <w:rsid w:val="1BF80F54"/>
    <w:rsid w:val="1BF9F82B"/>
    <w:rsid w:val="1BFBB71F"/>
    <w:rsid w:val="1BFE8BAF"/>
    <w:rsid w:val="1BFF5BE7"/>
    <w:rsid w:val="1C00621C"/>
    <w:rsid w:val="1C023806"/>
    <w:rsid w:val="1C039B46"/>
    <w:rsid w:val="1C06C5D9"/>
    <w:rsid w:val="1C0D4348"/>
    <w:rsid w:val="1C0F30AE"/>
    <w:rsid w:val="1C11BDA1"/>
    <w:rsid w:val="1C15FE66"/>
    <w:rsid w:val="1C1B51D3"/>
    <w:rsid w:val="1C1BE16C"/>
    <w:rsid w:val="1C1DDEA8"/>
    <w:rsid w:val="1C1EA1F9"/>
    <w:rsid w:val="1C212AF1"/>
    <w:rsid w:val="1C214B97"/>
    <w:rsid w:val="1C2532DB"/>
    <w:rsid w:val="1C26840D"/>
    <w:rsid w:val="1C26AB9F"/>
    <w:rsid w:val="1C26C691"/>
    <w:rsid w:val="1C271E39"/>
    <w:rsid w:val="1C277F50"/>
    <w:rsid w:val="1C282277"/>
    <w:rsid w:val="1C2E4BB8"/>
    <w:rsid w:val="1C2FD338"/>
    <w:rsid w:val="1C36CDDE"/>
    <w:rsid w:val="1C38B00B"/>
    <w:rsid w:val="1C397000"/>
    <w:rsid w:val="1C3B3122"/>
    <w:rsid w:val="1C3C095B"/>
    <w:rsid w:val="1C3D5D41"/>
    <w:rsid w:val="1C3EF4F8"/>
    <w:rsid w:val="1C3F20A9"/>
    <w:rsid w:val="1C40BB84"/>
    <w:rsid w:val="1C40DD98"/>
    <w:rsid w:val="1C41957E"/>
    <w:rsid w:val="1C4199CA"/>
    <w:rsid w:val="1C4861EF"/>
    <w:rsid w:val="1C4DE2D8"/>
    <w:rsid w:val="1C50057B"/>
    <w:rsid w:val="1C525E41"/>
    <w:rsid w:val="1C52682E"/>
    <w:rsid w:val="1C55123F"/>
    <w:rsid w:val="1C57011C"/>
    <w:rsid w:val="1C5AB935"/>
    <w:rsid w:val="1C5D240B"/>
    <w:rsid w:val="1C602601"/>
    <w:rsid w:val="1C612180"/>
    <w:rsid w:val="1C628A83"/>
    <w:rsid w:val="1C62D107"/>
    <w:rsid w:val="1C63B1D5"/>
    <w:rsid w:val="1C6C84FB"/>
    <w:rsid w:val="1C6CF44B"/>
    <w:rsid w:val="1C6D96FA"/>
    <w:rsid w:val="1C701B8B"/>
    <w:rsid w:val="1C73C93D"/>
    <w:rsid w:val="1C7525CA"/>
    <w:rsid w:val="1C7885A6"/>
    <w:rsid w:val="1C78E142"/>
    <w:rsid w:val="1C79D4D7"/>
    <w:rsid w:val="1C7A7A31"/>
    <w:rsid w:val="1C7E9FE2"/>
    <w:rsid w:val="1C7EA324"/>
    <w:rsid w:val="1C85B5AB"/>
    <w:rsid w:val="1C875670"/>
    <w:rsid w:val="1C88BF2C"/>
    <w:rsid w:val="1C8DAD81"/>
    <w:rsid w:val="1C8E356D"/>
    <w:rsid w:val="1C8ED76A"/>
    <w:rsid w:val="1C8F7EEB"/>
    <w:rsid w:val="1C909BB1"/>
    <w:rsid w:val="1C937AF7"/>
    <w:rsid w:val="1C972DE3"/>
    <w:rsid w:val="1C996E96"/>
    <w:rsid w:val="1C9AADB5"/>
    <w:rsid w:val="1C9B1A29"/>
    <w:rsid w:val="1C9FF44B"/>
    <w:rsid w:val="1CA0E997"/>
    <w:rsid w:val="1CA2D9F3"/>
    <w:rsid w:val="1CA7AB7D"/>
    <w:rsid w:val="1CA87DEF"/>
    <w:rsid w:val="1CA8F2C3"/>
    <w:rsid w:val="1CAA02D0"/>
    <w:rsid w:val="1CAA449D"/>
    <w:rsid w:val="1CAA9709"/>
    <w:rsid w:val="1CACB102"/>
    <w:rsid w:val="1CB67FC5"/>
    <w:rsid w:val="1CB8BA02"/>
    <w:rsid w:val="1CB929CB"/>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706C"/>
    <w:rsid w:val="1CE60952"/>
    <w:rsid w:val="1CE7B191"/>
    <w:rsid w:val="1CEA0A60"/>
    <w:rsid w:val="1CEC0FB0"/>
    <w:rsid w:val="1CEC5E45"/>
    <w:rsid w:val="1CED9FB3"/>
    <w:rsid w:val="1CF13E0E"/>
    <w:rsid w:val="1CF3035C"/>
    <w:rsid w:val="1CF55E1B"/>
    <w:rsid w:val="1CF8412D"/>
    <w:rsid w:val="1CFA733A"/>
    <w:rsid w:val="1CFA846C"/>
    <w:rsid w:val="1CFBE575"/>
    <w:rsid w:val="1D0139F4"/>
    <w:rsid w:val="1D03039F"/>
    <w:rsid w:val="1D0394EF"/>
    <w:rsid w:val="1D065DAE"/>
    <w:rsid w:val="1D0669E7"/>
    <w:rsid w:val="1D06D05D"/>
    <w:rsid w:val="1D07B398"/>
    <w:rsid w:val="1D08C436"/>
    <w:rsid w:val="1D0AA2BB"/>
    <w:rsid w:val="1D122CB9"/>
    <w:rsid w:val="1D156BBB"/>
    <w:rsid w:val="1D18F5CE"/>
    <w:rsid w:val="1D1A1FA5"/>
    <w:rsid w:val="1D1A8E8F"/>
    <w:rsid w:val="1D1FEAF6"/>
    <w:rsid w:val="1D205A4E"/>
    <w:rsid w:val="1D215B13"/>
    <w:rsid w:val="1D21B8B9"/>
    <w:rsid w:val="1D21EFF9"/>
    <w:rsid w:val="1D22765A"/>
    <w:rsid w:val="1D238622"/>
    <w:rsid w:val="1D279BBF"/>
    <w:rsid w:val="1D2AC57F"/>
    <w:rsid w:val="1D2BB5B4"/>
    <w:rsid w:val="1D306606"/>
    <w:rsid w:val="1D32BA18"/>
    <w:rsid w:val="1D34CD15"/>
    <w:rsid w:val="1D3523B7"/>
    <w:rsid w:val="1D369480"/>
    <w:rsid w:val="1D38747E"/>
    <w:rsid w:val="1D3A2885"/>
    <w:rsid w:val="1D3DD773"/>
    <w:rsid w:val="1D3E8220"/>
    <w:rsid w:val="1D43BD50"/>
    <w:rsid w:val="1D468319"/>
    <w:rsid w:val="1D4A8829"/>
    <w:rsid w:val="1D4E8A40"/>
    <w:rsid w:val="1D528907"/>
    <w:rsid w:val="1D577928"/>
    <w:rsid w:val="1D59E441"/>
    <w:rsid w:val="1D5EF849"/>
    <w:rsid w:val="1D679D3C"/>
    <w:rsid w:val="1D687A86"/>
    <w:rsid w:val="1D6A5CF2"/>
    <w:rsid w:val="1D6A8A9A"/>
    <w:rsid w:val="1D6AB492"/>
    <w:rsid w:val="1D6BC137"/>
    <w:rsid w:val="1D75C379"/>
    <w:rsid w:val="1D79869C"/>
    <w:rsid w:val="1D7A09A4"/>
    <w:rsid w:val="1D7D4C10"/>
    <w:rsid w:val="1D811670"/>
    <w:rsid w:val="1D83C9ED"/>
    <w:rsid w:val="1D83FC7C"/>
    <w:rsid w:val="1D84E284"/>
    <w:rsid w:val="1D872827"/>
    <w:rsid w:val="1D87D7DC"/>
    <w:rsid w:val="1D8EF7DD"/>
    <w:rsid w:val="1D913B72"/>
    <w:rsid w:val="1D9C0870"/>
    <w:rsid w:val="1DA193B6"/>
    <w:rsid w:val="1DA2A931"/>
    <w:rsid w:val="1DA2C202"/>
    <w:rsid w:val="1DA3DCB2"/>
    <w:rsid w:val="1DA4AA73"/>
    <w:rsid w:val="1DA65399"/>
    <w:rsid w:val="1DA73B8D"/>
    <w:rsid w:val="1DAA352B"/>
    <w:rsid w:val="1DABADB1"/>
    <w:rsid w:val="1DB1E7E6"/>
    <w:rsid w:val="1DB6B912"/>
    <w:rsid w:val="1DB6D40F"/>
    <w:rsid w:val="1DB9EB92"/>
    <w:rsid w:val="1DBA1AD1"/>
    <w:rsid w:val="1DBA2649"/>
    <w:rsid w:val="1DC6CD3D"/>
    <w:rsid w:val="1DC88195"/>
    <w:rsid w:val="1DC8F0C2"/>
    <w:rsid w:val="1DCC2B08"/>
    <w:rsid w:val="1DCD54DA"/>
    <w:rsid w:val="1DCE2F91"/>
    <w:rsid w:val="1DD0B77E"/>
    <w:rsid w:val="1DD7319E"/>
    <w:rsid w:val="1DD9BBDC"/>
    <w:rsid w:val="1DDB7114"/>
    <w:rsid w:val="1DDBCAD7"/>
    <w:rsid w:val="1DE06198"/>
    <w:rsid w:val="1DE39672"/>
    <w:rsid w:val="1DE7221D"/>
    <w:rsid w:val="1DEA6552"/>
    <w:rsid w:val="1DED08FA"/>
    <w:rsid w:val="1DEDAE66"/>
    <w:rsid w:val="1DEEA58A"/>
    <w:rsid w:val="1DF197C0"/>
    <w:rsid w:val="1DF4D8FD"/>
    <w:rsid w:val="1DF82436"/>
    <w:rsid w:val="1DF8EFB1"/>
    <w:rsid w:val="1DFF9927"/>
    <w:rsid w:val="1DFFEA43"/>
    <w:rsid w:val="1E05CD57"/>
    <w:rsid w:val="1E070B38"/>
    <w:rsid w:val="1E070F49"/>
    <w:rsid w:val="1E09EF20"/>
    <w:rsid w:val="1E0A153E"/>
    <w:rsid w:val="1E0A7079"/>
    <w:rsid w:val="1E180F0F"/>
    <w:rsid w:val="1E1A3F8A"/>
    <w:rsid w:val="1E1D6D1F"/>
    <w:rsid w:val="1E1EAFF3"/>
    <w:rsid w:val="1E200FEB"/>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66402"/>
    <w:rsid w:val="1E4A3A2F"/>
    <w:rsid w:val="1E4AF898"/>
    <w:rsid w:val="1E4C353D"/>
    <w:rsid w:val="1E4ECD89"/>
    <w:rsid w:val="1E4FF681"/>
    <w:rsid w:val="1E54E861"/>
    <w:rsid w:val="1E56325F"/>
    <w:rsid w:val="1E5F009A"/>
    <w:rsid w:val="1E603BFD"/>
    <w:rsid w:val="1E6061CB"/>
    <w:rsid w:val="1E625E06"/>
    <w:rsid w:val="1E649D81"/>
    <w:rsid w:val="1E69726D"/>
    <w:rsid w:val="1E6A3CFC"/>
    <w:rsid w:val="1E70CF39"/>
    <w:rsid w:val="1E7219B2"/>
    <w:rsid w:val="1E723382"/>
    <w:rsid w:val="1E7515F2"/>
    <w:rsid w:val="1E777205"/>
    <w:rsid w:val="1E7D7698"/>
    <w:rsid w:val="1E7E9E35"/>
    <w:rsid w:val="1E81F956"/>
    <w:rsid w:val="1E823CE8"/>
    <w:rsid w:val="1E88193E"/>
    <w:rsid w:val="1E882D21"/>
    <w:rsid w:val="1E884FB4"/>
    <w:rsid w:val="1E8C952E"/>
    <w:rsid w:val="1E9035BC"/>
    <w:rsid w:val="1E914005"/>
    <w:rsid w:val="1E93384A"/>
    <w:rsid w:val="1E93C7E1"/>
    <w:rsid w:val="1E9B9DD2"/>
    <w:rsid w:val="1E9C9B72"/>
    <w:rsid w:val="1EA333DF"/>
    <w:rsid w:val="1EA825E0"/>
    <w:rsid w:val="1EA83CE8"/>
    <w:rsid w:val="1EACAB17"/>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D05B21"/>
    <w:rsid w:val="1ED5A5FE"/>
    <w:rsid w:val="1ED7608E"/>
    <w:rsid w:val="1EDCB111"/>
    <w:rsid w:val="1EDD605D"/>
    <w:rsid w:val="1EDF15F5"/>
    <w:rsid w:val="1EE10634"/>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45DB"/>
    <w:rsid w:val="1F1193DA"/>
    <w:rsid w:val="1F132C1C"/>
    <w:rsid w:val="1F13A169"/>
    <w:rsid w:val="1F14CA54"/>
    <w:rsid w:val="1F190010"/>
    <w:rsid w:val="1F19B5D1"/>
    <w:rsid w:val="1F1A27DA"/>
    <w:rsid w:val="1F202ACD"/>
    <w:rsid w:val="1F20F1C1"/>
    <w:rsid w:val="1F242413"/>
    <w:rsid w:val="1F275E1B"/>
    <w:rsid w:val="1F2BF133"/>
    <w:rsid w:val="1F2FCF60"/>
    <w:rsid w:val="1F31696F"/>
    <w:rsid w:val="1F321E13"/>
    <w:rsid w:val="1F389238"/>
    <w:rsid w:val="1F3B107C"/>
    <w:rsid w:val="1F3D7512"/>
    <w:rsid w:val="1F3ED017"/>
    <w:rsid w:val="1F3F685B"/>
    <w:rsid w:val="1F4226A9"/>
    <w:rsid w:val="1F42684A"/>
    <w:rsid w:val="1F442D45"/>
    <w:rsid w:val="1F4562E9"/>
    <w:rsid w:val="1F47869C"/>
    <w:rsid w:val="1F47AB07"/>
    <w:rsid w:val="1F47D1A6"/>
    <w:rsid w:val="1F48006B"/>
    <w:rsid w:val="1F4D52EB"/>
    <w:rsid w:val="1F50FE47"/>
    <w:rsid w:val="1F5B0F8C"/>
    <w:rsid w:val="1F61C688"/>
    <w:rsid w:val="1F623726"/>
    <w:rsid w:val="1F631DAF"/>
    <w:rsid w:val="1F63A9DD"/>
    <w:rsid w:val="1F63F70B"/>
    <w:rsid w:val="1F64C123"/>
    <w:rsid w:val="1F6530E8"/>
    <w:rsid w:val="1F687F57"/>
    <w:rsid w:val="1F691CF3"/>
    <w:rsid w:val="1F6BE5C3"/>
    <w:rsid w:val="1F748C08"/>
    <w:rsid w:val="1F754BC0"/>
    <w:rsid w:val="1F75E7A4"/>
    <w:rsid w:val="1F75EBEE"/>
    <w:rsid w:val="1F793F8B"/>
    <w:rsid w:val="1F7DCD15"/>
    <w:rsid w:val="1F802E70"/>
    <w:rsid w:val="1F8341CE"/>
    <w:rsid w:val="1F8743C7"/>
    <w:rsid w:val="1F87B3FB"/>
    <w:rsid w:val="1F88C30E"/>
    <w:rsid w:val="1F8A26A8"/>
    <w:rsid w:val="1F8D723C"/>
    <w:rsid w:val="1F943AED"/>
    <w:rsid w:val="1F9720AE"/>
    <w:rsid w:val="1F981E30"/>
    <w:rsid w:val="1F9AFC55"/>
    <w:rsid w:val="1F9B5297"/>
    <w:rsid w:val="1F9C73A4"/>
    <w:rsid w:val="1F9D2526"/>
    <w:rsid w:val="1F9D2A25"/>
    <w:rsid w:val="1F9D7146"/>
    <w:rsid w:val="1F9D8639"/>
    <w:rsid w:val="1FA08392"/>
    <w:rsid w:val="1FA14DC5"/>
    <w:rsid w:val="1FA1A106"/>
    <w:rsid w:val="1FA375B4"/>
    <w:rsid w:val="1FA52AFF"/>
    <w:rsid w:val="1FB223EB"/>
    <w:rsid w:val="1FB323DE"/>
    <w:rsid w:val="1FB477F7"/>
    <w:rsid w:val="1FB5BD66"/>
    <w:rsid w:val="1FB6D4C8"/>
    <w:rsid w:val="1FB7ACEF"/>
    <w:rsid w:val="1FB7AFC5"/>
    <w:rsid w:val="1FB859FE"/>
    <w:rsid w:val="1FBAF667"/>
    <w:rsid w:val="1FC0485E"/>
    <w:rsid w:val="1FC0AF38"/>
    <w:rsid w:val="1FC28E9D"/>
    <w:rsid w:val="1FC2FED7"/>
    <w:rsid w:val="1FC7051F"/>
    <w:rsid w:val="1FC8E655"/>
    <w:rsid w:val="1FCC09D0"/>
    <w:rsid w:val="1FCCCD26"/>
    <w:rsid w:val="1FCE8D40"/>
    <w:rsid w:val="1FCFE9B6"/>
    <w:rsid w:val="1FD2983C"/>
    <w:rsid w:val="1FD2BA05"/>
    <w:rsid w:val="1FD7C4CE"/>
    <w:rsid w:val="1FDAE764"/>
    <w:rsid w:val="1FDD0D71"/>
    <w:rsid w:val="1FE579E5"/>
    <w:rsid w:val="1FE79F9B"/>
    <w:rsid w:val="1FE8423E"/>
    <w:rsid w:val="1FE9F450"/>
    <w:rsid w:val="1FF30BDD"/>
    <w:rsid w:val="1FF329A6"/>
    <w:rsid w:val="1FF779F9"/>
    <w:rsid w:val="1FF7E8A1"/>
    <w:rsid w:val="1FF8B02A"/>
    <w:rsid w:val="1FFC3A89"/>
    <w:rsid w:val="1FFE3557"/>
    <w:rsid w:val="20013E85"/>
    <w:rsid w:val="2004B976"/>
    <w:rsid w:val="2006CD38"/>
    <w:rsid w:val="2009D1CD"/>
    <w:rsid w:val="200D55D6"/>
    <w:rsid w:val="200EE1CA"/>
    <w:rsid w:val="200F0964"/>
    <w:rsid w:val="200F7B81"/>
    <w:rsid w:val="200FE419"/>
    <w:rsid w:val="2010B35C"/>
    <w:rsid w:val="20131A27"/>
    <w:rsid w:val="2013D291"/>
    <w:rsid w:val="2016FFC3"/>
    <w:rsid w:val="201EEFB8"/>
    <w:rsid w:val="201FB32D"/>
    <w:rsid w:val="201FE3C6"/>
    <w:rsid w:val="20203D16"/>
    <w:rsid w:val="2020A8CE"/>
    <w:rsid w:val="20210895"/>
    <w:rsid w:val="2025E73E"/>
    <w:rsid w:val="2026A7DC"/>
    <w:rsid w:val="20295FA2"/>
    <w:rsid w:val="202E069A"/>
    <w:rsid w:val="2035DCA0"/>
    <w:rsid w:val="20367B8F"/>
    <w:rsid w:val="20373F63"/>
    <w:rsid w:val="2037E5CA"/>
    <w:rsid w:val="203811AE"/>
    <w:rsid w:val="2039AB0D"/>
    <w:rsid w:val="203B17BD"/>
    <w:rsid w:val="203B5CD6"/>
    <w:rsid w:val="203D8D06"/>
    <w:rsid w:val="203DFF04"/>
    <w:rsid w:val="203F4508"/>
    <w:rsid w:val="203FD22B"/>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3C509"/>
    <w:rsid w:val="20663DDD"/>
    <w:rsid w:val="206B3C9C"/>
    <w:rsid w:val="206B88E8"/>
    <w:rsid w:val="206D08DC"/>
    <w:rsid w:val="206FF113"/>
    <w:rsid w:val="20701049"/>
    <w:rsid w:val="2070F157"/>
    <w:rsid w:val="20722C98"/>
    <w:rsid w:val="207320C8"/>
    <w:rsid w:val="20735D8A"/>
    <w:rsid w:val="2074DEC1"/>
    <w:rsid w:val="20761C67"/>
    <w:rsid w:val="2078D1B0"/>
    <w:rsid w:val="207AE422"/>
    <w:rsid w:val="207B8DFC"/>
    <w:rsid w:val="207E3771"/>
    <w:rsid w:val="20820B61"/>
    <w:rsid w:val="20835A4A"/>
    <w:rsid w:val="208945C1"/>
    <w:rsid w:val="2089C79B"/>
    <w:rsid w:val="208B57DF"/>
    <w:rsid w:val="2093EC94"/>
    <w:rsid w:val="20970698"/>
    <w:rsid w:val="209741DD"/>
    <w:rsid w:val="2099D367"/>
    <w:rsid w:val="209EEC58"/>
    <w:rsid w:val="20A07A80"/>
    <w:rsid w:val="20A5EB01"/>
    <w:rsid w:val="20AD8731"/>
    <w:rsid w:val="20AF043F"/>
    <w:rsid w:val="20B02B21"/>
    <w:rsid w:val="20B72841"/>
    <w:rsid w:val="20BCD709"/>
    <w:rsid w:val="20BDB8DB"/>
    <w:rsid w:val="20C5F2E9"/>
    <w:rsid w:val="20C674A6"/>
    <w:rsid w:val="20C9493D"/>
    <w:rsid w:val="20D15FBE"/>
    <w:rsid w:val="20DA78E0"/>
    <w:rsid w:val="20DA9892"/>
    <w:rsid w:val="20E08948"/>
    <w:rsid w:val="20E19B08"/>
    <w:rsid w:val="20E335C4"/>
    <w:rsid w:val="20E3BBAD"/>
    <w:rsid w:val="20E3F03A"/>
    <w:rsid w:val="20E54076"/>
    <w:rsid w:val="20E6CB09"/>
    <w:rsid w:val="20E79107"/>
    <w:rsid w:val="20E7E684"/>
    <w:rsid w:val="20E89E3B"/>
    <w:rsid w:val="20E8FC18"/>
    <w:rsid w:val="20EA1BFE"/>
    <w:rsid w:val="20EBE28B"/>
    <w:rsid w:val="20EF04EC"/>
    <w:rsid w:val="20F12688"/>
    <w:rsid w:val="20F9EDA6"/>
    <w:rsid w:val="20FB98EE"/>
    <w:rsid w:val="20FF0F71"/>
    <w:rsid w:val="21009184"/>
    <w:rsid w:val="2109BBB4"/>
    <w:rsid w:val="2109D020"/>
    <w:rsid w:val="2119EA62"/>
    <w:rsid w:val="211C6000"/>
    <w:rsid w:val="211FAC83"/>
    <w:rsid w:val="2120F466"/>
    <w:rsid w:val="212133E0"/>
    <w:rsid w:val="21238B3C"/>
    <w:rsid w:val="2125BC6A"/>
    <w:rsid w:val="2125C42E"/>
    <w:rsid w:val="212AD4CF"/>
    <w:rsid w:val="212C3F10"/>
    <w:rsid w:val="212FB084"/>
    <w:rsid w:val="21303ADC"/>
    <w:rsid w:val="213068F1"/>
    <w:rsid w:val="2131290B"/>
    <w:rsid w:val="213636AA"/>
    <w:rsid w:val="2136FEDC"/>
    <w:rsid w:val="21385B40"/>
    <w:rsid w:val="2139D7FD"/>
    <w:rsid w:val="213E2B1F"/>
    <w:rsid w:val="213E8124"/>
    <w:rsid w:val="21434997"/>
    <w:rsid w:val="214930D5"/>
    <w:rsid w:val="214A8BA9"/>
    <w:rsid w:val="214DADFE"/>
    <w:rsid w:val="214DF895"/>
    <w:rsid w:val="21515A94"/>
    <w:rsid w:val="2152780F"/>
    <w:rsid w:val="2152DF0C"/>
    <w:rsid w:val="215685CC"/>
    <w:rsid w:val="215691AB"/>
    <w:rsid w:val="2159E536"/>
    <w:rsid w:val="215A8ED5"/>
    <w:rsid w:val="21687278"/>
    <w:rsid w:val="2168FA27"/>
    <w:rsid w:val="216953C9"/>
    <w:rsid w:val="216A67FC"/>
    <w:rsid w:val="216BCA35"/>
    <w:rsid w:val="216C4125"/>
    <w:rsid w:val="216EEBAF"/>
    <w:rsid w:val="216F998F"/>
    <w:rsid w:val="216FFF77"/>
    <w:rsid w:val="217006F9"/>
    <w:rsid w:val="217035DB"/>
    <w:rsid w:val="21716579"/>
    <w:rsid w:val="2171D260"/>
    <w:rsid w:val="21774B7F"/>
    <w:rsid w:val="21788B12"/>
    <w:rsid w:val="2178B0D4"/>
    <w:rsid w:val="217CEE6C"/>
    <w:rsid w:val="2181194D"/>
    <w:rsid w:val="218340BA"/>
    <w:rsid w:val="21894EC7"/>
    <w:rsid w:val="218A4779"/>
    <w:rsid w:val="2191B66F"/>
    <w:rsid w:val="219EAD47"/>
    <w:rsid w:val="219F6F40"/>
    <w:rsid w:val="21A98216"/>
    <w:rsid w:val="21AA4E4D"/>
    <w:rsid w:val="21AC4FCB"/>
    <w:rsid w:val="21ACF673"/>
    <w:rsid w:val="21B1E90E"/>
    <w:rsid w:val="21B27E4F"/>
    <w:rsid w:val="21B53A95"/>
    <w:rsid w:val="21B7829D"/>
    <w:rsid w:val="21B82880"/>
    <w:rsid w:val="21B8701E"/>
    <w:rsid w:val="21B9D99F"/>
    <w:rsid w:val="21BB8CC3"/>
    <w:rsid w:val="21C01EF5"/>
    <w:rsid w:val="21C28764"/>
    <w:rsid w:val="21C43ED0"/>
    <w:rsid w:val="21C45719"/>
    <w:rsid w:val="21C6747F"/>
    <w:rsid w:val="21C69926"/>
    <w:rsid w:val="21C72987"/>
    <w:rsid w:val="21C78023"/>
    <w:rsid w:val="21C840D4"/>
    <w:rsid w:val="21CA7487"/>
    <w:rsid w:val="21CDD0D6"/>
    <w:rsid w:val="21D00494"/>
    <w:rsid w:val="21D06FE3"/>
    <w:rsid w:val="21D7BAB8"/>
    <w:rsid w:val="21DE13FA"/>
    <w:rsid w:val="21E22FB4"/>
    <w:rsid w:val="21E3677F"/>
    <w:rsid w:val="21E5E6EC"/>
    <w:rsid w:val="21EA08A7"/>
    <w:rsid w:val="21EC3C22"/>
    <w:rsid w:val="21EC7AE0"/>
    <w:rsid w:val="21F56FF0"/>
    <w:rsid w:val="21F781C1"/>
    <w:rsid w:val="21F7B4D9"/>
    <w:rsid w:val="21F9BE50"/>
    <w:rsid w:val="21FC18C9"/>
    <w:rsid w:val="21FC5C91"/>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B5C66"/>
    <w:rsid w:val="221E716C"/>
    <w:rsid w:val="22220626"/>
    <w:rsid w:val="2223BF6B"/>
    <w:rsid w:val="2224C495"/>
    <w:rsid w:val="2224FC49"/>
    <w:rsid w:val="2226915F"/>
    <w:rsid w:val="2226C07F"/>
    <w:rsid w:val="22291334"/>
    <w:rsid w:val="222A6A31"/>
    <w:rsid w:val="222A88DC"/>
    <w:rsid w:val="2233AB4E"/>
    <w:rsid w:val="2234F6AB"/>
    <w:rsid w:val="2237325A"/>
    <w:rsid w:val="22393483"/>
    <w:rsid w:val="2239DB3B"/>
    <w:rsid w:val="223C483F"/>
    <w:rsid w:val="223F7E55"/>
    <w:rsid w:val="22417233"/>
    <w:rsid w:val="2243E968"/>
    <w:rsid w:val="22448052"/>
    <w:rsid w:val="22468034"/>
    <w:rsid w:val="2247755F"/>
    <w:rsid w:val="2249DADD"/>
    <w:rsid w:val="224B321C"/>
    <w:rsid w:val="224D3393"/>
    <w:rsid w:val="225053BC"/>
    <w:rsid w:val="22508C4F"/>
    <w:rsid w:val="225095F2"/>
    <w:rsid w:val="225174FE"/>
    <w:rsid w:val="2255DA84"/>
    <w:rsid w:val="2257316A"/>
    <w:rsid w:val="22580ABE"/>
    <w:rsid w:val="2259D640"/>
    <w:rsid w:val="225BCD1C"/>
    <w:rsid w:val="2266D641"/>
    <w:rsid w:val="226A2ADC"/>
    <w:rsid w:val="226A3776"/>
    <w:rsid w:val="226D87FD"/>
    <w:rsid w:val="226DF804"/>
    <w:rsid w:val="226F5ADC"/>
    <w:rsid w:val="22706463"/>
    <w:rsid w:val="2270D11D"/>
    <w:rsid w:val="2271AE87"/>
    <w:rsid w:val="22743957"/>
    <w:rsid w:val="227471B0"/>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8CE57"/>
    <w:rsid w:val="229BF25A"/>
    <w:rsid w:val="22A0D597"/>
    <w:rsid w:val="22A2BE2D"/>
    <w:rsid w:val="22A304BA"/>
    <w:rsid w:val="22A372B2"/>
    <w:rsid w:val="22A66CA3"/>
    <w:rsid w:val="22A82B8C"/>
    <w:rsid w:val="22AA4177"/>
    <w:rsid w:val="22B08856"/>
    <w:rsid w:val="22B866E6"/>
    <w:rsid w:val="22B9340A"/>
    <w:rsid w:val="22B9F7B9"/>
    <w:rsid w:val="22BDCA7E"/>
    <w:rsid w:val="22BFDBB2"/>
    <w:rsid w:val="22C18CCB"/>
    <w:rsid w:val="22C324DB"/>
    <w:rsid w:val="22C46FE3"/>
    <w:rsid w:val="22C53015"/>
    <w:rsid w:val="22C558D4"/>
    <w:rsid w:val="22C84A20"/>
    <w:rsid w:val="22CE9417"/>
    <w:rsid w:val="22D0A454"/>
    <w:rsid w:val="22D4C5E8"/>
    <w:rsid w:val="22D77B43"/>
    <w:rsid w:val="22D918C7"/>
    <w:rsid w:val="22DC407F"/>
    <w:rsid w:val="22DCBE8C"/>
    <w:rsid w:val="22DDEC0B"/>
    <w:rsid w:val="22E01F60"/>
    <w:rsid w:val="22E67033"/>
    <w:rsid w:val="22E8AE75"/>
    <w:rsid w:val="22EA979D"/>
    <w:rsid w:val="22EAF559"/>
    <w:rsid w:val="22EC18B9"/>
    <w:rsid w:val="22F11BD8"/>
    <w:rsid w:val="22F396E7"/>
    <w:rsid w:val="22F5E6DD"/>
    <w:rsid w:val="22F70E0A"/>
    <w:rsid w:val="22FAB069"/>
    <w:rsid w:val="22FC7AA6"/>
    <w:rsid w:val="22FF174B"/>
    <w:rsid w:val="23008717"/>
    <w:rsid w:val="2308D2F3"/>
    <w:rsid w:val="23094076"/>
    <w:rsid w:val="230F222F"/>
    <w:rsid w:val="2311417E"/>
    <w:rsid w:val="2314A846"/>
    <w:rsid w:val="2317EB97"/>
    <w:rsid w:val="23191D3F"/>
    <w:rsid w:val="231AB549"/>
    <w:rsid w:val="231D256E"/>
    <w:rsid w:val="231E3C38"/>
    <w:rsid w:val="231F5A52"/>
    <w:rsid w:val="2321051B"/>
    <w:rsid w:val="232189AA"/>
    <w:rsid w:val="23220ED5"/>
    <w:rsid w:val="23248D78"/>
    <w:rsid w:val="2329D803"/>
    <w:rsid w:val="232D5DAF"/>
    <w:rsid w:val="232F561C"/>
    <w:rsid w:val="232FEC48"/>
    <w:rsid w:val="23305E28"/>
    <w:rsid w:val="23306D19"/>
    <w:rsid w:val="2330EAC5"/>
    <w:rsid w:val="23313512"/>
    <w:rsid w:val="2333FA8D"/>
    <w:rsid w:val="2336ABFB"/>
    <w:rsid w:val="23389880"/>
    <w:rsid w:val="233906AB"/>
    <w:rsid w:val="233990DD"/>
    <w:rsid w:val="233A3E84"/>
    <w:rsid w:val="233BB473"/>
    <w:rsid w:val="23455977"/>
    <w:rsid w:val="2345C355"/>
    <w:rsid w:val="234C0E7D"/>
    <w:rsid w:val="234F627D"/>
    <w:rsid w:val="2352B770"/>
    <w:rsid w:val="23541B0F"/>
    <w:rsid w:val="2354F840"/>
    <w:rsid w:val="2355FE4A"/>
    <w:rsid w:val="2356256C"/>
    <w:rsid w:val="2356ABDB"/>
    <w:rsid w:val="2359491C"/>
    <w:rsid w:val="236244E0"/>
    <w:rsid w:val="2368FD10"/>
    <w:rsid w:val="23696DB6"/>
    <w:rsid w:val="23697DCE"/>
    <w:rsid w:val="2369D4B4"/>
    <w:rsid w:val="236EF427"/>
    <w:rsid w:val="2373AF05"/>
    <w:rsid w:val="2374DAA4"/>
    <w:rsid w:val="23753980"/>
    <w:rsid w:val="2375CC12"/>
    <w:rsid w:val="2379D432"/>
    <w:rsid w:val="237B2906"/>
    <w:rsid w:val="237E29C3"/>
    <w:rsid w:val="23800753"/>
    <w:rsid w:val="2382575B"/>
    <w:rsid w:val="2382943E"/>
    <w:rsid w:val="2382A1CC"/>
    <w:rsid w:val="2384445F"/>
    <w:rsid w:val="2384446B"/>
    <w:rsid w:val="238670FE"/>
    <w:rsid w:val="23872D74"/>
    <w:rsid w:val="23880216"/>
    <w:rsid w:val="23881C84"/>
    <w:rsid w:val="2388953E"/>
    <w:rsid w:val="238BDF1C"/>
    <w:rsid w:val="238CEBC2"/>
    <w:rsid w:val="238DEC0A"/>
    <w:rsid w:val="238FB6FC"/>
    <w:rsid w:val="23916D71"/>
    <w:rsid w:val="23928806"/>
    <w:rsid w:val="23946C66"/>
    <w:rsid w:val="239568CB"/>
    <w:rsid w:val="23978A78"/>
    <w:rsid w:val="2397B2DF"/>
    <w:rsid w:val="239A8313"/>
    <w:rsid w:val="239AB556"/>
    <w:rsid w:val="239C6BBE"/>
    <w:rsid w:val="239EBAFF"/>
    <w:rsid w:val="23A394BA"/>
    <w:rsid w:val="23A65B36"/>
    <w:rsid w:val="23A8EE0E"/>
    <w:rsid w:val="23ADC9DC"/>
    <w:rsid w:val="23B64BDA"/>
    <w:rsid w:val="23B8555A"/>
    <w:rsid w:val="23BE2358"/>
    <w:rsid w:val="23C0674E"/>
    <w:rsid w:val="23C222C2"/>
    <w:rsid w:val="23C2A4E3"/>
    <w:rsid w:val="23C4F9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FE932"/>
    <w:rsid w:val="23F52027"/>
    <w:rsid w:val="23FF7FCC"/>
    <w:rsid w:val="23FFC360"/>
    <w:rsid w:val="24095951"/>
    <w:rsid w:val="24095F86"/>
    <w:rsid w:val="2409FCC2"/>
    <w:rsid w:val="240A31B1"/>
    <w:rsid w:val="240DA433"/>
    <w:rsid w:val="240FD933"/>
    <w:rsid w:val="24110151"/>
    <w:rsid w:val="2412A0B7"/>
    <w:rsid w:val="24133BBB"/>
    <w:rsid w:val="24184C0A"/>
    <w:rsid w:val="24222C5B"/>
    <w:rsid w:val="2423ECF3"/>
    <w:rsid w:val="2424A5C5"/>
    <w:rsid w:val="2426089D"/>
    <w:rsid w:val="2427825E"/>
    <w:rsid w:val="242BCED5"/>
    <w:rsid w:val="242F277E"/>
    <w:rsid w:val="2431570A"/>
    <w:rsid w:val="24328F32"/>
    <w:rsid w:val="24337B9E"/>
    <w:rsid w:val="24343596"/>
    <w:rsid w:val="2436FA21"/>
    <w:rsid w:val="243A0819"/>
    <w:rsid w:val="243B1DE0"/>
    <w:rsid w:val="243CA3CC"/>
    <w:rsid w:val="243D046F"/>
    <w:rsid w:val="244065C6"/>
    <w:rsid w:val="2440BF60"/>
    <w:rsid w:val="24444E91"/>
    <w:rsid w:val="244F9812"/>
    <w:rsid w:val="2451BF5E"/>
    <w:rsid w:val="2454416B"/>
    <w:rsid w:val="24547387"/>
    <w:rsid w:val="24557C45"/>
    <w:rsid w:val="245AF019"/>
    <w:rsid w:val="245C519D"/>
    <w:rsid w:val="245D38C1"/>
    <w:rsid w:val="245D976D"/>
    <w:rsid w:val="245FAED7"/>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5192"/>
    <w:rsid w:val="247A537F"/>
    <w:rsid w:val="247AA0F0"/>
    <w:rsid w:val="247C7A16"/>
    <w:rsid w:val="247CA3B2"/>
    <w:rsid w:val="247CC95C"/>
    <w:rsid w:val="247D41FC"/>
    <w:rsid w:val="2481F6CC"/>
    <w:rsid w:val="24831EE5"/>
    <w:rsid w:val="24838E18"/>
    <w:rsid w:val="24853F5C"/>
    <w:rsid w:val="24882FD9"/>
    <w:rsid w:val="248D9A6F"/>
    <w:rsid w:val="248F1BD5"/>
    <w:rsid w:val="248F7D14"/>
    <w:rsid w:val="2493C7AD"/>
    <w:rsid w:val="249447E4"/>
    <w:rsid w:val="2494BCCE"/>
    <w:rsid w:val="2496CA5F"/>
    <w:rsid w:val="2499B41A"/>
    <w:rsid w:val="249C84AB"/>
    <w:rsid w:val="249FDA74"/>
    <w:rsid w:val="24A0FF8A"/>
    <w:rsid w:val="24A11946"/>
    <w:rsid w:val="24A16C54"/>
    <w:rsid w:val="24A84DBB"/>
    <w:rsid w:val="24AABBD1"/>
    <w:rsid w:val="24AE0AF0"/>
    <w:rsid w:val="24B3CD67"/>
    <w:rsid w:val="24B54F9D"/>
    <w:rsid w:val="24B56CBF"/>
    <w:rsid w:val="24B705FF"/>
    <w:rsid w:val="24BCD5F4"/>
    <w:rsid w:val="24BDC591"/>
    <w:rsid w:val="24C3BAA6"/>
    <w:rsid w:val="24C581B9"/>
    <w:rsid w:val="24C69AC9"/>
    <w:rsid w:val="24C6C4A1"/>
    <w:rsid w:val="24C89A19"/>
    <w:rsid w:val="24D40C78"/>
    <w:rsid w:val="24D5641F"/>
    <w:rsid w:val="24D7937B"/>
    <w:rsid w:val="24D8AD49"/>
    <w:rsid w:val="24DDE716"/>
    <w:rsid w:val="24E03A75"/>
    <w:rsid w:val="24E2C8F3"/>
    <w:rsid w:val="24E3CEE2"/>
    <w:rsid w:val="24EBA4E8"/>
    <w:rsid w:val="24EC7B88"/>
    <w:rsid w:val="24EF7472"/>
    <w:rsid w:val="24F02531"/>
    <w:rsid w:val="24F0868A"/>
    <w:rsid w:val="24F582B1"/>
    <w:rsid w:val="24F8BD2B"/>
    <w:rsid w:val="24FC132F"/>
    <w:rsid w:val="24FD4CB7"/>
    <w:rsid w:val="24FE9613"/>
    <w:rsid w:val="24FE9967"/>
    <w:rsid w:val="24FEFF37"/>
    <w:rsid w:val="2500A060"/>
    <w:rsid w:val="2501A2D5"/>
    <w:rsid w:val="2503BB69"/>
    <w:rsid w:val="2507DDC3"/>
    <w:rsid w:val="250B34EF"/>
    <w:rsid w:val="250C8D97"/>
    <w:rsid w:val="250D842B"/>
    <w:rsid w:val="250E3BB3"/>
    <w:rsid w:val="25106BC1"/>
    <w:rsid w:val="25151A4E"/>
    <w:rsid w:val="251650F1"/>
    <w:rsid w:val="2519E3C0"/>
    <w:rsid w:val="251A6590"/>
    <w:rsid w:val="251E64A4"/>
    <w:rsid w:val="251FDE59"/>
    <w:rsid w:val="2522DE4B"/>
    <w:rsid w:val="25237311"/>
    <w:rsid w:val="252B9FFF"/>
    <w:rsid w:val="252BE4EF"/>
    <w:rsid w:val="252E0FB9"/>
    <w:rsid w:val="252E6E81"/>
    <w:rsid w:val="252E7821"/>
    <w:rsid w:val="25331DDF"/>
    <w:rsid w:val="2533954A"/>
    <w:rsid w:val="25345605"/>
    <w:rsid w:val="253AE85B"/>
    <w:rsid w:val="253B90EB"/>
    <w:rsid w:val="2542F430"/>
    <w:rsid w:val="25440F4D"/>
    <w:rsid w:val="254471E4"/>
    <w:rsid w:val="25453B16"/>
    <w:rsid w:val="254AFD7A"/>
    <w:rsid w:val="254B1346"/>
    <w:rsid w:val="254D3239"/>
    <w:rsid w:val="254ECF03"/>
    <w:rsid w:val="2552029A"/>
    <w:rsid w:val="2553D58D"/>
    <w:rsid w:val="2556449B"/>
    <w:rsid w:val="255A1BF4"/>
    <w:rsid w:val="255BF31B"/>
    <w:rsid w:val="255C608C"/>
    <w:rsid w:val="255DA9BA"/>
    <w:rsid w:val="256047A7"/>
    <w:rsid w:val="256FDAF6"/>
    <w:rsid w:val="2571615C"/>
    <w:rsid w:val="25724063"/>
    <w:rsid w:val="2576B5F4"/>
    <w:rsid w:val="2576D6E3"/>
    <w:rsid w:val="2577B93D"/>
    <w:rsid w:val="2579BD58"/>
    <w:rsid w:val="2579CB5A"/>
    <w:rsid w:val="257A2B7F"/>
    <w:rsid w:val="257ADC95"/>
    <w:rsid w:val="2581C6D8"/>
    <w:rsid w:val="25839045"/>
    <w:rsid w:val="25874FB8"/>
    <w:rsid w:val="2588DB65"/>
    <w:rsid w:val="258D657E"/>
    <w:rsid w:val="258DFB2D"/>
    <w:rsid w:val="258E4197"/>
    <w:rsid w:val="258FF469"/>
    <w:rsid w:val="25909636"/>
    <w:rsid w:val="2594D3CB"/>
    <w:rsid w:val="2597EC8C"/>
    <w:rsid w:val="259A5413"/>
    <w:rsid w:val="25A17593"/>
    <w:rsid w:val="25A203C2"/>
    <w:rsid w:val="25A65379"/>
    <w:rsid w:val="25AB11C1"/>
    <w:rsid w:val="25ABBB84"/>
    <w:rsid w:val="25AC3E5B"/>
    <w:rsid w:val="25AC6A4A"/>
    <w:rsid w:val="25AC9D7E"/>
    <w:rsid w:val="25AD8057"/>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42772"/>
    <w:rsid w:val="25D453E0"/>
    <w:rsid w:val="25D50290"/>
    <w:rsid w:val="25D7A09E"/>
    <w:rsid w:val="25D9F71A"/>
    <w:rsid w:val="25DA1D3C"/>
    <w:rsid w:val="25DA86A0"/>
    <w:rsid w:val="25DC4715"/>
    <w:rsid w:val="25DCCCCD"/>
    <w:rsid w:val="25E0B231"/>
    <w:rsid w:val="25E2A493"/>
    <w:rsid w:val="25E91893"/>
    <w:rsid w:val="25EF2356"/>
    <w:rsid w:val="25EFB439"/>
    <w:rsid w:val="25F03FDC"/>
    <w:rsid w:val="25F0ADA4"/>
    <w:rsid w:val="25F1AFB5"/>
    <w:rsid w:val="25F73685"/>
    <w:rsid w:val="25FC38DE"/>
    <w:rsid w:val="25FCCA05"/>
    <w:rsid w:val="25FF106B"/>
    <w:rsid w:val="260014DA"/>
    <w:rsid w:val="26022415"/>
    <w:rsid w:val="26065AC9"/>
    <w:rsid w:val="2609FCA3"/>
    <w:rsid w:val="260DA7F9"/>
    <w:rsid w:val="260E13B2"/>
    <w:rsid w:val="260E5DF5"/>
    <w:rsid w:val="2610E33E"/>
    <w:rsid w:val="26129B8A"/>
    <w:rsid w:val="2613F8E3"/>
    <w:rsid w:val="261621F3"/>
    <w:rsid w:val="26192752"/>
    <w:rsid w:val="261AF4C1"/>
    <w:rsid w:val="261F6570"/>
    <w:rsid w:val="26249074"/>
    <w:rsid w:val="262ED18C"/>
    <w:rsid w:val="2631EBC5"/>
    <w:rsid w:val="263664C5"/>
    <w:rsid w:val="2636CBD9"/>
    <w:rsid w:val="2639F896"/>
    <w:rsid w:val="263A706C"/>
    <w:rsid w:val="263B9C81"/>
    <w:rsid w:val="263C2DE5"/>
    <w:rsid w:val="263F3A9D"/>
    <w:rsid w:val="263FD6E1"/>
    <w:rsid w:val="26406762"/>
    <w:rsid w:val="26431288"/>
    <w:rsid w:val="26440678"/>
    <w:rsid w:val="26443D39"/>
    <w:rsid w:val="264442A5"/>
    <w:rsid w:val="264574E9"/>
    <w:rsid w:val="26476710"/>
    <w:rsid w:val="26477026"/>
    <w:rsid w:val="264B5DEA"/>
    <w:rsid w:val="264D0FD1"/>
    <w:rsid w:val="2650C2B7"/>
    <w:rsid w:val="265F3DDD"/>
    <w:rsid w:val="26609620"/>
    <w:rsid w:val="26658DDF"/>
    <w:rsid w:val="2665C7C7"/>
    <w:rsid w:val="2666F5BC"/>
    <w:rsid w:val="26674CCC"/>
    <w:rsid w:val="26688243"/>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6262D"/>
    <w:rsid w:val="26B818F1"/>
    <w:rsid w:val="26B916E0"/>
    <w:rsid w:val="26B98083"/>
    <w:rsid w:val="26BA504B"/>
    <w:rsid w:val="26BD0CD7"/>
    <w:rsid w:val="26C0B1E7"/>
    <w:rsid w:val="26C9A794"/>
    <w:rsid w:val="26CA6405"/>
    <w:rsid w:val="26CAF5B2"/>
    <w:rsid w:val="26CBB2D6"/>
    <w:rsid w:val="26CC6CF1"/>
    <w:rsid w:val="26CD098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2A2B0"/>
    <w:rsid w:val="26F86A48"/>
    <w:rsid w:val="26F8C9C3"/>
    <w:rsid w:val="26FAAD18"/>
    <w:rsid w:val="26FB6A06"/>
    <w:rsid w:val="26FBC6B9"/>
    <w:rsid w:val="26FC309B"/>
    <w:rsid w:val="26FD8F58"/>
    <w:rsid w:val="26FE7557"/>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22787E"/>
    <w:rsid w:val="27285EB5"/>
    <w:rsid w:val="272DF182"/>
    <w:rsid w:val="272ECA52"/>
    <w:rsid w:val="27335B6E"/>
    <w:rsid w:val="27391655"/>
    <w:rsid w:val="273A41F7"/>
    <w:rsid w:val="273D6543"/>
    <w:rsid w:val="2741B723"/>
    <w:rsid w:val="2744B64A"/>
    <w:rsid w:val="27459D60"/>
    <w:rsid w:val="2745D915"/>
    <w:rsid w:val="27467122"/>
    <w:rsid w:val="27488B0C"/>
    <w:rsid w:val="274999B8"/>
    <w:rsid w:val="274C2177"/>
    <w:rsid w:val="274E3374"/>
    <w:rsid w:val="274EE370"/>
    <w:rsid w:val="274F35BB"/>
    <w:rsid w:val="274F6A63"/>
    <w:rsid w:val="2750134F"/>
    <w:rsid w:val="275308C3"/>
    <w:rsid w:val="2755E834"/>
    <w:rsid w:val="2757A350"/>
    <w:rsid w:val="2757DD78"/>
    <w:rsid w:val="27580395"/>
    <w:rsid w:val="275AD7CF"/>
    <w:rsid w:val="275AE3F0"/>
    <w:rsid w:val="275BD9C7"/>
    <w:rsid w:val="27611C59"/>
    <w:rsid w:val="2764D01F"/>
    <w:rsid w:val="27650FA0"/>
    <w:rsid w:val="2765F68A"/>
    <w:rsid w:val="2766750C"/>
    <w:rsid w:val="2766914D"/>
    <w:rsid w:val="2766CCBD"/>
    <w:rsid w:val="2768722A"/>
    <w:rsid w:val="2768FCF8"/>
    <w:rsid w:val="2772DEC9"/>
    <w:rsid w:val="27764F58"/>
    <w:rsid w:val="277B28D0"/>
    <w:rsid w:val="2783DE19"/>
    <w:rsid w:val="2784F3B1"/>
    <w:rsid w:val="2785B4D4"/>
    <w:rsid w:val="27883978"/>
    <w:rsid w:val="279280B1"/>
    <w:rsid w:val="27934B42"/>
    <w:rsid w:val="279B1625"/>
    <w:rsid w:val="279DAEA3"/>
    <w:rsid w:val="279F1AFC"/>
    <w:rsid w:val="27A0283F"/>
    <w:rsid w:val="27A0F097"/>
    <w:rsid w:val="27A37B6D"/>
    <w:rsid w:val="27A3D862"/>
    <w:rsid w:val="27A5CD8A"/>
    <w:rsid w:val="27A6617F"/>
    <w:rsid w:val="27A705C6"/>
    <w:rsid w:val="27AB6785"/>
    <w:rsid w:val="27B0E318"/>
    <w:rsid w:val="27B463CE"/>
    <w:rsid w:val="27B53513"/>
    <w:rsid w:val="27B5BA88"/>
    <w:rsid w:val="27B63B9C"/>
    <w:rsid w:val="27B6CFF1"/>
    <w:rsid w:val="27BD4B69"/>
    <w:rsid w:val="27BF3CB2"/>
    <w:rsid w:val="27BFCEB7"/>
    <w:rsid w:val="27BFF3AF"/>
    <w:rsid w:val="27C1701F"/>
    <w:rsid w:val="27C34E81"/>
    <w:rsid w:val="27C52B54"/>
    <w:rsid w:val="27C826A8"/>
    <w:rsid w:val="27CC0C33"/>
    <w:rsid w:val="27D091CE"/>
    <w:rsid w:val="27D2A51E"/>
    <w:rsid w:val="27D2C276"/>
    <w:rsid w:val="27D34D04"/>
    <w:rsid w:val="27D4885E"/>
    <w:rsid w:val="27D8E1EF"/>
    <w:rsid w:val="27DC1B2D"/>
    <w:rsid w:val="27DE9759"/>
    <w:rsid w:val="27DEDFDC"/>
    <w:rsid w:val="27E4C1B6"/>
    <w:rsid w:val="27E7F112"/>
    <w:rsid w:val="27EADE7B"/>
    <w:rsid w:val="27EB28AD"/>
    <w:rsid w:val="27EC5114"/>
    <w:rsid w:val="27ECAC9D"/>
    <w:rsid w:val="27ED1B1E"/>
    <w:rsid w:val="27EF8BA9"/>
    <w:rsid w:val="27F1B7D6"/>
    <w:rsid w:val="27F21E61"/>
    <w:rsid w:val="27F326D4"/>
    <w:rsid w:val="27F55F8D"/>
    <w:rsid w:val="27F575D0"/>
    <w:rsid w:val="27F5A747"/>
    <w:rsid w:val="27F9DB42"/>
    <w:rsid w:val="27FB7EA7"/>
    <w:rsid w:val="27FD394D"/>
    <w:rsid w:val="2800DE29"/>
    <w:rsid w:val="28025EB7"/>
    <w:rsid w:val="28055593"/>
    <w:rsid w:val="2807D4FF"/>
    <w:rsid w:val="280BB629"/>
    <w:rsid w:val="280CBD97"/>
    <w:rsid w:val="280CC157"/>
    <w:rsid w:val="280E9B50"/>
    <w:rsid w:val="280EEA77"/>
    <w:rsid w:val="280FE43E"/>
    <w:rsid w:val="2810CD59"/>
    <w:rsid w:val="281A81BD"/>
    <w:rsid w:val="281B8BAE"/>
    <w:rsid w:val="281CB536"/>
    <w:rsid w:val="2821A739"/>
    <w:rsid w:val="2821B966"/>
    <w:rsid w:val="2821C7EA"/>
    <w:rsid w:val="28251933"/>
    <w:rsid w:val="2826898A"/>
    <w:rsid w:val="282CADA0"/>
    <w:rsid w:val="282CED74"/>
    <w:rsid w:val="2831ED55"/>
    <w:rsid w:val="2831F15D"/>
    <w:rsid w:val="2832A99A"/>
    <w:rsid w:val="2835020F"/>
    <w:rsid w:val="28360043"/>
    <w:rsid w:val="28374415"/>
    <w:rsid w:val="28375639"/>
    <w:rsid w:val="2838BE70"/>
    <w:rsid w:val="28390013"/>
    <w:rsid w:val="283B3283"/>
    <w:rsid w:val="283C6BAA"/>
    <w:rsid w:val="284193B3"/>
    <w:rsid w:val="2842CCDE"/>
    <w:rsid w:val="2845D779"/>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A89C"/>
    <w:rsid w:val="286AD002"/>
    <w:rsid w:val="286EB6AA"/>
    <w:rsid w:val="28706601"/>
    <w:rsid w:val="2877776F"/>
    <w:rsid w:val="28777BF0"/>
    <w:rsid w:val="2878FA77"/>
    <w:rsid w:val="28797529"/>
    <w:rsid w:val="287A2320"/>
    <w:rsid w:val="287C1E53"/>
    <w:rsid w:val="288122E3"/>
    <w:rsid w:val="288206C4"/>
    <w:rsid w:val="2883BB14"/>
    <w:rsid w:val="288BAD75"/>
    <w:rsid w:val="288BEC88"/>
    <w:rsid w:val="288C9DEE"/>
    <w:rsid w:val="28917F0D"/>
    <w:rsid w:val="28923589"/>
    <w:rsid w:val="289577DE"/>
    <w:rsid w:val="289589FB"/>
    <w:rsid w:val="2898CC0C"/>
    <w:rsid w:val="2898EBB2"/>
    <w:rsid w:val="28995461"/>
    <w:rsid w:val="289B733B"/>
    <w:rsid w:val="289C0ABD"/>
    <w:rsid w:val="289C495A"/>
    <w:rsid w:val="289CE49B"/>
    <w:rsid w:val="28A2B737"/>
    <w:rsid w:val="28A602B4"/>
    <w:rsid w:val="28A82694"/>
    <w:rsid w:val="28ACEB82"/>
    <w:rsid w:val="28AEC78C"/>
    <w:rsid w:val="28AED62E"/>
    <w:rsid w:val="28AFB109"/>
    <w:rsid w:val="28B0051E"/>
    <w:rsid w:val="28B15382"/>
    <w:rsid w:val="28B2BE8D"/>
    <w:rsid w:val="28B4D1EF"/>
    <w:rsid w:val="28B57C3B"/>
    <w:rsid w:val="28B653A7"/>
    <w:rsid w:val="28BBB435"/>
    <w:rsid w:val="28BE2027"/>
    <w:rsid w:val="28BF92C6"/>
    <w:rsid w:val="28BF9F68"/>
    <w:rsid w:val="28C5E7CA"/>
    <w:rsid w:val="28C6D101"/>
    <w:rsid w:val="28C8E9AF"/>
    <w:rsid w:val="28C9263E"/>
    <w:rsid w:val="28CA24E1"/>
    <w:rsid w:val="28CB556A"/>
    <w:rsid w:val="28CE92CD"/>
    <w:rsid w:val="28CFFA51"/>
    <w:rsid w:val="28D020C9"/>
    <w:rsid w:val="28D59D5E"/>
    <w:rsid w:val="28D70B2C"/>
    <w:rsid w:val="28D80E17"/>
    <w:rsid w:val="28D89B2C"/>
    <w:rsid w:val="28DB68AD"/>
    <w:rsid w:val="28E2100D"/>
    <w:rsid w:val="28E24ED5"/>
    <w:rsid w:val="28E482E1"/>
    <w:rsid w:val="28E78DD8"/>
    <w:rsid w:val="28E8A73D"/>
    <w:rsid w:val="28E8D916"/>
    <w:rsid w:val="28E99330"/>
    <w:rsid w:val="28EB051D"/>
    <w:rsid w:val="28EF5464"/>
    <w:rsid w:val="28F1C24B"/>
    <w:rsid w:val="28F3C121"/>
    <w:rsid w:val="28F479DE"/>
    <w:rsid w:val="28F4C285"/>
    <w:rsid w:val="28F8032B"/>
    <w:rsid w:val="28F9D972"/>
    <w:rsid w:val="28FD8775"/>
    <w:rsid w:val="28FF2A31"/>
    <w:rsid w:val="29023441"/>
    <w:rsid w:val="2906DB9A"/>
    <w:rsid w:val="290A5E0B"/>
    <w:rsid w:val="2910770E"/>
    <w:rsid w:val="2913BAFD"/>
    <w:rsid w:val="2913DE2D"/>
    <w:rsid w:val="2913E7D7"/>
    <w:rsid w:val="2914A1E5"/>
    <w:rsid w:val="29192060"/>
    <w:rsid w:val="29198B48"/>
    <w:rsid w:val="291B0AAC"/>
    <w:rsid w:val="291EBA6D"/>
    <w:rsid w:val="2928DB0C"/>
    <w:rsid w:val="292EFBFD"/>
    <w:rsid w:val="29326CE3"/>
    <w:rsid w:val="2933639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7071C"/>
    <w:rsid w:val="29576E1E"/>
    <w:rsid w:val="295AC397"/>
    <w:rsid w:val="295D4080"/>
    <w:rsid w:val="295D4A25"/>
    <w:rsid w:val="295DBC7A"/>
    <w:rsid w:val="295E0DA9"/>
    <w:rsid w:val="296474C2"/>
    <w:rsid w:val="296B3EBA"/>
    <w:rsid w:val="296C243D"/>
    <w:rsid w:val="296C50D5"/>
    <w:rsid w:val="2974CD66"/>
    <w:rsid w:val="2977BEF5"/>
    <w:rsid w:val="29789F72"/>
    <w:rsid w:val="297A90E8"/>
    <w:rsid w:val="297B7779"/>
    <w:rsid w:val="297BED92"/>
    <w:rsid w:val="297C83F2"/>
    <w:rsid w:val="297E4ABA"/>
    <w:rsid w:val="297FE53B"/>
    <w:rsid w:val="29808170"/>
    <w:rsid w:val="2981C361"/>
    <w:rsid w:val="2983E164"/>
    <w:rsid w:val="29882E9C"/>
    <w:rsid w:val="29909EB2"/>
    <w:rsid w:val="29928359"/>
    <w:rsid w:val="2993F8AB"/>
    <w:rsid w:val="29981FBF"/>
    <w:rsid w:val="299940ED"/>
    <w:rsid w:val="299A28AD"/>
    <w:rsid w:val="299C8A9B"/>
    <w:rsid w:val="299C9E9E"/>
    <w:rsid w:val="299CFE67"/>
    <w:rsid w:val="29A03D32"/>
    <w:rsid w:val="29A0879A"/>
    <w:rsid w:val="29A6E9AC"/>
    <w:rsid w:val="29A9ED17"/>
    <w:rsid w:val="29AA0D3B"/>
    <w:rsid w:val="29B55A9A"/>
    <w:rsid w:val="29B5C5A5"/>
    <w:rsid w:val="29B9DFEC"/>
    <w:rsid w:val="29C26107"/>
    <w:rsid w:val="29C2ECD2"/>
    <w:rsid w:val="29C4377C"/>
    <w:rsid w:val="29C48469"/>
    <w:rsid w:val="29C6A940"/>
    <w:rsid w:val="29C788BC"/>
    <w:rsid w:val="29CBF87D"/>
    <w:rsid w:val="29CCF3EC"/>
    <w:rsid w:val="29CF4CB4"/>
    <w:rsid w:val="29CFC10B"/>
    <w:rsid w:val="29D52B75"/>
    <w:rsid w:val="29D7DF9E"/>
    <w:rsid w:val="29D80698"/>
    <w:rsid w:val="29DA20D8"/>
    <w:rsid w:val="29DC2370"/>
    <w:rsid w:val="29DFF198"/>
    <w:rsid w:val="29E10119"/>
    <w:rsid w:val="29E5598A"/>
    <w:rsid w:val="29E5A2B2"/>
    <w:rsid w:val="29E617FA"/>
    <w:rsid w:val="29E7F4DD"/>
    <w:rsid w:val="29EBAEB7"/>
    <w:rsid w:val="29EE848C"/>
    <w:rsid w:val="29EF7C9B"/>
    <w:rsid w:val="29F25ACF"/>
    <w:rsid w:val="29F384E6"/>
    <w:rsid w:val="29FD2D8E"/>
    <w:rsid w:val="2A00A5D9"/>
    <w:rsid w:val="2A018F10"/>
    <w:rsid w:val="2A01ECDD"/>
    <w:rsid w:val="2A02EED5"/>
    <w:rsid w:val="2A0330C9"/>
    <w:rsid w:val="2A05B8E9"/>
    <w:rsid w:val="2A05E8EC"/>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989AB"/>
    <w:rsid w:val="2A2FFF77"/>
    <w:rsid w:val="2A313876"/>
    <w:rsid w:val="2A317707"/>
    <w:rsid w:val="2A342735"/>
    <w:rsid w:val="2A35E65E"/>
    <w:rsid w:val="2A368F48"/>
    <w:rsid w:val="2A38C2BE"/>
    <w:rsid w:val="2A3EAA98"/>
    <w:rsid w:val="2A408EDD"/>
    <w:rsid w:val="2A426BA6"/>
    <w:rsid w:val="2A4275AB"/>
    <w:rsid w:val="2A46421B"/>
    <w:rsid w:val="2A464E5B"/>
    <w:rsid w:val="2A4709F0"/>
    <w:rsid w:val="2A4912FC"/>
    <w:rsid w:val="2A4EB843"/>
    <w:rsid w:val="2A5404FB"/>
    <w:rsid w:val="2A54F9B7"/>
    <w:rsid w:val="2A55F609"/>
    <w:rsid w:val="2A57555C"/>
    <w:rsid w:val="2A657D3B"/>
    <w:rsid w:val="2A6650B1"/>
    <w:rsid w:val="2A66FF3E"/>
    <w:rsid w:val="2A68B4C9"/>
    <w:rsid w:val="2A6917F7"/>
    <w:rsid w:val="2A69B8DF"/>
    <w:rsid w:val="2A69F151"/>
    <w:rsid w:val="2A6B4FE0"/>
    <w:rsid w:val="2A6B7998"/>
    <w:rsid w:val="2A6C3892"/>
    <w:rsid w:val="2A6EE8E7"/>
    <w:rsid w:val="2A77BE86"/>
    <w:rsid w:val="2A7C220C"/>
    <w:rsid w:val="2A7FC32A"/>
    <w:rsid w:val="2A815EFE"/>
    <w:rsid w:val="2A817B1B"/>
    <w:rsid w:val="2A81B3E1"/>
    <w:rsid w:val="2A83AD99"/>
    <w:rsid w:val="2A85117C"/>
    <w:rsid w:val="2A856684"/>
    <w:rsid w:val="2A874D3E"/>
    <w:rsid w:val="2A8AB579"/>
    <w:rsid w:val="2A8CC87A"/>
    <w:rsid w:val="2A8F7E3A"/>
    <w:rsid w:val="2A90A7A2"/>
    <w:rsid w:val="2A927891"/>
    <w:rsid w:val="2A942FF9"/>
    <w:rsid w:val="2A958D12"/>
    <w:rsid w:val="2A97A680"/>
    <w:rsid w:val="2AA2B98B"/>
    <w:rsid w:val="2AA3BFEF"/>
    <w:rsid w:val="2AA3EE84"/>
    <w:rsid w:val="2AA61E0C"/>
    <w:rsid w:val="2AA9A77E"/>
    <w:rsid w:val="2AAB66A7"/>
    <w:rsid w:val="2AAB67C9"/>
    <w:rsid w:val="2AABB5C0"/>
    <w:rsid w:val="2AAC4B1B"/>
    <w:rsid w:val="2AAD6FA1"/>
    <w:rsid w:val="2AB04D81"/>
    <w:rsid w:val="2AB10F07"/>
    <w:rsid w:val="2AB4A9A8"/>
    <w:rsid w:val="2AB7950B"/>
    <w:rsid w:val="2ABF11EC"/>
    <w:rsid w:val="2ABF7DC4"/>
    <w:rsid w:val="2AC13BA7"/>
    <w:rsid w:val="2AC20315"/>
    <w:rsid w:val="2AC280F7"/>
    <w:rsid w:val="2AC5CF76"/>
    <w:rsid w:val="2AC6CD6E"/>
    <w:rsid w:val="2AC76A52"/>
    <w:rsid w:val="2ACD916D"/>
    <w:rsid w:val="2ACE7D70"/>
    <w:rsid w:val="2AD1A7AF"/>
    <w:rsid w:val="2AD23CAF"/>
    <w:rsid w:val="2AD26B36"/>
    <w:rsid w:val="2AD29FDA"/>
    <w:rsid w:val="2AD9AC37"/>
    <w:rsid w:val="2ADA0445"/>
    <w:rsid w:val="2ADB0971"/>
    <w:rsid w:val="2AE01348"/>
    <w:rsid w:val="2AE2BD19"/>
    <w:rsid w:val="2AE43D82"/>
    <w:rsid w:val="2AE5E51F"/>
    <w:rsid w:val="2AE874E8"/>
    <w:rsid w:val="2AF048D8"/>
    <w:rsid w:val="2AF1B17E"/>
    <w:rsid w:val="2AF6491D"/>
    <w:rsid w:val="2AF93BA5"/>
    <w:rsid w:val="2AFAF6C0"/>
    <w:rsid w:val="2AFFE856"/>
    <w:rsid w:val="2B028A50"/>
    <w:rsid w:val="2B073A7D"/>
    <w:rsid w:val="2B0835E4"/>
    <w:rsid w:val="2B09310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793C9"/>
    <w:rsid w:val="2B37BD27"/>
    <w:rsid w:val="2B3B314C"/>
    <w:rsid w:val="2B3B6F29"/>
    <w:rsid w:val="2B3BBBD7"/>
    <w:rsid w:val="2B3D3378"/>
    <w:rsid w:val="2B3EE97D"/>
    <w:rsid w:val="2B3F230F"/>
    <w:rsid w:val="2B3F339C"/>
    <w:rsid w:val="2B47D118"/>
    <w:rsid w:val="2B4917A4"/>
    <w:rsid w:val="2B4993F3"/>
    <w:rsid w:val="2B50799B"/>
    <w:rsid w:val="2B509276"/>
    <w:rsid w:val="2B523886"/>
    <w:rsid w:val="2B55570A"/>
    <w:rsid w:val="2B568D70"/>
    <w:rsid w:val="2B585C0F"/>
    <w:rsid w:val="2B5B3266"/>
    <w:rsid w:val="2B5F685E"/>
    <w:rsid w:val="2B5FAC82"/>
    <w:rsid w:val="2B6211B2"/>
    <w:rsid w:val="2B633153"/>
    <w:rsid w:val="2B6377B7"/>
    <w:rsid w:val="2B670A1A"/>
    <w:rsid w:val="2B68AF6F"/>
    <w:rsid w:val="2B6BFF08"/>
    <w:rsid w:val="2B6E317D"/>
    <w:rsid w:val="2B6E35A2"/>
    <w:rsid w:val="2B722F57"/>
    <w:rsid w:val="2B7287A3"/>
    <w:rsid w:val="2B734263"/>
    <w:rsid w:val="2B7A01EC"/>
    <w:rsid w:val="2B7B770D"/>
    <w:rsid w:val="2B7BB947"/>
    <w:rsid w:val="2B7C4A99"/>
    <w:rsid w:val="2B7CE0C3"/>
    <w:rsid w:val="2B7CF83D"/>
    <w:rsid w:val="2B7E42C4"/>
    <w:rsid w:val="2B7EC656"/>
    <w:rsid w:val="2B80B429"/>
    <w:rsid w:val="2B831B0C"/>
    <w:rsid w:val="2B83CB93"/>
    <w:rsid w:val="2B8555CB"/>
    <w:rsid w:val="2B859735"/>
    <w:rsid w:val="2B8D65D0"/>
    <w:rsid w:val="2B907E1D"/>
    <w:rsid w:val="2B936F67"/>
    <w:rsid w:val="2B93F4BE"/>
    <w:rsid w:val="2B942CCC"/>
    <w:rsid w:val="2B952A57"/>
    <w:rsid w:val="2B965339"/>
    <w:rsid w:val="2B9CE467"/>
    <w:rsid w:val="2B9D513D"/>
    <w:rsid w:val="2B9F7D58"/>
    <w:rsid w:val="2B9FAA64"/>
    <w:rsid w:val="2BA29C05"/>
    <w:rsid w:val="2BA36CB3"/>
    <w:rsid w:val="2BA3CDD8"/>
    <w:rsid w:val="2BA58A1D"/>
    <w:rsid w:val="2BA5B28F"/>
    <w:rsid w:val="2BA63A9C"/>
    <w:rsid w:val="2BAA7C35"/>
    <w:rsid w:val="2BAAF9EB"/>
    <w:rsid w:val="2BAB210B"/>
    <w:rsid w:val="2BAC4511"/>
    <w:rsid w:val="2BAD398E"/>
    <w:rsid w:val="2BAE0F39"/>
    <w:rsid w:val="2BAF71B1"/>
    <w:rsid w:val="2BAF8E3B"/>
    <w:rsid w:val="2BAFCD84"/>
    <w:rsid w:val="2BB05111"/>
    <w:rsid w:val="2BB2BDBA"/>
    <w:rsid w:val="2BB4669F"/>
    <w:rsid w:val="2BB69F81"/>
    <w:rsid w:val="2BB75097"/>
    <w:rsid w:val="2BBB381D"/>
    <w:rsid w:val="2BBC9352"/>
    <w:rsid w:val="2BBD742E"/>
    <w:rsid w:val="2BC01604"/>
    <w:rsid w:val="2BC67057"/>
    <w:rsid w:val="2BC7DD71"/>
    <w:rsid w:val="2BCCE3DC"/>
    <w:rsid w:val="2BD05F0F"/>
    <w:rsid w:val="2BD0C9F5"/>
    <w:rsid w:val="2BD210DC"/>
    <w:rsid w:val="2BD235F1"/>
    <w:rsid w:val="2BDAB491"/>
    <w:rsid w:val="2BDC273B"/>
    <w:rsid w:val="2BDE460C"/>
    <w:rsid w:val="2BDF9463"/>
    <w:rsid w:val="2BDFC807"/>
    <w:rsid w:val="2BE099DF"/>
    <w:rsid w:val="2BE2061D"/>
    <w:rsid w:val="2BE2E603"/>
    <w:rsid w:val="2BE4C975"/>
    <w:rsid w:val="2BE815BF"/>
    <w:rsid w:val="2BE9AB71"/>
    <w:rsid w:val="2BE9B089"/>
    <w:rsid w:val="2BEC4331"/>
    <w:rsid w:val="2BEF1F51"/>
    <w:rsid w:val="2BF56C17"/>
    <w:rsid w:val="2BFE2431"/>
    <w:rsid w:val="2BFF53C9"/>
    <w:rsid w:val="2C0120BD"/>
    <w:rsid w:val="2C02274A"/>
    <w:rsid w:val="2C02A2BE"/>
    <w:rsid w:val="2C0A7B01"/>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DBB35"/>
    <w:rsid w:val="2C3445CA"/>
    <w:rsid w:val="2C3452CB"/>
    <w:rsid w:val="2C3A0784"/>
    <w:rsid w:val="2C3D322C"/>
    <w:rsid w:val="2C3E6659"/>
    <w:rsid w:val="2C3E8E09"/>
    <w:rsid w:val="2C4769BB"/>
    <w:rsid w:val="2C4B1468"/>
    <w:rsid w:val="2C4B5FE6"/>
    <w:rsid w:val="2C529224"/>
    <w:rsid w:val="2C54F48F"/>
    <w:rsid w:val="2C5573E0"/>
    <w:rsid w:val="2C56F79A"/>
    <w:rsid w:val="2C5854EA"/>
    <w:rsid w:val="2C5CD143"/>
    <w:rsid w:val="2C5EA193"/>
    <w:rsid w:val="2C60175C"/>
    <w:rsid w:val="2C6315AB"/>
    <w:rsid w:val="2C64C061"/>
    <w:rsid w:val="2C657337"/>
    <w:rsid w:val="2C68014B"/>
    <w:rsid w:val="2C6AD555"/>
    <w:rsid w:val="2C6B8B05"/>
    <w:rsid w:val="2C6CEA33"/>
    <w:rsid w:val="2C6CF3B1"/>
    <w:rsid w:val="2C6D42F2"/>
    <w:rsid w:val="2C72E576"/>
    <w:rsid w:val="2C7970F8"/>
    <w:rsid w:val="2C7AA2BE"/>
    <w:rsid w:val="2C7AA46E"/>
    <w:rsid w:val="2C7D3831"/>
    <w:rsid w:val="2C804146"/>
    <w:rsid w:val="2C83A633"/>
    <w:rsid w:val="2C84183D"/>
    <w:rsid w:val="2C86F15C"/>
    <w:rsid w:val="2C8C998C"/>
    <w:rsid w:val="2C8CD262"/>
    <w:rsid w:val="2C8FE84E"/>
    <w:rsid w:val="2C9016AF"/>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72371"/>
    <w:rsid w:val="2CC8179D"/>
    <w:rsid w:val="2CC8FEE9"/>
    <w:rsid w:val="2CCA2C39"/>
    <w:rsid w:val="2CCD78AA"/>
    <w:rsid w:val="2CCE0A7A"/>
    <w:rsid w:val="2CD13EA5"/>
    <w:rsid w:val="2CD39D35"/>
    <w:rsid w:val="2CD5215B"/>
    <w:rsid w:val="2CD7F71D"/>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E70CA"/>
    <w:rsid w:val="2CFF4899"/>
    <w:rsid w:val="2D033798"/>
    <w:rsid w:val="2D05062F"/>
    <w:rsid w:val="2D05920F"/>
    <w:rsid w:val="2D0779FA"/>
    <w:rsid w:val="2D0789AA"/>
    <w:rsid w:val="2D081E81"/>
    <w:rsid w:val="2D08D713"/>
    <w:rsid w:val="2D0F4677"/>
    <w:rsid w:val="2D0FFFCD"/>
    <w:rsid w:val="2D10D32B"/>
    <w:rsid w:val="2D114649"/>
    <w:rsid w:val="2D12FD4E"/>
    <w:rsid w:val="2D13C927"/>
    <w:rsid w:val="2D155B44"/>
    <w:rsid w:val="2D1C2AAD"/>
    <w:rsid w:val="2D1C856C"/>
    <w:rsid w:val="2D22817B"/>
    <w:rsid w:val="2D255C00"/>
    <w:rsid w:val="2D289C48"/>
    <w:rsid w:val="2D295D26"/>
    <w:rsid w:val="2D296BEC"/>
    <w:rsid w:val="2D2BA760"/>
    <w:rsid w:val="2D2EB133"/>
    <w:rsid w:val="2D322218"/>
    <w:rsid w:val="2D32614D"/>
    <w:rsid w:val="2D328AAA"/>
    <w:rsid w:val="2D34CE50"/>
    <w:rsid w:val="2D35219C"/>
    <w:rsid w:val="2D35B1C3"/>
    <w:rsid w:val="2D36FA83"/>
    <w:rsid w:val="2D38525D"/>
    <w:rsid w:val="2D39219E"/>
    <w:rsid w:val="2D3B3EFF"/>
    <w:rsid w:val="2D3D30A6"/>
    <w:rsid w:val="2D3DF810"/>
    <w:rsid w:val="2D3E0C79"/>
    <w:rsid w:val="2D3E6D67"/>
    <w:rsid w:val="2D401AE7"/>
    <w:rsid w:val="2D4090A2"/>
    <w:rsid w:val="2D41084A"/>
    <w:rsid w:val="2D41D198"/>
    <w:rsid w:val="2D4B39BE"/>
    <w:rsid w:val="2D4C1F03"/>
    <w:rsid w:val="2D503700"/>
    <w:rsid w:val="2D53A196"/>
    <w:rsid w:val="2D541721"/>
    <w:rsid w:val="2D5964C5"/>
    <w:rsid w:val="2D5DE555"/>
    <w:rsid w:val="2D5FAA16"/>
    <w:rsid w:val="2D623104"/>
    <w:rsid w:val="2D625546"/>
    <w:rsid w:val="2D64ED51"/>
    <w:rsid w:val="2D66310B"/>
    <w:rsid w:val="2D68784A"/>
    <w:rsid w:val="2D6B083D"/>
    <w:rsid w:val="2D6C2F04"/>
    <w:rsid w:val="2D6D858D"/>
    <w:rsid w:val="2D7267D0"/>
    <w:rsid w:val="2D752909"/>
    <w:rsid w:val="2D7578AC"/>
    <w:rsid w:val="2D7BA93B"/>
    <w:rsid w:val="2D80CBA4"/>
    <w:rsid w:val="2D81171D"/>
    <w:rsid w:val="2D829A8F"/>
    <w:rsid w:val="2D854635"/>
    <w:rsid w:val="2D858B03"/>
    <w:rsid w:val="2D8705AD"/>
    <w:rsid w:val="2D894F8B"/>
    <w:rsid w:val="2D8AC496"/>
    <w:rsid w:val="2D8B61AA"/>
    <w:rsid w:val="2D8C249F"/>
    <w:rsid w:val="2D8C885B"/>
    <w:rsid w:val="2D8D3E6E"/>
    <w:rsid w:val="2D8FC83D"/>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72113"/>
    <w:rsid w:val="2DD7A1D8"/>
    <w:rsid w:val="2DD837F0"/>
    <w:rsid w:val="2DDAEA4F"/>
    <w:rsid w:val="2DDC7A98"/>
    <w:rsid w:val="2DDE3B94"/>
    <w:rsid w:val="2DE33BFF"/>
    <w:rsid w:val="2DE38E95"/>
    <w:rsid w:val="2DE527D3"/>
    <w:rsid w:val="2DE75B24"/>
    <w:rsid w:val="2DE96CCE"/>
    <w:rsid w:val="2DEA186E"/>
    <w:rsid w:val="2DED67EE"/>
    <w:rsid w:val="2DEDD74E"/>
    <w:rsid w:val="2DF19290"/>
    <w:rsid w:val="2DF2642E"/>
    <w:rsid w:val="2DF30227"/>
    <w:rsid w:val="2DF346B1"/>
    <w:rsid w:val="2DF3C5BE"/>
    <w:rsid w:val="2DF4EFF4"/>
    <w:rsid w:val="2DF6870E"/>
    <w:rsid w:val="2DFA41DB"/>
    <w:rsid w:val="2DFD37A4"/>
    <w:rsid w:val="2DFE5F11"/>
    <w:rsid w:val="2DFE8E70"/>
    <w:rsid w:val="2DFF91B2"/>
    <w:rsid w:val="2E0324E6"/>
    <w:rsid w:val="2E053F22"/>
    <w:rsid w:val="2E06E1C8"/>
    <w:rsid w:val="2E070A4F"/>
    <w:rsid w:val="2E072CF8"/>
    <w:rsid w:val="2E07C9CE"/>
    <w:rsid w:val="2E097EC7"/>
    <w:rsid w:val="2E0D62A7"/>
    <w:rsid w:val="2E1036D1"/>
    <w:rsid w:val="2E1315FC"/>
    <w:rsid w:val="2E132B6D"/>
    <w:rsid w:val="2E1460A2"/>
    <w:rsid w:val="2E15E18E"/>
    <w:rsid w:val="2E16B17F"/>
    <w:rsid w:val="2E1AC282"/>
    <w:rsid w:val="2E201241"/>
    <w:rsid w:val="2E21CBC0"/>
    <w:rsid w:val="2E2A79D1"/>
    <w:rsid w:val="2E2A7D0C"/>
    <w:rsid w:val="2E2C8012"/>
    <w:rsid w:val="2E2D5928"/>
    <w:rsid w:val="2E3032D3"/>
    <w:rsid w:val="2E33C654"/>
    <w:rsid w:val="2E34629D"/>
    <w:rsid w:val="2E34A49D"/>
    <w:rsid w:val="2E351F28"/>
    <w:rsid w:val="2E378C5F"/>
    <w:rsid w:val="2E3D1C6F"/>
    <w:rsid w:val="2E443814"/>
    <w:rsid w:val="2E45C066"/>
    <w:rsid w:val="2E47D81E"/>
    <w:rsid w:val="2E4C04E0"/>
    <w:rsid w:val="2E50D38E"/>
    <w:rsid w:val="2E565169"/>
    <w:rsid w:val="2E59E34D"/>
    <w:rsid w:val="2E5ECD2F"/>
    <w:rsid w:val="2E6129AF"/>
    <w:rsid w:val="2E620207"/>
    <w:rsid w:val="2E6A3D55"/>
    <w:rsid w:val="2E6C4ACB"/>
    <w:rsid w:val="2E6CAD8C"/>
    <w:rsid w:val="2E6F49B8"/>
    <w:rsid w:val="2E6F5DE9"/>
    <w:rsid w:val="2E700466"/>
    <w:rsid w:val="2E742FEC"/>
    <w:rsid w:val="2E761D2B"/>
    <w:rsid w:val="2E76730D"/>
    <w:rsid w:val="2E78636B"/>
    <w:rsid w:val="2E7CE336"/>
    <w:rsid w:val="2E89A043"/>
    <w:rsid w:val="2E8A871E"/>
    <w:rsid w:val="2E8CDCBB"/>
    <w:rsid w:val="2E8D9990"/>
    <w:rsid w:val="2E90C8FB"/>
    <w:rsid w:val="2E91576C"/>
    <w:rsid w:val="2E951E2F"/>
    <w:rsid w:val="2E98795E"/>
    <w:rsid w:val="2E9A1D2E"/>
    <w:rsid w:val="2E9A419A"/>
    <w:rsid w:val="2E9A52CE"/>
    <w:rsid w:val="2E9B1D15"/>
    <w:rsid w:val="2EA0650F"/>
    <w:rsid w:val="2EA0AD10"/>
    <w:rsid w:val="2EA40A26"/>
    <w:rsid w:val="2EA43FFF"/>
    <w:rsid w:val="2EA44945"/>
    <w:rsid w:val="2EA80FB5"/>
    <w:rsid w:val="2EA89C98"/>
    <w:rsid w:val="2EAA18B2"/>
    <w:rsid w:val="2EAD5DE9"/>
    <w:rsid w:val="2EB06633"/>
    <w:rsid w:val="2EB39E17"/>
    <w:rsid w:val="2EB7F142"/>
    <w:rsid w:val="2EB85841"/>
    <w:rsid w:val="2EB9B6AC"/>
    <w:rsid w:val="2EB9D8BE"/>
    <w:rsid w:val="2EBD41BF"/>
    <w:rsid w:val="2EBDD2B2"/>
    <w:rsid w:val="2EBEE093"/>
    <w:rsid w:val="2EBFF490"/>
    <w:rsid w:val="2EC2EDBE"/>
    <w:rsid w:val="2EC95404"/>
    <w:rsid w:val="2ECA7CA4"/>
    <w:rsid w:val="2ECAC32B"/>
    <w:rsid w:val="2ED0F1FD"/>
    <w:rsid w:val="2ED1CDA1"/>
    <w:rsid w:val="2ED2B554"/>
    <w:rsid w:val="2ED30020"/>
    <w:rsid w:val="2ED6579B"/>
    <w:rsid w:val="2ED7896B"/>
    <w:rsid w:val="2EDE5F6D"/>
    <w:rsid w:val="2EDF9E1E"/>
    <w:rsid w:val="2EE29AAD"/>
    <w:rsid w:val="2EE2F338"/>
    <w:rsid w:val="2EE6A36F"/>
    <w:rsid w:val="2EEC6B98"/>
    <w:rsid w:val="2EEC764B"/>
    <w:rsid w:val="2EECDCFA"/>
    <w:rsid w:val="2EEF9EB2"/>
    <w:rsid w:val="2EF07EC1"/>
    <w:rsid w:val="2EF29EFC"/>
    <w:rsid w:val="2EF32FA9"/>
    <w:rsid w:val="2EF464DE"/>
    <w:rsid w:val="2EF4ADAA"/>
    <w:rsid w:val="2EF74A94"/>
    <w:rsid w:val="2EFC4A1F"/>
    <w:rsid w:val="2EFC546E"/>
    <w:rsid w:val="2EFE3377"/>
    <w:rsid w:val="2EFEAC82"/>
    <w:rsid w:val="2F00BF73"/>
    <w:rsid w:val="2F011733"/>
    <w:rsid w:val="2F08C2DF"/>
    <w:rsid w:val="2F0A8427"/>
    <w:rsid w:val="2F0D6598"/>
    <w:rsid w:val="2F0DE84E"/>
    <w:rsid w:val="2F0E3ACB"/>
    <w:rsid w:val="2F13E4EE"/>
    <w:rsid w:val="2F1757CD"/>
    <w:rsid w:val="2F1790D5"/>
    <w:rsid w:val="2F18530F"/>
    <w:rsid w:val="2F1AAABA"/>
    <w:rsid w:val="2F1B1348"/>
    <w:rsid w:val="2F1CF62A"/>
    <w:rsid w:val="2F1D9359"/>
    <w:rsid w:val="2F222026"/>
    <w:rsid w:val="2F22825A"/>
    <w:rsid w:val="2F24A9F2"/>
    <w:rsid w:val="2F2D1A84"/>
    <w:rsid w:val="2F2DF481"/>
    <w:rsid w:val="2F2E8AA3"/>
    <w:rsid w:val="2F2EAC97"/>
    <w:rsid w:val="2F337788"/>
    <w:rsid w:val="2F340EAC"/>
    <w:rsid w:val="2F3784B9"/>
    <w:rsid w:val="2F38166F"/>
    <w:rsid w:val="2F3BC102"/>
    <w:rsid w:val="2F40455D"/>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31A2D"/>
    <w:rsid w:val="2F65134D"/>
    <w:rsid w:val="2F69708A"/>
    <w:rsid w:val="2F6A92DE"/>
    <w:rsid w:val="2F6ABA59"/>
    <w:rsid w:val="2F6D9827"/>
    <w:rsid w:val="2F6E932A"/>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5E90F"/>
    <w:rsid w:val="2F874737"/>
    <w:rsid w:val="2F890981"/>
    <w:rsid w:val="2F8B46F3"/>
    <w:rsid w:val="2F8D62F1"/>
    <w:rsid w:val="2F8D7F1B"/>
    <w:rsid w:val="2F916681"/>
    <w:rsid w:val="2F934940"/>
    <w:rsid w:val="2F964D03"/>
    <w:rsid w:val="2F97A8C2"/>
    <w:rsid w:val="2F989BB9"/>
    <w:rsid w:val="2F9C3216"/>
    <w:rsid w:val="2FA14DE9"/>
    <w:rsid w:val="2FA1F92A"/>
    <w:rsid w:val="2FA20E19"/>
    <w:rsid w:val="2FA23141"/>
    <w:rsid w:val="2FA2D61E"/>
    <w:rsid w:val="2FAB4F86"/>
    <w:rsid w:val="2FAF5250"/>
    <w:rsid w:val="2FAFBC19"/>
    <w:rsid w:val="2FAFF000"/>
    <w:rsid w:val="2FB22D33"/>
    <w:rsid w:val="2FB33E7A"/>
    <w:rsid w:val="2FB4E1D9"/>
    <w:rsid w:val="2FB72693"/>
    <w:rsid w:val="2FBCC87E"/>
    <w:rsid w:val="2FBE997E"/>
    <w:rsid w:val="2FBEC110"/>
    <w:rsid w:val="2FC062A0"/>
    <w:rsid w:val="2FC0A609"/>
    <w:rsid w:val="2FC41B1A"/>
    <w:rsid w:val="2FC849F7"/>
    <w:rsid w:val="2FC8E0E9"/>
    <w:rsid w:val="2FCF4716"/>
    <w:rsid w:val="2FD010D6"/>
    <w:rsid w:val="2FD11A04"/>
    <w:rsid w:val="2FD21CE0"/>
    <w:rsid w:val="2FD348C8"/>
    <w:rsid w:val="2FD86361"/>
    <w:rsid w:val="2FDAF91E"/>
    <w:rsid w:val="2FDD8B37"/>
    <w:rsid w:val="2FDD917E"/>
    <w:rsid w:val="2FDFBD18"/>
    <w:rsid w:val="2FE1BDFA"/>
    <w:rsid w:val="2FE2502A"/>
    <w:rsid w:val="2FE55EB3"/>
    <w:rsid w:val="2FE78B0C"/>
    <w:rsid w:val="2FE968AE"/>
    <w:rsid w:val="2FEA8864"/>
    <w:rsid w:val="2FF11E9D"/>
    <w:rsid w:val="2FF1D276"/>
    <w:rsid w:val="2FF8572F"/>
    <w:rsid w:val="2FFABB0E"/>
    <w:rsid w:val="2FFBE688"/>
    <w:rsid w:val="3000B60D"/>
    <w:rsid w:val="300223A9"/>
    <w:rsid w:val="300417BA"/>
    <w:rsid w:val="300552DA"/>
    <w:rsid w:val="3006B521"/>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3B435"/>
    <w:rsid w:val="303578AF"/>
    <w:rsid w:val="30376ABD"/>
    <w:rsid w:val="303BD7DB"/>
    <w:rsid w:val="303ED126"/>
    <w:rsid w:val="303F3BE4"/>
    <w:rsid w:val="30430886"/>
    <w:rsid w:val="30454329"/>
    <w:rsid w:val="3045A5AD"/>
    <w:rsid w:val="3048770D"/>
    <w:rsid w:val="304B359E"/>
    <w:rsid w:val="304B49E3"/>
    <w:rsid w:val="304CA535"/>
    <w:rsid w:val="304D91FD"/>
    <w:rsid w:val="3051C4FA"/>
    <w:rsid w:val="3052C50C"/>
    <w:rsid w:val="30595E89"/>
    <w:rsid w:val="305BC5D2"/>
    <w:rsid w:val="305EBE1F"/>
    <w:rsid w:val="30644D26"/>
    <w:rsid w:val="306559CF"/>
    <w:rsid w:val="3069DE37"/>
    <w:rsid w:val="306D5CCD"/>
    <w:rsid w:val="306E91B0"/>
    <w:rsid w:val="307011F4"/>
    <w:rsid w:val="30720A40"/>
    <w:rsid w:val="30758E9B"/>
    <w:rsid w:val="307DAFF7"/>
    <w:rsid w:val="307FDC0A"/>
    <w:rsid w:val="3082A12B"/>
    <w:rsid w:val="3082A178"/>
    <w:rsid w:val="30866B39"/>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33C9D"/>
    <w:rsid w:val="30A60FDF"/>
    <w:rsid w:val="30B052D5"/>
    <w:rsid w:val="30B61B7C"/>
    <w:rsid w:val="30B7DA51"/>
    <w:rsid w:val="30B9FB44"/>
    <w:rsid w:val="30BBA08A"/>
    <w:rsid w:val="30BD5664"/>
    <w:rsid w:val="30BE7E0C"/>
    <w:rsid w:val="30BFC91B"/>
    <w:rsid w:val="30C103F5"/>
    <w:rsid w:val="30C4AEBD"/>
    <w:rsid w:val="30C9F404"/>
    <w:rsid w:val="30CB32EF"/>
    <w:rsid w:val="30CD4A3B"/>
    <w:rsid w:val="30CDFBB8"/>
    <w:rsid w:val="30D2F62B"/>
    <w:rsid w:val="30D3CD31"/>
    <w:rsid w:val="30DABECE"/>
    <w:rsid w:val="30DBAC47"/>
    <w:rsid w:val="30DC5576"/>
    <w:rsid w:val="30DCD836"/>
    <w:rsid w:val="30DF249A"/>
    <w:rsid w:val="30E2907A"/>
    <w:rsid w:val="30E54AFD"/>
    <w:rsid w:val="30E5FE89"/>
    <w:rsid w:val="30E6EEDE"/>
    <w:rsid w:val="30EB566B"/>
    <w:rsid w:val="30EC92D6"/>
    <w:rsid w:val="30F2585C"/>
    <w:rsid w:val="30F2FCDB"/>
    <w:rsid w:val="30F4BC2F"/>
    <w:rsid w:val="30F6A26E"/>
    <w:rsid w:val="30F7E8F5"/>
    <w:rsid w:val="30F815BE"/>
    <w:rsid w:val="30F88CE6"/>
    <w:rsid w:val="30FB4CF3"/>
    <w:rsid w:val="30FBAA7F"/>
    <w:rsid w:val="30FD3FF4"/>
    <w:rsid w:val="31033162"/>
    <w:rsid w:val="31035BA9"/>
    <w:rsid w:val="310410C3"/>
    <w:rsid w:val="31082E6E"/>
    <w:rsid w:val="31097D71"/>
    <w:rsid w:val="310E8A8F"/>
    <w:rsid w:val="31117B59"/>
    <w:rsid w:val="31149735"/>
    <w:rsid w:val="31150FA8"/>
    <w:rsid w:val="311535DB"/>
    <w:rsid w:val="311D0857"/>
    <w:rsid w:val="311E2B6F"/>
    <w:rsid w:val="311F55DE"/>
    <w:rsid w:val="3121B8EC"/>
    <w:rsid w:val="31246D1D"/>
    <w:rsid w:val="312606AD"/>
    <w:rsid w:val="31285473"/>
    <w:rsid w:val="312D3E92"/>
    <w:rsid w:val="312D5E26"/>
    <w:rsid w:val="3132DCD3"/>
    <w:rsid w:val="3133887F"/>
    <w:rsid w:val="31348CAC"/>
    <w:rsid w:val="3134E49C"/>
    <w:rsid w:val="3135583D"/>
    <w:rsid w:val="313C0BEB"/>
    <w:rsid w:val="313E3916"/>
    <w:rsid w:val="313F9803"/>
    <w:rsid w:val="314051FA"/>
    <w:rsid w:val="314074DC"/>
    <w:rsid w:val="314A499D"/>
    <w:rsid w:val="314BE544"/>
    <w:rsid w:val="314D516D"/>
    <w:rsid w:val="3150A406"/>
    <w:rsid w:val="3152638D"/>
    <w:rsid w:val="3152E5E6"/>
    <w:rsid w:val="3153EBCD"/>
    <w:rsid w:val="3154B05A"/>
    <w:rsid w:val="3156097B"/>
    <w:rsid w:val="31564637"/>
    <w:rsid w:val="31596052"/>
    <w:rsid w:val="31597CB5"/>
    <w:rsid w:val="315B4223"/>
    <w:rsid w:val="315D40DE"/>
    <w:rsid w:val="315D4A26"/>
    <w:rsid w:val="3160821C"/>
    <w:rsid w:val="31616A17"/>
    <w:rsid w:val="3161E6BE"/>
    <w:rsid w:val="3162D769"/>
    <w:rsid w:val="316548C2"/>
    <w:rsid w:val="3165826C"/>
    <w:rsid w:val="31676190"/>
    <w:rsid w:val="3169B718"/>
    <w:rsid w:val="316BA4B6"/>
    <w:rsid w:val="316D56EE"/>
    <w:rsid w:val="316F0C5C"/>
    <w:rsid w:val="3176F09E"/>
    <w:rsid w:val="3177F3A8"/>
    <w:rsid w:val="31791DE7"/>
    <w:rsid w:val="317955CF"/>
    <w:rsid w:val="317B4846"/>
    <w:rsid w:val="3185F247"/>
    <w:rsid w:val="318A08B6"/>
    <w:rsid w:val="318BD640"/>
    <w:rsid w:val="318CBA35"/>
    <w:rsid w:val="318DF22B"/>
    <w:rsid w:val="3190A94E"/>
    <w:rsid w:val="31924859"/>
    <w:rsid w:val="3192BC14"/>
    <w:rsid w:val="3194378D"/>
    <w:rsid w:val="31967F09"/>
    <w:rsid w:val="3198AB88"/>
    <w:rsid w:val="319AF1F9"/>
    <w:rsid w:val="31A00CA5"/>
    <w:rsid w:val="31A62240"/>
    <w:rsid w:val="31A693E0"/>
    <w:rsid w:val="31A713AE"/>
    <w:rsid w:val="31A96CB2"/>
    <w:rsid w:val="31AA1496"/>
    <w:rsid w:val="31AB2520"/>
    <w:rsid w:val="31AFA035"/>
    <w:rsid w:val="31B0AC18"/>
    <w:rsid w:val="31B0CB76"/>
    <w:rsid w:val="31B0E24A"/>
    <w:rsid w:val="31B13D56"/>
    <w:rsid w:val="31B483F8"/>
    <w:rsid w:val="31B70569"/>
    <w:rsid w:val="31BFF6DF"/>
    <w:rsid w:val="31C0E26C"/>
    <w:rsid w:val="31C27C7D"/>
    <w:rsid w:val="31C55FA5"/>
    <w:rsid w:val="31C9248B"/>
    <w:rsid w:val="31C9C45B"/>
    <w:rsid w:val="31CA6E76"/>
    <w:rsid w:val="31CFA335"/>
    <w:rsid w:val="31CFCAC7"/>
    <w:rsid w:val="31D01603"/>
    <w:rsid w:val="31D217BB"/>
    <w:rsid w:val="31D23EEC"/>
    <w:rsid w:val="31D311A7"/>
    <w:rsid w:val="31D57480"/>
    <w:rsid w:val="31D6B080"/>
    <w:rsid w:val="31D6CBE0"/>
    <w:rsid w:val="31D70355"/>
    <w:rsid w:val="31D7EDFB"/>
    <w:rsid w:val="31D9E4BA"/>
    <w:rsid w:val="31DC2129"/>
    <w:rsid w:val="31DD9627"/>
    <w:rsid w:val="31DDC6DD"/>
    <w:rsid w:val="31DE4FB1"/>
    <w:rsid w:val="31DE98C4"/>
    <w:rsid w:val="31DF9F67"/>
    <w:rsid w:val="31DFF407"/>
    <w:rsid w:val="31E2A414"/>
    <w:rsid w:val="31E61D2A"/>
    <w:rsid w:val="31E6B769"/>
    <w:rsid w:val="31E7247D"/>
    <w:rsid w:val="31E733F1"/>
    <w:rsid w:val="31E8BAE6"/>
    <w:rsid w:val="31EB70C7"/>
    <w:rsid w:val="31ECD288"/>
    <w:rsid w:val="31EF4355"/>
    <w:rsid w:val="31F102E7"/>
    <w:rsid w:val="31F3F465"/>
    <w:rsid w:val="31F4B150"/>
    <w:rsid w:val="31F63D0B"/>
    <w:rsid w:val="31FB1B74"/>
    <w:rsid w:val="31FB2AE5"/>
    <w:rsid w:val="3200980A"/>
    <w:rsid w:val="3201C547"/>
    <w:rsid w:val="3203DC46"/>
    <w:rsid w:val="3205C5FC"/>
    <w:rsid w:val="320761B7"/>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D6A4"/>
    <w:rsid w:val="323BB8EA"/>
    <w:rsid w:val="323C5F3C"/>
    <w:rsid w:val="323CC556"/>
    <w:rsid w:val="323D34AD"/>
    <w:rsid w:val="323E0C33"/>
    <w:rsid w:val="323F3F1E"/>
    <w:rsid w:val="32421217"/>
    <w:rsid w:val="32489E5C"/>
    <w:rsid w:val="324A01B0"/>
    <w:rsid w:val="324C32AC"/>
    <w:rsid w:val="3255153F"/>
    <w:rsid w:val="32568938"/>
    <w:rsid w:val="325693D0"/>
    <w:rsid w:val="325B6B9A"/>
    <w:rsid w:val="325C033A"/>
    <w:rsid w:val="325ED701"/>
    <w:rsid w:val="3266BCBC"/>
    <w:rsid w:val="3266FCF0"/>
    <w:rsid w:val="32677604"/>
    <w:rsid w:val="3268124B"/>
    <w:rsid w:val="3268885C"/>
    <w:rsid w:val="326A5EC9"/>
    <w:rsid w:val="326DD4C0"/>
    <w:rsid w:val="327248E9"/>
    <w:rsid w:val="3272CA8F"/>
    <w:rsid w:val="32744398"/>
    <w:rsid w:val="32796674"/>
    <w:rsid w:val="3282D75B"/>
    <w:rsid w:val="3283030F"/>
    <w:rsid w:val="3286E042"/>
    <w:rsid w:val="328788E6"/>
    <w:rsid w:val="3289103C"/>
    <w:rsid w:val="328999F5"/>
    <w:rsid w:val="328BFEFF"/>
    <w:rsid w:val="328BFF1A"/>
    <w:rsid w:val="328D6AFB"/>
    <w:rsid w:val="328F48D2"/>
    <w:rsid w:val="32982C78"/>
    <w:rsid w:val="32A02A5A"/>
    <w:rsid w:val="32A1114C"/>
    <w:rsid w:val="32A1320E"/>
    <w:rsid w:val="32A52E66"/>
    <w:rsid w:val="32A91188"/>
    <w:rsid w:val="32AC25DB"/>
    <w:rsid w:val="32AD126C"/>
    <w:rsid w:val="32ADA7DD"/>
    <w:rsid w:val="32B043B7"/>
    <w:rsid w:val="32B088A6"/>
    <w:rsid w:val="32B26CF7"/>
    <w:rsid w:val="32B3303F"/>
    <w:rsid w:val="32B41AA9"/>
    <w:rsid w:val="32B83C7C"/>
    <w:rsid w:val="32BBFAE5"/>
    <w:rsid w:val="32BD9627"/>
    <w:rsid w:val="32BDD477"/>
    <w:rsid w:val="32BEB3EF"/>
    <w:rsid w:val="32C4C6E6"/>
    <w:rsid w:val="32C503B3"/>
    <w:rsid w:val="32C6398B"/>
    <w:rsid w:val="32C7CE8A"/>
    <w:rsid w:val="32C8A60F"/>
    <w:rsid w:val="32CBB6E8"/>
    <w:rsid w:val="32CE19DF"/>
    <w:rsid w:val="32CF9700"/>
    <w:rsid w:val="32D2A3CB"/>
    <w:rsid w:val="32D2DC51"/>
    <w:rsid w:val="32D653E9"/>
    <w:rsid w:val="32D83A7D"/>
    <w:rsid w:val="32D8818E"/>
    <w:rsid w:val="32D97A8E"/>
    <w:rsid w:val="32D9A55D"/>
    <w:rsid w:val="32DA2566"/>
    <w:rsid w:val="32DC337F"/>
    <w:rsid w:val="32DCFE13"/>
    <w:rsid w:val="32E0D224"/>
    <w:rsid w:val="32E15275"/>
    <w:rsid w:val="32E41A79"/>
    <w:rsid w:val="32E52C69"/>
    <w:rsid w:val="32E537A0"/>
    <w:rsid w:val="32F236F1"/>
    <w:rsid w:val="32F40B39"/>
    <w:rsid w:val="32F97A4B"/>
    <w:rsid w:val="32FA18F1"/>
    <w:rsid w:val="32FBE4DE"/>
    <w:rsid w:val="32FCECA2"/>
    <w:rsid w:val="32FDC0CB"/>
    <w:rsid w:val="32FF9C0E"/>
    <w:rsid w:val="330325A3"/>
    <w:rsid w:val="3305D9B7"/>
    <w:rsid w:val="330819F2"/>
    <w:rsid w:val="3308F2AD"/>
    <w:rsid w:val="33094A31"/>
    <w:rsid w:val="330C952D"/>
    <w:rsid w:val="330D32D5"/>
    <w:rsid w:val="330E90B1"/>
    <w:rsid w:val="330F2CF6"/>
    <w:rsid w:val="33183D33"/>
    <w:rsid w:val="3318457C"/>
    <w:rsid w:val="331B1422"/>
    <w:rsid w:val="3321DFE6"/>
    <w:rsid w:val="3327779C"/>
    <w:rsid w:val="3327B003"/>
    <w:rsid w:val="3328A43F"/>
    <w:rsid w:val="3328B9D0"/>
    <w:rsid w:val="3329011E"/>
    <w:rsid w:val="332B8F3A"/>
    <w:rsid w:val="332BEB99"/>
    <w:rsid w:val="332D1342"/>
    <w:rsid w:val="332E58AE"/>
    <w:rsid w:val="3330A3C1"/>
    <w:rsid w:val="3332823B"/>
    <w:rsid w:val="33334F90"/>
    <w:rsid w:val="333362CA"/>
    <w:rsid w:val="333785F5"/>
    <w:rsid w:val="33395F95"/>
    <w:rsid w:val="333B302A"/>
    <w:rsid w:val="333C0F24"/>
    <w:rsid w:val="3340124A"/>
    <w:rsid w:val="3345922D"/>
    <w:rsid w:val="33461012"/>
    <w:rsid w:val="33475653"/>
    <w:rsid w:val="3349D5FC"/>
    <w:rsid w:val="334B777F"/>
    <w:rsid w:val="334F82B1"/>
    <w:rsid w:val="33512812"/>
    <w:rsid w:val="335249AA"/>
    <w:rsid w:val="33524F9B"/>
    <w:rsid w:val="3356A6C7"/>
    <w:rsid w:val="3359538A"/>
    <w:rsid w:val="3359DEFF"/>
    <w:rsid w:val="335BFBBC"/>
    <w:rsid w:val="335D9F94"/>
    <w:rsid w:val="33602777"/>
    <w:rsid w:val="33624B74"/>
    <w:rsid w:val="33636B63"/>
    <w:rsid w:val="3363738D"/>
    <w:rsid w:val="336493DC"/>
    <w:rsid w:val="3366CCD9"/>
    <w:rsid w:val="3367C31D"/>
    <w:rsid w:val="336A77CD"/>
    <w:rsid w:val="336AC751"/>
    <w:rsid w:val="336E0CD0"/>
    <w:rsid w:val="3370035A"/>
    <w:rsid w:val="3373FF21"/>
    <w:rsid w:val="3374F64A"/>
    <w:rsid w:val="33753754"/>
    <w:rsid w:val="33755074"/>
    <w:rsid w:val="3378836F"/>
    <w:rsid w:val="337B22AF"/>
    <w:rsid w:val="3380D5F9"/>
    <w:rsid w:val="3382532D"/>
    <w:rsid w:val="3382DE5A"/>
    <w:rsid w:val="33830CF5"/>
    <w:rsid w:val="3384603C"/>
    <w:rsid w:val="3385D9A4"/>
    <w:rsid w:val="33877F0F"/>
    <w:rsid w:val="33890887"/>
    <w:rsid w:val="338A2E5A"/>
    <w:rsid w:val="338B591C"/>
    <w:rsid w:val="338B97C9"/>
    <w:rsid w:val="338CAA00"/>
    <w:rsid w:val="339238BE"/>
    <w:rsid w:val="33965EE1"/>
    <w:rsid w:val="339800C7"/>
    <w:rsid w:val="3398B3FC"/>
    <w:rsid w:val="339B3B67"/>
    <w:rsid w:val="339CF5DC"/>
    <w:rsid w:val="339DC5E7"/>
    <w:rsid w:val="339DE6F2"/>
    <w:rsid w:val="339F8487"/>
    <w:rsid w:val="33A67982"/>
    <w:rsid w:val="33AF0B8D"/>
    <w:rsid w:val="33AFE73F"/>
    <w:rsid w:val="33B1D4F2"/>
    <w:rsid w:val="33B65F70"/>
    <w:rsid w:val="33B665B8"/>
    <w:rsid w:val="33B959BB"/>
    <w:rsid w:val="33BA9557"/>
    <w:rsid w:val="33BEDF90"/>
    <w:rsid w:val="33C8E763"/>
    <w:rsid w:val="33CDB1EF"/>
    <w:rsid w:val="33D3F77A"/>
    <w:rsid w:val="33DD7A21"/>
    <w:rsid w:val="33E1C238"/>
    <w:rsid w:val="33E2E1E2"/>
    <w:rsid w:val="33E315B1"/>
    <w:rsid w:val="33E75F30"/>
    <w:rsid w:val="33EB73C5"/>
    <w:rsid w:val="33EC09E8"/>
    <w:rsid w:val="33EE1C84"/>
    <w:rsid w:val="33EF42F5"/>
    <w:rsid w:val="33F30E6A"/>
    <w:rsid w:val="33F6BBE6"/>
    <w:rsid w:val="33FAAD69"/>
    <w:rsid w:val="33FABF08"/>
    <w:rsid w:val="33FB0F72"/>
    <w:rsid w:val="33FD590D"/>
    <w:rsid w:val="33FD7C42"/>
    <w:rsid w:val="3406566E"/>
    <w:rsid w:val="340668FB"/>
    <w:rsid w:val="3409D4D3"/>
    <w:rsid w:val="340DE824"/>
    <w:rsid w:val="340E3033"/>
    <w:rsid w:val="340FCFDF"/>
    <w:rsid w:val="340FFF2F"/>
    <w:rsid w:val="34118C43"/>
    <w:rsid w:val="34128430"/>
    <w:rsid w:val="341A80BF"/>
    <w:rsid w:val="341B6EAB"/>
    <w:rsid w:val="341E5E0D"/>
    <w:rsid w:val="341EAB37"/>
    <w:rsid w:val="3420F683"/>
    <w:rsid w:val="3421CE0D"/>
    <w:rsid w:val="3423702F"/>
    <w:rsid w:val="3427A76D"/>
    <w:rsid w:val="342AFABB"/>
    <w:rsid w:val="342B9EF8"/>
    <w:rsid w:val="342E103F"/>
    <w:rsid w:val="342E7BA6"/>
    <w:rsid w:val="3431139E"/>
    <w:rsid w:val="3437D423"/>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D923"/>
    <w:rsid w:val="34669566"/>
    <w:rsid w:val="3467E328"/>
    <w:rsid w:val="3468E63A"/>
    <w:rsid w:val="346E742C"/>
    <w:rsid w:val="346E8316"/>
    <w:rsid w:val="346EB6DA"/>
    <w:rsid w:val="347AB827"/>
    <w:rsid w:val="347E6A1D"/>
    <w:rsid w:val="3484C8FB"/>
    <w:rsid w:val="348532EF"/>
    <w:rsid w:val="34870229"/>
    <w:rsid w:val="3488CB09"/>
    <w:rsid w:val="34890B22"/>
    <w:rsid w:val="348C65F6"/>
    <w:rsid w:val="348DE6F5"/>
    <w:rsid w:val="349AFD0F"/>
    <w:rsid w:val="349C5A60"/>
    <w:rsid w:val="34A2AFE9"/>
    <w:rsid w:val="34A47226"/>
    <w:rsid w:val="34A67BC3"/>
    <w:rsid w:val="34AC4842"/>
    <w:rsid w:val="34AF6A07"/>
    <w:rsid w:val="34AFBACC"/>
    <w:rsid w:val="34B372AE"/>
    <w:rsid w:val="34B4129D"/>
    <w:rsid w:val="34B68044"/>
    <w:rsid w:val="34B90017"/>
    <w:rsid w:val="34BB16AC"/>
    <w:rsid w:val="34BE4B07"/>
    <w:rsid w:val="34BEA5A5"/>
    <w:rsid w:val="34C59443"/>
    <w:rsid w:val="34C92522"/>
    <w:rsid w:val="34CB0010"/>
    <w:rsid w:val="34CD84EB"/>
    <w:rsid w:val="34CFB0EB"/>
    <w:rsid w:val="34D013BD"/>
    <w:rsid w:val="34D2497E"/>
    <w:rsid w:val="34D2E8A9"/>
    <w:rsid w:val="34D3B0E4"/>
    <w:rsid w:val="34E06394"/>
    <w:rsid w:val="34E45FFF"/>
    <w:rsid w:val="34E4BACB"/>
    <w:rsid w:val="34EA2D62"/>
    <w:rsid w:val="34EDB79E"/>
    <w:rsid w:val="34EE69D1"/>
    <w:rsid w:val="34F53B22"/>
    <w:rsid w:val="34F686CC"/>
    <w:rsid w:val="34F7D526"/>
    <w:rsid w:val="34F8FEDA"/>
    <w:rsid w:val="34F9A547"/>
    <w:rsid w:val="3500F6FE"/>
    <w:rsid w:val="35020F38"/>
    <w:rsid w:val="35022239"/>
    <w:rsid w:val="35046AB1"/>
    <w:rsid w:val="350476BA"/>
    <w:rsid w:val="3504E7E7"/>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81C0B"/>
    <w:rsid w:val="3528D5D8"/>
    <w:rsid w:val="352CCDDA"/>
    <w:rsid w:val="35322F42"/>
    <w:rsid w:val="353302CC"/>
    <w:rsid w:val="35338206"/>
    <w:rsid w:val="3535AC09"/>
    <w:rsid w:val="353C35C9"/>
    <w:rsid w:val="353DE8FB"/>
    <w:rsid w:val="353E808C"/>
    <w:rsid w:val="3541E11A"/>
    <w:rsid w:val="35420FCE"/>
    <w:rsid w:val="3543F148"/>
    <w:rsid w:val="35448822"/>
    <w:rsid w:val="35458E6A"/>
    <w:rsid w:val="354CBA80"/>
    <w:rsid w:val="354FA88F"/>
    <w:rsid w:val="3551733F"/>
    <w:rsid w:val="35525260"/>
    <w:rsid w:val="3552E0A3"/>
    <w:rsid w:val="3553B074"/>
    <w:rsid w:val="3558803C"/>
    <w:rsid w:val="35592ADE"/>
    <w:rsid w:val="355A85CC"/>
    <w:rsid w:val="35612B7D"/>
    <w:rsid w:val="3561513F"/>
    <w:rsid w:val="35616A0E"/>
    <w:rsid w:val="3562E4AC"/>
    <w:rsid w:val="35637F24"/>
    <w:rsid w:val="3563D68A"/>
    <w:rsid w:val="3563E5B4"/>
    <w:rsid w:val="3569A12F"/>
    <w:rsid w:val="356BEC08"/>
    <w:rsid w:val="35752728"/>
    <w:rsid w:val="357914E6"/>
    <w:rsid w:val="357917B1"/>
    <w:rsid w:val="35793946"/>
    <w:rsid w:val="357A57CA"/>
    <w:rsid w:val="35871AFA"/>
    <w:rsid w:val="358752F4"/>
    <w:rsid w:val="35886A7D"/>
    <w:rsid w:val="3589C1EA"/>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C4D6A"/>
    <w:rsid w:val="35AD5D93"/>
    <w:rsid w:val="35AE1739"/>
    <w:rsid w:val="35AF1C9B"/>
    <w:rsid w:val="35AF3894"/>
    <w:rsid w:val="35B07786"/>
    <w:rsid w:val="35B61ABE"/>
    <w:rsid w:val="35BC7F94"/>
    <w:rsid w:val="35BDDECF"/>
    <w:rsid w:val="35BDEAF2"/>
    <w:rsid w:val="35BE7297"/>
    <w:rsid w:val="35BF1CB7"/>
    <w:rsid w:val="35CA74AD"/>
    <w:rsid w:val="35CB7F43"/>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FA412"/>
    <w:rsid w:val="35EFD306"/>
    <w:rsid w:val="35F15B81"/>
    <w:rsid w:val="35F30472"/>
    <w:rsid w:val="35FA7847"/>
    <w:rsid w:val="35FDCBD8"/>
    <w:rsid w:val="35FFE1F8"/>
    <w:rsid w:val="3603EE27"/>
    <w:rsid w:val="3606F896"/>
    <w:rsid w:val="360CB83F"/>
    <w:rsid w:val="360CB874"/>
    <w:rsid w:val="3612EF5E"/>
    <w:rsid w:val="36143D11"/>
    <w:rsid w:val="36169699"/>
    <w:rsid w:val="36181654"/>
    <w:rsid w:val="3618DC99"/>
    <w:rsid w:val="36193851"/>
    <w:rsid w:val="3619D900"/>
    <w:rsid w:val="361A482A"/>
    <w:rsid w:val="361AD964"/>
    <w:rsid w:val="361F3184"/>
    <w:rsid w:val="36204E4F"/>
    <w:rsid w:val="36210432"/>
    <w:rsid w:val="362257ED"/>
    <w:rsid w:val="3622692E"/>
    <w:rsid w:val="36303482"/>
    <w:rsid w:val="3632A723"/>
    <w:rsid w:val="36348D77"/>
    <w:rsid w:val="363615FF"/>
    <w:rsid w:val="363A39AF"/>
    <w:rsid w:val="363F02D0"/>
    <w:rsid w:val="363FF71C"/>
    <w:rsid w:val="364077CE"/>
    <w:rsid w:val="3640DEDA"/>
    <w:rsid w:val="364117FC"/>
    <w:rsid w:val="36430310"/>
    <w:rsid w:val="36463640"/>
    <w:rsid w:val="36468A5D"/>
    <w:rsid w:val="36495AD0"/>
    <w:rsid w:val="3649BDA1"/>
    <w:rsid w:val="364B5DE7"/>
    <w:rsid w:val="3650A450"/>
    <w:rsid w:val="36579305"/>
    <w:rsid w:val="36581126"/>
    <w:rsid w:val="3658EAB0"/>
    <w:rsid w:val="365BFD56"/>
    <w:rsid w:val="365E1605"/>
    <w:rsid w:val="366123E0"/>
    <w:rsid w:val="36615A75"/>
    <w:rsid w:val="36636B39"/>
    <w:rsid w:val="3664ED15"/>
    <w:rsid w:val="3668ACE9"/>
    <w:rsid w:val="366B51ED"/>
    <w:rsid w:val="366C39BA"/>
    <w:rsid w:val="366FCCE9"/>
    <w:rsid w:val="36709273"/>
    <w:rsid w:val="367481E2"/>
    <w:rsid w:val="3676A0BC"/>
    <w:rsid w:val="367885D5"/>
    <w:rsid w:val="367C59EB"/>
    <w:rsid w:val="367CCBCD"/>
    <w:rsid w:val="367CF2F0"/>
    <w:rsid w:val="36807FF5"/>
    <w:rsid w:val="36811B35"/>
    <w:rsid w:val="3681A4A4"/>
    <w:rsid w:val="36854F61"/>
    <w:rsid w:val="368C0FB9"/>
    <w:rsid w:val="368CC787"/>
    <w:rsid w:val="368ECFE2"/>
    <w:rsid w:val="3692152C"/>
    <w:rsid w:val="369733B2"/>
    <w:rsid w:val="3697F9B6"/>
    <w:rsid w:val="369D5D39"/>
    <w:rsid w:val="369F2B83"/>
    <w:rsid w:val="36A078DE"/>
    <w:rsid w:val="36A1C820"/>
    <w:rsid w:val="36A32CAA"/>
    <w:rsid w:val="36A54B05"/>
    <w:rsid w:val="36A6FCE9"/>
    <w:rsid w:val="36A70E2E"/>
    <w:rsid w:val="36AAB435"/>
    <w:rsid w:val="36AB123B"/>
    <w:rsid w:val="36AF7681"/>
    <w:rsid w:val="36AFE33A"/>
    <w:rsid w:val="36B08686"/>
    <w:rsid w:val="36B4B629"/>
    <w:rsid w:val="36B7CF3E"/>
    <w:rsid w:val="36BAFBA4"/>
    <w:rsid w:val="36BE354A"/>
    <w:rsid w:val="36C1028C"/>
    <w:rsid w:val="36C1CD1A"/>
    <w:rsid w:val="36C2494E"/>
    <w:rsid w:val="36C4A639"/>
    <w:rsid w:val="36C88B51"/>
    <w:rsid w:val="36C8BDAF"/>
    <w:rsid w:val="36CA2321"/>
    <w:rsid w:val="36CADC4F"/>
    <w:rsid w:val="36CBF74E"/>
    <w:rsid w:val="36CDC0B3"/>
    <w:rsid w:val="36DE7658"/>
    <w:rsid w:val="36DF341B"/>
    <w:rsid w:val="36DF8243"/>
    <w:rsid w:val="36E13EF9"/>
    <w:rsid w:val="36E1C539"/>
    <w:rsid w:val="36E63EF6"/>
    <w:rsid w:val="36E914EE"/>
    <w:rsid w:val="36ECB3CB"/>
    <w:rsid w:val="36ECFDED"/>
    <w:rsid w:val="36FA9AE0"/>
    <w:rsid w:val="36FE5E95"/>
    <w:rsid w:val="36FFB006"/>
    <w:rsid w:val="37014C48"/>
    <w:rsid w:val="37069BA0"/>
    <w:rsid w:val="3706D46D"/>
    <w:rsid w:val="370838C6"/>
    <w:rsid w:val="370A19FF"/>
    <w:rsid w:val="370E6C4B"/>
    <w:rsid w:val="370FEE86"/>
    <w:rsid w:val="37123F6E"/>
    <w:rsid w:val="37125224"/>
    <w:rsid w:val="3713E4F2"/>
    <w:rsid w:val="371A5DB3"/>
    <w:rsid w:val="371CEA46"/>
    <w:rsid w:val="371DADE2"/>
    <w:rsid w:val="371DC24A"/>
    <w:rsid w:val="3724442A"/>
    <w:rsid w:val="3728B5F3"/>
    <w:rsid w:val="372B292B"/>
    <w:rsid w:val="372CE92D"/>
    <w:rsid w:val="372F0735"/>
    <w:rsid w:val="373107CC"/>
    <w:rsid w:val="3736A732"/>
    <w:rsid w:val="373AC0A6"/>
    <w:rsid w:val="373D39B1"/>
    <w:rsid w:val="373E54A9"/>
    <w:rsid w:val="374003C5"/>
    <w:rsid w:val="3740E3E4"/>
    <w:rsid w:val="3740F6AE"/>
    <w:rsid w:val="37429047"/>
    <w:rsid w:val="3746D0CC"/>
    <w:rsid w:val="3748ED67"/>
    <w:rsid w:val="375257A3"/>
    <w:rsid w:val="37544E3D"/>
    <w:rsid w:val="37556873"/>
    <w:rsid w:val="37569D77"/>
    <w:rsid w:val="375772EF"/>
    <w:rsid w:val="3757AABD"/>
    <w:rsid w:val="3758F4D7"/>
    <w:rsid w:val="375DC325"/>
    <w:rsid w:val="375F5A11"/>
    <w:rsid w:val="3760387B"/>
    <w:rsid w:val="376B245D"/>
    <w:rsid w:val="376E7DD0"/>
    <w:rsid w:val="376EB477"/>
    <w:rsid w:val="376EF605"/>
    <w:rsid w:val="376F5EFE"/>
    <w:rsid w:val="3770E601"/>
    <w:rsid w:val="3774A0D1"/>
    <w:rsid w:val="3774C44B"/>
    <w:rsid w:val="377D00EA"/>
    <w:rsid w:val="377EF0EF"/>
    <w:rsid w:val="37864B4B"/>
    <w:rsid w:val="3787CA57"/>
    <w:rsid w:val="3787CBEF"/>
    <w:rsid w:val="37899F34"/>
    <w:rsid w:val="379290DC"/>
    <w:rsid w:val="3795EE17"/>
    <w:rsid w:val="3796AF80"/>
    <w:rsid w:val="3797B166"/>
    <w:rsid w:val="3797FFB3"/>
    <w:rsid w:val="379D2D63"/>
    <w:rsid w:val="379ECDA0"/>
    <w:rsid w:val="379F3C35"/>
    <w:rsid w:val="37A190FC"/>
    <w:rsid w:val="37A4D6B7"/>
    <w:rsid w:val="37A4DE42"/>
    <w:rsid w:val="37A569A1"/>
    <w:rsid w:val="37A9CFEA"/>
    <w:rsid w:val="37ABFAC0"/>
    <w:rsid w:val="37AEA73C"/>
    <w:rsid w:val="37AEEB5D"/>
    <w:rsid w:val="37AEEF94"/>
    <w:rsid w:val="37B35AD8"/>
    <w:rsid w:val="37B3AEE9"/>
    <w:rsid w:val="37B4E008"/>
    <w:rsid w:val="37B4F71F"/>
    <w:rsid w:val="37B6D505"/>
    <w:rsid w:val="37B867DD"/>
    <w:rsid w:val="37B93022"/>
    <w:rsid w:val="37BB66D2"/>
    <w:rsid w:val="37C012F2"/>
    <w:rsid w:val="37C07C29"/>
    <w:rsid w:val="37C472CF"/>
    <w:rsid w:val="37C7D64A"/>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76378"/>
    <w:rsid w:val="37EA9260"/>
    <w:rsid w:val="37EBB35F"/>
    <w:rsid w:val="37EF0D09"/>
    <w:rsid w:val="37F1503B"/>
    <w:rsid w:val="37F2D457"/>
    <w:rsid w:val="37F4EAB1"/>
    <w:rsid w:val="37F632D8"/>
    <w:rsid w:val="37F8E0FB"/>
    <w:rsid w:val="37FA6C6C"/>
    <w:rsid w:val="37FF5E65"/>
    <w:rsid w:val="380057BE"/>
    <w:rsid w:val="38014CC0"/>
    <w:rsid w:val="3805A1B6"/>
    <w:rsid w:val="3805C438"/>
    <w:rsid w:val="38064534"/>
    <w:rsid w:val="380773DC"/>
    <w:rsid w:val="380E23E4"/>
    <w:rsid w:val="380FD629"/>
    <w:rsid w:val="3814DE41"/>
    <w:rsid w:val="3819EC29"/>
    <w:rsid w:val="381BB114"/>
    <w:rsid w:val="381C0219"/>
    <w:rsid w:val="381F5681"/>
    <w:rsid w:val="381FF922"/>
    <w:rsid w:val="382156EA"/>
    <w:rsid w:val="38217815"/>
    <w:rsid w:val="3822F8F3"/>
    <w:rsid w:val="3824039E"/>
    <w:rsid w:val="3827B428"/>
    <w:rsid w:val="3829800D"/>
    <w:rsid w:val="382F1CC2"/>
    <w:rsid w:val="382F93E2"/>
    <w:rsid w:val="382FF401"/>
    <w:rsid w:val="38315780"/>
    <w:rsid w:val="383264A9"/>
    <w:rsid w:val="38357164"/>
    <w:rsid w:val="383B89A9"/>
    <w:rsid w:val="383D3001"/>
    <w:rsid w:val="3840E4DE"/>
    <w:rsid w:val="38464EE6"/>
    <w:rsid w:val="3846AF2D"/>
    <w:rsid w:val="38471C0E"/>
    <w:rsid w:val="38489EB9"/>
    <w:rsid w:val="384D34BA"/>
    <w:rsid w:val="384D7C5C"/>
    <w:rsid w:val="384ED0E0"/>
    <w:rsid w:val="384F19FF"/>
    <w:rsid w:val="38516583"/>
    <w:rsid w:val="385BBF1E"/>
    <w:rsid w:val="385D1963"/>
    <w:rsid w:val="3862B342"/>
    <w:rsid w:val="386AB6F7"/>
    <w:rsid w:val="386B07FF"/>
    <w:rsid w:val="386B0801"/>
    <w:rsid w:val="386BEE1D"/>
    <w:rsid w:val="386C9CBA"/>
    <w:rsid w:val="38744009"/>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D093D"/>
    <w:rsid w:val="388DA78A"/>
    <w:rsid w:val="388F660C"/>
    <w:rsid w:val="38923291"/>
    <w:rsid w:val="3895E400"/>
    <w:rsid w:val="38960BBB"/>
    <w:rsid w:val="38978EC3"/>
    <w:rsid w:val="389AAA4D"/>
    <w:rsid w:val="389E5F27"/>
    <w:rsid w:val="389F1C74"/>
    <w:rsid w:val="38A0093E"/>
    <w:rsid w:val="38A34697"/>
    <w:rsid w:val="38A45372"/>
    <w:rsid w:val="38AB03A7"/>
    <w:rsid w:val="38ABE607"/>
    <w:rsid w:val="38AEFD9E"/>
    <w:rsid w:val="38AF32E8"/>
    <w:rsid w:val="38B1B492"/>
    <w:rsid w:val="38B3A837"/>
    <w:rsid w:val="38B6B79A"/>
    <w:rsid w:val="38B8A623"/>
    <w:rsid w:val="38BBCCCD"/>
    <w:rsid w:val="38BDC3BA"/>
    <w:rsid w:val="38BE2E80"/>
    <w:rsid w:val="38C4CDA2"/>
    <w:rsid w:val="38C57AAA"/>
    <w:rsid w:val="38C7B647"/>
    <w:rsid w:val="38C97AEB"/>
    <w:rsid w:val="38CA9EEA"/>
    <w:rsid w:val="38CD41BA"/>
    <w:rsid w:val="38CFD709"/>
    <w:rsid w:val="38D2FF8E"/>
    <w:rsid w:val="38D37D12"/>
    <w:rsid w:val="38D4A19A"/>
    <w:rsid w:val="38D65592"/>
    <w:rsid w:val="38D6E78A"/>
    <w:rsid w:val="38D974B9"/>
    <w:rsid w:val="38DB0AE0"/>
    <w:rsid w:val="38DD0868"/>
    <w:rsid w:val="38DED2D5"/>
    <w:rsid w:val="38DF2082"/>
    <w:rsid w:val="38DF21DB"/>
    <w:rsid w:val="38E1ACF0"/>
    <w:rsid w:val="38E41B52"/>
    <w:rsid w:val="38E51F2E"/>
    <w:rsid w:val="38E7407E"/>
    <w:rsid w:val="38E9C961"/>
    <w:rsid w:val="38EA10EE"/>
    <w:rsid w:val="38EDC301"/>
    <w:rsid w:val="38EE28CA"/>
    <w:rsid w:val="38EEEB04"/>
    <w:rsid w:val="38F04D0A"/>
    <w:rsid w:val="38FB72F6"/>
    <w:rsid w:val="38FC949B"/>
    <w:rsid w:val="38FF9A0C"/>
    <w:rsid w:val="39011C4F"/>
    <w:rsid w:val="3902AC63"/>
    <w:rsid w:val="39076624"/>
    <w:rsid w:val="3908C521"/>
    <w:rsid w:val="3909C408"/>
    <w:rsid w:val="390A4E31"/>
    <w:rsid w:val="390CEC7A"/>
    <w:rsid w:val="390D9C8C"/>
    <w:rsid w:val="390EFBEA"/>
    <w:rsid w:val="39115984"/>
    <w:rsid w:val="39133F33"/>
    <w:rsid w:val="3915BE05"/>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85D72"/>
    <w:rsid w:val="393B4AC2"/>
    <w:rsid w:val="393BCE0E"/>
    <w:rsid w:val="393CB9B0"/>
    <w:rsid w:val="3941CA14"/>
    <w:rsid w:val="39434AF6"/>
    <w:rsid w:val="39453610"/>
    <w:rsid w:val="3945DA1C"/>
    <w:rsid w:val="3946054C"/>
    <w:rsid w:val="3947BB67"/>
    <w:rsid w:val="394DDA89"/>
    <w:rsid w:val="39553274"/>
    <w:rsid w:val="3955907C"/>
    <w:rsid w:val="3955B2F0"/>
    <w:rsid w:val="39579AEC"/>
    <w:rsid w:val="39580384"/>
    <w:rsid w:val="3959742B"/>
    <w:rsid w:val="395B4A6F"/>
    <w:rsid w:val="395C97E6"/>
    <w:rsid w:val="395CEA23"/>
    <w:rsid w:val="395D156D"/>
    <w:rsid w:val="395EEB97"/>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05568"/>
    <w:rsid w:val="39918B80"/>
    <w:rsid w:val="39921860"/>
    <w:rsid w:val="3993F339"/>
    <w:rsid w:val="39942042"/>
    <w:rsid w:val="399846A9"/>
    <w:rsid w:val="399974E6"/>
    <w:rsid w:val="39998EEB"/>
    <w:rsid w:val="399C5C0A"/>
    <w:rsid w:val="399E67D5"/>
    <w:rsid w:val="39A5A803"/>
    <w:rsid w:val="39A5F33A"/>
    <w:rsid w:val="39A6BE46"/>
    <w:rsid w:val="39A851DD"/>
    <w:rsid w:val="39AD7AAB"/>
    <w:rsid w:val="39B45C62"/>
    <w:rsid w:val="39B61A6B"/>
    <w:rsid w:val="39B6C1AA"/>
    <w:rsid w:val="39B727EC"/>
    <w:rsid w:val="39B7893F"/>
    <w:rsid w:val="39B7FD3E"/>
    <w:rsid w:val="39B9E91D"/>
    <w:rsid w:val="39C1001B"/>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EDABD"/>
    <w:rsid w:val="39DFD237"/>
    <w:rsid w:val="39E12F4B"/>
    <w:rsid w:val="39E18558"/>
    <w:rsid w:val="39E20741"/>
    <w:rsid w:val="39E2EC6F"/>
    <w:rsid w:val="39E5F33D"/>
    <w:rsid w:val="39E6E893"/>
    <w:rsid w:val="39EB61B1"/>
    <w:rsid w:val="39EC4CAD"/>
    <w:rsid w:val="39ED8D2F"/>
    <w:rsid w:val="39F26554"/>
    <w:rsid w:val="39F2C67D"/>
    <w:rsid w:val="39F3B173"/>
    <w:rsid w:val="39F83EEC"/>
    <w:rsid w:val="39F8C8CC"/>
    <w:rsid w:val="39FBA975"/>
    <w:rsid w:val="39FDCF5B"/>
    <w:rsid w:val="39FFEC3E"/>
    <w:rsid w:val="3A00A479"/>
    <w:rsid w:val="3A0195CE"/>
    <w:rsid w:val="3A035A64"/>
    <w:rsid w:val="3A04B7BA"/>
    <w:rsid w:val="3A07CAB2"/>
    <w:rsid w:val="3A086515"/>
    <w:rsid w:val="3A09CFA0"/>
    <w:rsid w:val="3A0A055D"/>
    <w:rsid w:val="3A0C477E"/>
    <w:rsid w:val="3A132533"/>
    <w:rsid w:val="3A147B30"/>
    <w:rsid w:val="3A1BC42B"/>
    <w:rsid w:val="3A207FD9"/>
    <w:rsid w:val="3A21F1D6"/>
    <w:rsid w:val="3A239B71"/>
    <w:rsid w:val="3A253BFE"/>
    <w:rsid w:val="3A260658"/>
    <w:rsid w:val="3A26AC18"/>
    <w:rsid w:val="3A2967AC"/>
    <w:rsid w:val="3A29DAC6"/>
    <w:rsid w:val="3A2B1DB5"/>
    <w:rsid w:val="3A2D53B7"/>
    <w:rsid w:val="3A2DE1D3"/>
    <w:rsid w:val="3A2DEBE1"/>
    <w:rsid w:val="3A2EC3AA"/>
    <w:rsid w:val="3A2F8977"/>
    <w:rsid w:val="3A2F91FF"/>
    <w:rsid w:val="3A31A764"/>
    <w:rsid w:val="3A341065"/>
    <w:rsid w:val="3A3434A8"/>
    <w:rsid w:val="3A35C34E"/>
    <w:rsid w:val="3A3A8B8A"/>
    <w:rsid w:val="3A3BA700"/>
    <w:rsid w:val="3A3BB407"/>
    <w:rsid w:val="3A3ECCC3"/>
    <w:rsid w:val="3A3F48B8"/>
    <w:rsid w:val="3A400ADA"/>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9FA6"/>
    <w:rsid w:val="3A6EE9DC"/>
    <w:rsid w:val="3A70652F"/>
    <w:rsid w:val="3A723143"/>
    <w:rsid w:val="3A74B1FC"/>
    <w:rsid w:val="3A7594E2"/>
    <w:rsid w:val="3A79348F"/>
    <w:rsid w:val="3A798DA5"/>
    <w:rsid w:val="3A7A5199"/>
    <w:rsid w:val="3A7C0EE5"/>
    <w:rsid w:val="3A7DC94B"/>
    <w:rsid w:val="3A7F746B"/>
    <w:rsid w:val="3A811FEF"/>
    <w:rsid w:val="3A818DB1"/>
    <w:rsid w:val="3A845BAA"/>
    <w:rsid w:val="3A851F73"/>
    <w:rsid w:val="3A8664ED"/>
    <w:rsid w:val="3A866965"/>
    <w:rsid w:val="3A8915AF"/>
    <w:rsid w:val="3A8996FC"/>
    <w:rsid w:val="3A8CDC8C"/>
    <w:rsid w:val="3A923058"/>
    <w:rsid w:val="3A92D167"/>
    <w:rsid w:val="3A958A0D"/>
    <w:rsid w:val="3A9737B2"/>
    <w:rsid w:val="3A9B0292"/>
    <w:rsid w:val="3A9EEE65"/>
    <w:rsid w:val="3AA1B782"/>
    <w:rsid w:val="3AA1C341"/>
    <w:rsid w:val="3AA7C372"/>
    <w:rsid w:val="3AA8AEDF"/>
    <w:rsid w:val="3AAB9038"/>
    <w:rsid w:val="3AB2ECCC"/>
    <w:rsid w:val="3AB3032A"/>
    <w:rsid w:val="3AB4F299"/>
    <w:rsid w:val="3AB7470C"/>
    <w:rsid w:val="3AB9F5A8"/>
    <w:rsid w:val="3ABA1657"/>
    <w:rsid w:val="3AC1C31B"/>
    <w:rsid w:val="3AC36ADB"/>
    <w:rsid w:val="3AC55C41"/>
    <w:rsid w:val="3ACAF8F7"/>
    <w:rsid w:val="3ACC2BC5"/>
    <w:rsid w:val="3AD010BF"/>
    <w:rsid w:val="3AD1E35B"/>
    <w:rsid w:val="3AD97111"/>
    <w:rsid w:val="3AD9E882"/>
    <w:rsid w:val="3ADBF8AA"/>
    <w:rsid w:val="3ADEEE2F"/>
    <w:rsid w:val="3ADFF4E8"/>
    <w:rsid w:val="3AE069AF"/>
    <w:rsid w:val="3AE2AD93"/>
    <w:rsid w:val="3AE2EE31"/>
    <w:rsid w:val="3AE52C6B"/>
    <w:rsid w:val="3AE6B56A"/>
    <w:rsid w:val="3AE89522"/>
    <w:rsid w:val="3AE952B8"/>
    <w:rsid w:val="3AEBFC87"/>
    <w:rsid w:val="3AED0D52"/>
    <w:rsid w:val="3AED7999"/>
    <w:rsid w:val="3AEEEB1B"/>
    <w:rsid w:val="3AEF5842"/>
    <w:rsid w:val="3AF0AF65"/>
    <w:rsid w:val="3AF326E9"/>
    <w:rsid w:val="3AF793F3"/>
    <w:rsid w:val="3AFA61BC"/>
    <w:rsid w:val="3AFAF607"/>
    <w:rsid w:val="3AFBA09F"/>
    <w:rsid w:val="3AFF0585"/>
    <w:rsid w:val="3B0092EC"/>
    <w:rsid w:val="3B016002"/>
    <w:rsid w:val="3B034163"/>
    <w:rsid w:val="3B04154C"/>
    <w:rsid w:val="3B0763D0"/>
    <w:rsid w:val="3B09FE0F"/>
    <w:rsid w:val="3B0AED49"/>
    <w:rsid w:val="3B0C1AA8"/>
    <w:rsid w:val="3B0C20D0"/>
    <w:rsid w:val="3B0CBDB5"/>
    <w:rsid w:val="3B10488D"/>
    <w:rsid w:val="3B10569F"/>
    <w:rsid w:val="3B172BD6"/>
    <w:rsid w:val="3B1A90CC"/>
    <w:rsid w:val="3B21C8AD"/>
    <w:rsid w:val="3B2967ED"/>
    <w:rsid w:val="3B310C2E"/>
    <w:rsid w:val="3B32347D"/>
    <w:rsid w:val="3B32B645"/>
    <w:rsid w:val="3B34170A"/>
    <w:rsid w:val="3B37B743"/>
    <w:rsid w:val="3B382B5F"/>
    <w:rsid w:val="3B3B7F38"/>
    <w:rsid w:val="3B3E54A6"/>
    <w:rsid w:val="3B3EC2DE"/>
    <w:rsid w:val="3B430439"/>
    <w:rsid w:val="3B443759"/>
    <w:rsid w:val="3B456F93"/>
    <w:rsid w:val="3B46B01F"/>
    <w:rsid w:val="3B46CBB6"/>
    <w:rsid w:val="3B47F8CE"/>
    <w:rsid w:val="3B483002"/>
    <w:rsid w:val="3B4CEA6E"/>
    <w:rsid w:val="3B52827A"/>
    <w:rsid w:val="3B529907"/>
    <w:rsid w:val="3B54D830"/>
    <w:rsid w:val="3B55A8DB"/>
    <w:rsid w:val="3B5901D4"/>
    <w:rsid w:val="3B5DB58A"/>
    <w:rsid w:val="3B5F2A86"/>
    <w:rsid w:val="3B5F77D9"/>
    <w:rsid w:val="3B616560"/>
    <w:rsid w:val="3B64596C"/>
    <w:rsid w:val="3B6462A4"/>
    <w:rsid w:val="3B648CAD"/>
    <w:rsid w:val="3B649465"/>
    <w:rsid w:val="3B6D8A69"/>
    <w:rsid w:val="3B6E2A23"/>
    <w:rsid w:val="3B7150BC"/>
    <w:rsid w:val="3B71DC8D"/>
    <w:rsid w:val="3B7335CD"/>
    <w:rsid w:val="3B7568A5"/>
    <w:rsid w:val="3B7698B5"/>
    <w:rsid w:val="3B786D7C"/>
    <w:rsid w:val="3B7CC0B5"/>
    <w:rsid w:val="3B7CF1FA"/>
    <w:rsid w:val="3B7EEEFF"/>
    <w:rsid w:val="3B822974"/>
    <w:rsid w:val="3B82B0B6"/>
    <w:rsid w:val="3B84BFB4"/>
    <w:rsid w:val="3B84DD49"/>
    <w:rsid w:val="3B89E644"/>
    <w:rsid w:val="3B89F41C"/>
    <w:rsid w:val="3B89F7B3"/>
    <w:rsid w:val="3B8D1EBA"/>
    <w:rsid w:val="3B8D5ADF"/>
    <w:rsid w:val="3B8EEF82"/>
    <w:rsid w:val="3B8F3C01"/>
    <w:rsid w:val="3B8FE092"/>
    <w:rsid w:val="3B959DE5"/>
    <w:rsid w:val="3B98C4AA"/>
    <w:rsid w:val="3B9BE8D6"/>
    <w:rsid w:val="3B9E0A5A"/>
    <w:rsid w:val="3B9E8A39"/>
    <w:rsid w:val="3BA07946"/>
    <w:rsid w:val="3BA1229B"/>
    <w:rsid w:val="3BA182AB"/>
    <w:rsid w:val="3BA23188"/>
    <w:rsid w:val="3BA55A84"/>
    <w:rsid w:val="3BA7D19A"/>
    <w:rsid w:val="3BAE6E32"/>
    <w:rsid w:val="3BAFB654"/>
    <w:rsid w:val="3BC30AEB"/>
    <w:rsid w:val="3BC50E97"/>
    <w:rsid w:val="3BCC10D3"/>
    <w:rsid w:val="3BCCA422"/>
    <w:rsid w:val="3BCE3DFD"/>
    <w:rsid w:val="3BCF0202"/>
    <w:rsid w:val="3BD03CC6"/>
    <w:rsid w:val="3BD313A6"/>
    <w:rsid w:val="3BD4F79A"/>
    <w:rsid w:val="3BD67B44"/>
    <w:rsid w:val="3BD96D87"/>
    <w:rsid w:val="3BDBEA79"/>
    <w:rsid w:val="3BDDADBA"/>
    <w:rsid w:val="3BE280F5"/>
    <w:rsid w:val="3BE37CEE"/>
    <w:rsid w:val="3BE7B0B5"/>
    <w:rsid w:val="3BE81363"/>
    <w:rsid w:val="3BEBA75E"/>
    <w:rsid w:val="3BEBB50E"/>
    <w:rsid w:val="3BEC7287"/>
    <w:rsid w:val="3BED785E"/>
    <w:rsid w:val="3BEF007F"/>
    <w:rsid w:val="3BEF5802"/>
    <w:rsid w:val="3BF954CE"/>
    <w:rsid w:val="3BFFFB34"/>
    <w:rsid w:val="3C027169"/>
    <w:rsid w:val="3C04361F"/>
    <w:rsid w:val="3C0BB352"/>
    <w:rsid w:val="3C0D153B"/>
    <w:rsid w:val="3C116B91"/>
    <w:rsid w:val="3C15F12F"/>
    <w:rsid w:val="3C167644"/>
    <w:rsid w:val="3C18DC04"/>
    <w:rsid w:val="3C19EB49"/>
    <w:rsid w:val="3C19F777"/>
    <w:rsid w:val="3C1E0E05"/>
    <w:rsid w:val="3C1FE549"/>
    <w:rsid w:val="3C21A81E"/>
    <w:rsid w:val="3C252CEE"/>
    <w:rsid w:val="3C27E6D9"/>
    <w:rsid w:val="3C2AF544"/>
    <w:rsid w:val="3C2B2002"/>
    <w:rsid w:val="3C2EE6D2"/>
    <w:rsid w:val="3C2FBA28"/>
    <w:rsid w:val="3C2FF305"/>
    <w:rsid w:val="3C3B33FC"/>
    <w:rsid w:val="3C3E911A"/>
    <w:rsid w:val="3C43209A"/>
    <w:rsid w:val="3C441208"/>
    <w:rsid w:val="3C44A48E"/>
    <w:rsid w:val="3C46AF40"/>
    <w:rsid w:val="3C48D1F7"/>
    <w:rsid w:val="3C4EEA1D"/>
    <w:rsid w:val="3C532376"/>
    <w:rsid w:val="3C55A1DD"/>
    <w:rsid w:val="3C55C609"/>
    <w:rsid w:val="3C59DF44"/>
    <w:rsid w:val="3C5E8FE8"/>
    <w:rsid w:val="3C6042AB"/>
    <w:rsid w:val="3C646DB2"/>
    <w:rsid w:val="3C677B33"/>
    <w:rsid w:val="3C67FFE5"/>
    <w:rsid w:val="3C6AAA2D"/>
    <w:rsid w:val="3C6B29B5"/>
    <w:rsid w:val="3C7587B8"/>
    <w:rsid w:val="3C7BD1A2"/>
    <w:rsid w:val="3C7DEB94"/>
    <w:rsid w:val="3C859560"/>
    <w:rsid w:val="3C881871"/>
    <w:rsid w:val="3C8BC9E8"/>
    <w:rsid w:val="3C8D5438"/>
    <w:rsid w:val="3C8DCD80"/>
    <w:rsid w:val="3C914229"/>
    <w:rsid w:val="3C9167AB"/>
    <w:rsid w:val="3C91DE8B"/>
    <w:rsid w:val="3C931345"/>
    <w:rsid w:val="3C9596D9"/>
    <w:rsid w:val="3C970D52"/>
    <w:rsid w:val="3C97FE2E"/>
    <w:rsid w:val="3C9A5540"/>
    <w:rsid w:val="3C9E00F9"/>
    <w:rsid w:val="3C9EC95D"/>
    <w:rsid w:val="3C9F9E61"/>
    <w:rsid w:val="3CA11C53"/>
    <w:rsid w:val="3CA3621A"/>
    <w:rsid w:val="3CA692DB"/>
    <w:rsid w:val="3CA69F92"/>
    <w:rsid w:val="3CA9E51F"/>
    <w:rsid w:val="3CB25DA5"/>
    <w:rsid w:val="3CB5AD6B"/>
    <w:rsid w:val="3CB87350"/>
    <w:rsid w:val="3CBC5E21"/>
    <w:rsid w:val="3CBDAB76"/>
    <w:rsid w:val="3CC2ED93"/>
    <w:rsid w:val="3CC32472"/>
    <w:rsid w:val="3CC3CE5E"/>
    <w:rsid w:val="3CC45920"/>
    <w:rsid w:val="3CC4A41E"/>
    <w:rsid w:val="3CCBA354"/>
    <w:rsid w:val="3CCBA994"/>
    <w:rsid w:val="3CCDCF77"/>
    <w:rsid w:val="3CD080AD"/>
    <w:rsid w:val="3CD3657E"/>
    <w:rsid w:val="3CD4092A"/>
    <w:rsid w:val="3CD4579C"/>
    <w:rsid w:val="3CDDB95F"/>
    <w:rsid w:val="3CDF64CC"/>
    <w:rsid w:val="3CE0CBBB"/>
    <w:rsid w:val="3CE9B25F"/>
    <w:rsid w:val="3CEE08D1"/>
    <w:rsid w:val="3CEF2237"/>
    <w:rsid w:val="3CEFB509"/>
    <w:rsid w:val="3CF13888"/>
    <w:rsid w:val="3CF196F5"/>
    <w:rsid w:val="3CF202AB"/>
    <w:rsid w:val="3CF45503"/>
    <w:rsid w:val="3CF47362"/>
    <w:rsid w:val="3CF65E11"/>
    <w:rsid w:val="3CF79928"/>
    <w:rsid w:val="3CFDB9A4"/>
    <w:rsid w:val="3CFF2425"/>
    <w:rsid w:val="3D001BD6"/>
    <w:rsid w:val="3D0233EC"/>
    <w:rsid w:val="3D0250BF"/>
    <w:rsid w:val="3D05CFD2"/>
    <w:rsid w:val="3D098B8A"/>
    <w:rsid w:val="3D0B1244"/>
    <w:rsid w:val="3D0BD773"/>
    <w:rsid w:val="3D0DA2C3"/>
    <w:rsid w:val="3D0DC93B"/>
    <w:rsid w:val="3D16AE75"/>
    <w:rsid w:val="3D1978FF"/>
    <w:rsid w:val="3D1A9904"/>
    <w:rsid w:val="3D1B44B6"/>
    <w:rsid w:val="3D1B6904"/>
    <w:rsid w:val="3D1CDCFE"/>
    <w:rsid w:val="3D2019F8"/>
    <w:rsid w:val="3D25D84E"/>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4FD139"/>
    <w:rsid w:val="3D51662E"/>
    <w:rsid w:val="3D58392A"/>
    <w:rsid w:val="3D5E06E9"/>
    <w:rsid w:val="3D5F412F"/>
    <w:rsid w:val="3D61763C"/>
    <w:rsid w:val="3D62DF2B"/>
    <w:rsid w:val="3D64A842"/>
    <w:rsid w:val="3D678B77"/>
    <w:rsid w:val="3D681C98"/>
    <w:rsid w:val="3D6E4850"/>
    <w:rsid w:val="3D6E8841"/>
    <w:rsid w:val="3D71FC7F"/>
    <w:rsid w:val="3D722A41"/>
    <w:rsid w:val="3D733D51"/>
    <w:rsid w:val="3D74082F"/>
    <w:rsid w:val="3D74DA4A"/>
    <w:rsid w:val="3D76337F"/>
    <w:rsid w:val="3D772698"/>
    <w:rsid w:val="3D776660"/>
    <w:rsid w:val="3D788B9E"/>
    <w:rsid w:val="3D7B7E47"/>
    <w:rsid w:val="3D7BB237"/>
    <w:rsid w:val="3D7DEC91"/>
    <w:rsid w:val="3D7E9CC7"/>
    <w:rsid w:val="3D8250A2"/>
    <w:rsid w:val="3D82BB62"/>
    <w:rsid w:val="3D834D2D"/>
    <w:rsid w:val="3D84C10E"/>
    <w:rsid w:val="3D84FF43"/>
    <w:rsid w:val="3D86B886"/>
    <w:rsid w:val="3D89E373"/>
    <w:rsid w:val="3D89F599"/>
    <w:rsid w:val="3D8E1E38"/>
    <w:rsid w:val="3D8EB743"/>
    <w:rsid w:val="3D90B0A9"/>
    <w:rsid w:val="3D919C9F"/>
    <w:rsid w:val="3D96450B"/>
    <w:rsid w:val="3D9CBFA7"/>
    <w:rsid w:val="3D9D3392"/>
    <w:rsid w:val="3D9D745C"/>
    <w:rsid w:val="3DA1B15A"/>
    <w:rsid w:val="3DA5D854"/>
    <w:rsid w:val="3DA6F07D"/>
    <w:rsid w:val="3DA83298"/>
    <w:rsid w:val="3DABAAB6"/>
    <w:rsid w:val="3DAE0A98"/>
    <w:rsid w:val="3DB2A5F8"/>
    <w:rsid w:val="3DB5390D"/>
    <w:rsid w:val="3DB76553"/>
    <w:rsid w:val="3DBB9575"/>
    <w:rsid w:val="3DC3D5AA"/>
    <w:rsid w:val="3DC5FE14"/>
    <w:rsid w:val="3DC7575B"/>
    <w:rsid w:val="3DC82466"/>
    <w:rsid w:val="3DC8C00D"/>
    <w:rsid w:val="3DCC90EC"/>
    <w:rsid w:val="3DD1C2D4"/>
    <w:rsid w:val="3DD209C8"/>
    <w:rsid w:val="3DD60C19"/>
    <w:rsid w:val="3DD71110"/>
    <w:rsid w:val="3DD769FF"/>
    <w:rsid w:val="3DDAF7A4"/>
    <w:rsid w:val="3DDB8DDB"/>
    <w:rsid w:val="3DDDBF54"/>
    <w:rsid w:val="3DDEA65C"/>
    <w:rsid w:val="3DE19F43"/>
    <w:rsid w:val="3DE1BC89"/>
    <w:rsid w:val="3DE4AF4F"/>
    <w:rsid w:val="3DE4C986"/>
    <w:rsid w:val="3DEAE73F"/>
    <w:rsid w:val="3DEB62C0"/>
    <w:rsid w:val="3DEBA8E6"/>
    <w:rsid w:val="3DEE25ED"/>
    <w:rsid w:val="3DF51BB0"/>
    <w:rsid w:val="3DFAEEC9"/>
    <w:rsid w:val="3E013B4D"/>
    <w:rsid w:val="3E021A71"/>
    <w:rsid w:val="3E045320"/>
    <w:rsid w:val="3E09ECF4"/>
    <w:rsid w:val="3E0C7ECD"/>
    <w:rsid w:val="3E103FA2"/>
    <w:rsid w:val="3E10E963"/>
    <w:rsid w:val="3E1452B6"/>
    <w:rsid w:val="3E14F6F3"/>
    <w:rsid w:val="3E157EA7"/>
    <w:rsid w:val="3E1737D8"/>
    <w:rsid w:val="3E19F801"/>
    <w:rsid w:val="3E1B2C8A"/>
    <w:rsid w:val="3E1DAF47"/>
    <w:rsid w:val="3E243A19"/>
    <w:rsid w:val="3E270738"/>
    <w:rsid w:val="3E27B205"/>
    <w:rsid w:val="3E27E89F"/>
    <w:rsid w:val="3E29CA9F"/>
    <w:rsid w:val="3E2B2C87"/>
    <w:rsid w:val="3E2ED20A"/>
    <w:rsid w:val="3E31C0B8"/>
    <w:rsid w:val="3E32B9D0"/>
    <w:rsid w:val="3E32F9DE"/>
    <w:rsid w:val="3E34EFDB"/>
    <w:rsid w:val="3E356381"/>
    <w:rsid w:val="3E35D332"/>
    <w:rsid w:val="3E36FEB8"/>
    <w:rsid w:val="3E390432"/>
    <w:rsid w:val="3E3DA813"/>
    <w:rsid w:val="3E3F43FF"/>
    <w:rsid w:val="3E403749"/>
    <w:rsid w:val="3E415DA0"/>
    <w:rsid w:val="3E4ACF64"/>
    <w:rsid w:val="3E4CB9CF"/>
    <w:rsid w:val="3E4F74CE"/>
    <w:rsid w:val="3E518E96"/>
    <w:rsid w:val="3E52E428"/>
    <w:rsid w:val="3E58041E"/>
    <w:rsid w:val="3E596FBA"/>
    <w:rsid w:val="3E5A0570"/>
    <w:rsid w:val="3E5C2214"/>
    <w:rsid w:val="3E5D169B"/>
    <w:rsid w:val="3E64C02F"/>
    <w:rsid w:val="3E666658"/>
    <w:rsid w:val="3E682F1F"/>
    <w:rsid w:val="3E685728"/>
    <w:rsid w:val="3E6A340C"/>
    <w:rsid w:val="3E6CEBA1"/>
    <w:rsid w:val="3E6E9C52"/>
    <w:rsid w:val="3E70A386"/>
    <w:rsid w:val="3E710E54"/>
    <w:rsid w:val="3E713025"/>
    <w:rsid w:val="3E716F65"/>
    <w:rsid w:val="3E7459E0"/>
    <w:rsid w:val="3E74E33A"/>
    <w:rsid w:val="3E78CDB6"/>
    <w:rsid w:val="3E7BC130"/>
    <w:rsid w:val="3E7D0BFC"/>
    <w:rsid w:val="3E815B54"/>
    <w:rsid w:val="3E92A9CA"/>
    <w:rsid w:val="3E92C250"/>
    <w:rsid w:val="3E9388F0"/>
    <w:rsid w:val="3E9577A1"/>
    <w:rsid w:val="3E957DBC"/>
    <w:rsid w:val="3E9588EE"/>
    <w:rsid w:val="3E983951"/>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D0D2E5"/>
    <w:rsid w:val="3ED8D61B"/>
    <w:rsid w:val="3EDA2B83"/>
    <w:rsid w:val="3EDF2982"/>
    <w:rsid w:val="3EDFCE44"/>
    <w:rsid w:val="3EE1B90B"/>
    <w:rsid w:val="3EE4A776"/>
    <w:rsid w:val="3EE5E28D"/>
    <w:rsid w:val="3EE8126C"/>
    <w:rsid w:val="3EE8B061"/>
    <w:rsid w:val="3EEA840F"/>
    <w:rsid w:val="3EEBE211"/>
    <w:rsid w:val="3EEC7636"/>
    <w:rsid w:val="3EED712F"/>
    <w:rsid w:val="3EEFC971"/>
    <w:rsid w:val="3EF11170"/>
    <w:rsid w:val="3EF188AD"/>
    <w:rsid w:val="3EF47635"/>
    <w:rsid w:val="3EF91E1E"/>
    <w:rsid w:val="3EFAA1BF"/>
    <w:rsid w:val="3EFCCE10"/>
    <w:rsid w:val="3F00F285"/>
    <w:rsid w:val="3F06F3AF"/>
    <w:rsid w:val="3F0F1823"/>
    <w:rsid w:val="3F1113E4"/>
    <w:rsid w:val="3F132A09"/>
    <w:rsid w:val="3F1403B2"/>
    <w:rsid w:val="3F161C96"/>
    <w:rsid w:val="3F1A631E"/>
    <w:rsid w:val="3F1EA83F"/>
    <w:rsid w:val="3F2104C6"/>
    <w:rsid w:val="3F222ECA"/>
    <w:rsid w:val="3F228067"/>
    <w:rsid w:val="3F270DC7"/>
    <w:rsid w:val="3F3A9D65"/>
    <w:rsid w:val="3F3C25AF"/>
    <w:rsid w:val="3F3D4404"/>
    <w:rsid w:val="3F3DFB81"/>
    <w:rsid w:val="3F3F1F99"/>
    <w:rsid w:val="3F3F74EC"/>
    <w:rsid w:val="3F411C9C"/>
    <w:rsid w:val="3F444101"/>
    <w:rsid w:val="3F444E50"/>
    <w:rsid w:val="3F44F5E8"/>
    <w:rsid w:val="3F479D8B"/>
    <w:rsid w:val="3F48857E"/>
    <w:rsid w:val="3F494ECF"/>
    <w:rsid w:val="3F4BA650"/>
    <w:rsid w:val="3F4C914C"/>
    <w:rsid w:val="3F4E1FEB"/>
    <w:rsid w:val="3F4E7AC6"/>
    <w:rsid w:val="3F4EFB3C"/>
    <w:rsid w:val="3F4FD1D1"/>
    <w:rsid w:val="3F588697"/>
    <w:rsid w:val="3F5BA84C"/>
    <w:rsid w:val="3F5FADD4"/>
    <w:rsid w:val="3F6087FB"/>
    <w:rsid w:val="3F623FB0"/>
    <w:rsid w:val="3F63F8E0"/>
    <w:rsid w:val="3F69E0E5"/>
    <w:rsid w:val="3F73A986"/>
    <w:rsid w:val="3F7674A0"/>
    <w:rsid w:val="3F786A3D"/>
    <w:rsid w:val="3F793440"/>
    <w:rsid w:val="3F798FB5"/>
    <w:rsid w:val="3F7FE948"/>
    <w:rsid w:val="3F810A6A"/>
    <w:rsid w:val="3F8270AE"/>
    <w:rsid w:val="3F827CF9"/>
    <w:rsid w:val="3F82D496"/>
    <w:rsid w:val="3F860EE3"/>
    <w:rsid w:val="3F8B6F8A"/>
    <w:rsid w:val="3F8CF696"/>
    <w:rsid w:val="3F8D889D"/>
    <w:rsid w:val="3F94569D"/>
    <w:rsid w:val="3F9545E9"/>
    <w:rsid w:val="3F95B5E7"/>
    <w:rsid w:val="3F968C9D"/>
    <w:rsid w:val="3F96AC2D"/>
    <w:rsid w:val="3F97D017"/>
    <w:rsid w:val="3F97FD01"/>
    <w:rsid w:val="3F992575"/>
    <w:rsid w:val="3F9BA223"/>
    <w:rsid w:val="3F9CB935"/>
    <w:rsid w:val="3F9EA65F"/>
    <w:rsid w:val="3FA4722F"/>
    <w:rsid w:val="3FA479A5"/>
    <w:rsid w:val="3FA6B3DE"/>
    <w:rsid w:val="3FA92FE0"/>
    <w:rsid w:val="3FAB6966"/>
    <w:rsid w:val="3FB172B9"/>
    <w:rsid w:val="3FB6CF8E"/>
    <w:rsid w:val="3FB6FCEB"/>
    <w:rsid w:val="3FB74B93"/>
    <w:rsid w:val="3FBA6513"/>
    <w:rsid w:val="3FBBAD36"/>
    <w:rsid w:val="3FBF2EC2"/>
    <w:rsid w:val="3FC0657F"/>
    <w:rsid w:val="3FC17CC5"/>
    <w:rsid w:val="3FC2F373"/>
    <w:rsid w:val="3FC3A66B"/>
    <w:rsid w:val="3FC45376"/>
    <w:rsid w:val="3FC8B65A"/>
    <w:rsid w:val="3FCA7D16"/>
    <w:rsid w:val="3FCAA26B"/>
    <w:rsid w:val="3FCF3FB0"/>
    <w:rsid w:val="3FD2B997"/>
    <w:rsid w:val="3FD2F351"/>
    <w:rsid w:val="3FD42E0E"/>
    <w:rsid w:val="3FD48ABA"/>
    <w:rsid w:val="3FD4D493"/>
    <w:rsid w:val="3FD9B478"/>
    <w:rsid w:val="3FDFCDBE"/>
    <w:rsid w:val="3FE054C7"/>
    <w:rsid w:val="3FE334B0"/>
    <w:rsid w:val="3FE7223B"/>
    <w:rsid w:val="3FE9407D"/>
    <w:rsid w:val="3FEC57EA"/>
    <w:rsid w:val="3FF08FD5"/>
    <w:rsid w:val="3FF373F4"/>
    <w:rsid w:val="3FF504E7"/>
    <w:rsid w:val="3FF54A60"/>
    <w:rsid w:val="3FFCE47F"/>
    <w:rsid w:val="3FFD5714"/>
    <w:rsid w:val="40042FB8"/>
    <w:rsid w:val="4005E7E3"/>
    <w:rsid w:val="400996FD"/>
    <w:rsid w:val="4009B825"/>
    <w:rsid w:val="400A9000"/>
    <w:rsid w:val="400B03B7"/>
    <w:rsid w:val="400E91A8"/>
    <w:rsid w:val="40112344"/>
    <w:rsid w:val="4011328A"/>
    <w:rsid w:val="4017C632"/>
    <w:rsid w:val="4019D628"/>
    <w:rsid w:val="401CD739"/>
    <w:rsid w:val="4020A1A5"/>
    <w:rsid w:val="4020BA6F"/>
    <w:rsid w:val="40217DA3"/>
    <w:rsid w:val="40219C2D"/>
    <w:rsid w:val="4026C5DC"/>
    <w:rsid w:val="402A1BCD"/>
    <w:rsid w:val="402A6F8E"/>
    <w:rsid w:val="402B40C1"/>
    <w:rsid w:val="402B8DDB"/>
    <w:rsid w:val="402C1C64"/>
    <w:rsid w:val="402DF5AF"/>
    <w:rsid w:val="4030E0E1"/>
    <w:rsid w:val="4031F541"/>
    <w:rsid w:val="4032662D"/>
    <w:rsid w:val="4032E8FC"/>
    <w:rsid w:val="403344B9"/>
    <w:rsid w:val="4034BE10"/>
    <w:rsid w:val="4038908B"/>
    <w:rsid w:val="403EE592"/>
    <w:rsid w:val="4041DBA8"/>
    <w:rsid w:val="4042C552"/>
    <w:rsid w:val="404A2F09"/>
    <w:rsid w:val="404AE59C"/>
    <w:rsid w:val="404E36A0"/>
    <w:rsid w:val="404E6336"/>
    <w:rsid w:val="404F6C4B"/>
    <w:rsid w:val="404FF066"/>
    <w:rsid w:val="405152F0"/>
    <w:rsid w:val="4054A572"/>
    <w:rsid w:val="40582741"/>
    <w:rsid w:val="40588132"/>
    <w:rsid w:val="4059C8D2"/>
    <w:rsid w:val="4059D9C1"/>
    <w:rsid w:val="405DF9D4"/>
    <w:rsid w:val="405E9800"/>
    <w:rsid w:val="405EB341"/>
    <w:rsid w:val="405FA65D"/>
    <w:rsid w:val="406018FE"/>
    <w:rsid w:val="40605B8D"/>
    <w:rsid w:val="406260A5"/>
    <w:rsid w:val="40664B48"/>
    <w:rsid w:val="406B66ED"/>
    <w:rsid w:val="406C712F"/>
    <w:rsid w:val="4077B7BE"/>
    <w:rsid w:val="407E2E26"/>
    <w:rsid w:val="4081F407"/>
    <w:rsid w:val="40830919"/>
    <w:rsid w:val="40864D60"/>
    <w:rsid w:val="4087A149"/>
    <w:rsid w:val="408BC169"/>
    <w:rsid w:val="408CD853"/>
    <w:rsid w:val="408CDB83"/>
    <w:rsid w:val="409476C4"/>
    <w:rsid w:val="4095CFA5"/>
    <w:rsid w:val="40996190"/>
    <w:rsid w:val="409B4498"/>
    <w:rsid w:val="409B4CE8"/>
    <w:rsid w:val="409C37C5"/>
    <w:rsid w:val="409CAC99"/>
    <w:rsid w:val="409E78FF"/>
    <w:rsid w:val="409EB13C"/>
    <w:rsid w:val="409F4F6F"/>
    <w:rsid w:val="40A77E95"/>
    <w:rsid w:val="40A83594"/>
    <w:rsid w:val="40A9BDF4"/>
    <w:rsid w:val="40AAE884"/>
    <w:rsid w:val="40B05703"/>
    <w:rsid w:val="40B0F0BD"/>
    <w:rsid w:val="40B2630E"/>
    <w:rsid w:val="40B36DCE"/>
    <w:rsid w:val="40B410C8"/>
    <w:rsid w:val="40B4AA1B"/>
    <w:rsid w:val="40B96834"/>
    <w:rsid w:val="40BA908D"/>
    <w:rsid w:val="40BD6B28"/>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E10EBE"/>
    <w:rsid w:val="40E13E14"/>
    <w:rsid w:val="40E3E148"/>
    <w:rsid w:val="40E6302A"/>
    <w:rsid w:val="40E795AE"/>
    <w:rsid w:val="40E8B1C5"/>
    <w:rsid w:val="40EB5790"/>
    <w:rsid w:val="40F342A2"/>
    <w:rsid w:val="40F3B7A2"/>
    <w:rsid w:val="40F3FFD9"/>
    <w:rsid w:val="40F507D1"/>
    <w:rsid w:val="40F6C08B"/>
    <w:rsid w:val="40FA9E86"/>
    <w:rsid w:val="40FD6491"/>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7CC9E"/>
    <w:rsid w:val="411A01C7"/>
    <w:rsid w:val="411B51E8"/>
    <w:rsid w:val="411B75C8"/>
    <w:rsid w:val="411C88C2"/>
    <w:rsid w:val="411D5F0A"/>
    <w:rsid w:val="411D8311"/>
    <w:rsid w:val="41232E56"/>
    <w:rsid w:val="4125ACA6"/>
    <w:rsid w:val="4130DB89"/>
    <w:rsid w:val="41314158"/>
    <w:rsid w:val="4131723B"/>
    <w:rsid w:val="413799BF"/>
    <w:rsid w:val="413CD191"/>
    <w:rsid w:val="41402258"/>
    <w:rsid w:val="4140E4F4"/>
    <w:rsid w:val="414139BD"/>
    <w:rsid w:val="4141D28D"/>
    <w:rsid w:val="414214FF"/>
    <w:rsid w:val="41422BEC"/>
    <w:rsid w:val="41432EE5"/>
    <w:rsid w:val="41444AFA"/>
    <w:rsid w:val="4144E242"/>
    <w:rsid w:val="41471334"/>
    <w:rsid w:val="414AFF3F"/>
    <w:rsid w:val="414B5BEF"/>
    <w:rsid w:val="414C5A35"/>
    <w:rsid w:val="414D7F0E"/>
    <w:rsid w:val="41503090"/>
    <w:rsid w:val="41505C14"/>
    <w:rsid w:val="4150737D"/>
    <w:rsid w:val="415081D4"/>
    <w:rsid w:val="41516DF2"/>
    <w:rsid w:val="4151C679"/>
    <w:rsid w:val="4151D5AB"/>
    <w:rsid w:val="4152F309"/>
    <w:rsid w:val="41534C2F"/>
    <w:rsid w:val="4156B767"/>
    <w:rsid w:val="4159C32C"/>
    <w:rsid w:val="415B1706"/>
    <w:rsid w:val="4164124B"/>
    <w:rsid w:val="416616EA"/>
    <w:rsid w:val="4166A269"/>
    <w:rsid w:val="4166F270"/>
    <w:rsid w:val="4166FA3B"/>
    <w:rsid w:val="416F109E"/>
    <w:rsid w:val="4170B1EA"/>
    <w:rsid w:val="4174C675"/>
    <w:rsid w:val="4174D54A"/>
    <w:rsid w:val="41750BD9"/>
    <w:rsid w:val="417A69A1"/>
    <w:rsid w:val="417CB34D"/>
    <w:rsid w:val="417CD948"/>
    <w:rsid w:val="4181412F"/>
    <w:rsid w:val="41821EF3"/>
    <w:rsid w:val="418390B8"/>
    <w:rsid w:val="4183B17B"/>
    <w:rsid w:val="4186C23F"/>
    <w:rsid w:val="4187E7A3"/>
    <w:rsid w:val="418ABEEE"/>
    <w:rsid w:val="418AF778"/>
    <w:rsid w:val="418ECFB6"/>
    <w:rsid w:val="4195E586"/>
    <w:rsid w:val="419C61C2"/>
    <w:rsid w:val="419F0FEE"/>
    <w:rsid w:val="41A056BD"/>
    <w:rsid w:val="41A3420F"/>
    <w:rsid w:val="41A83520"/>
    <w:rsid w:val="41AA796E"/>
    <w:rsid w:val="41AFF4F2"/>
    <w:rsid w:val="41B12E1B"/>
    <w:rsid w:val="41B18E95"/>
    <w:rsid w:val="41B421F1"/>
    <w:rsid w:val="41B8DC63"/>
    <w:rsid w:val="41B997E3"/>
    <w:rsid w:val="41BA2258"/>
    <w:rsid w:val="41BA60E2"/>
    <w:rsid w:val="41BAD835"/>
    <w:rsid w:val="41BC8981"/>
    <w:rsid w:val="41BCB49F"/>
    <w:rsid w:val="41BD502E"/>
    <w:rsid w:val="41BDB04B"/>
    <w:rsid w:val="41C00BCA"/>
    <w:rsid w:val="41C2E3F1"/>
    <w:rsid w:val="41C52BD8"/>
    <w:rsid w:val="41C85BCC"/>
    <w:rsid w:val="41C89AA8"/>
    <w:rsid w:val="41CA4969"/>
    <w:rsid w:val="41CBF59D"/>
    <w:rsid w:val="41CCE4C2"/>
    <w:rsid w:val="41CF24A3"/>
    <w:rsid w:val="41D10EAA"/>
    <w:rsid w:val="41D1F77C"/>
    <w:rsid w:val="41D5CD5C"/>
    <w:rsid w:val="41D8ED9D"/>
    <w:rsid w:val="41DBDA82"/>
    <w:rsid w:val="41DCAB23"/>
    <w:rsid w:val="41DDBBD5"/>
    <w:rsid w:val="41DE940D"/>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E3512"/>
    <w:rsid w:val="420F54AB"/>
    <w:rsid w:val="420FE443"/>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374172"/>
    <w:rsid w:val="423BA65B"/>
    <w:rsid w:val="423CF06B"/>
    <w:rsid w:val="423E9471"/>
    <w:rsid w:val="42405864"/>
    <w:rsid w:val="42406840"/>
    <w:rsid w:val="4240CDBA"/>
    <w:rsid w:val="4242304D"/>
    <w:rsid w:val="4242BCFD"/>
    <w:rsid w:val="42494859"/>
    <w:rsid w:val="424E054C"/>
    <w:rsid w:val="424FCD9F"/>
    <w:rsid w:val="425147E4"/>
    <w:rsid w:val="42543357"/>
    <w:rsid w:val="425599E8"/>
    <w:rsid w:val="425678BF"/>
    <w:rsid w:val="4258E851"/>
    <w:rsid w:val="425D220F"/>
    <w:rsid w:val="425D3DF8"/>
    <w:rsid w:val="425F556E"/>
    <w:rsid w:val="42604F09"/>
    <w:rsid w:val="42659175"/>
    <w:rsid w:val="42664604"/>
    <w:rsid w:val="42694AAE"/>
    <w:rsid w:val="426993A7"/>
    <w:rsid w:val="4269C14F"/>
    <w:rsid w:val="4269DB08"/>
    <w:rsid w:val="426BDC6B"/>
    <w:rsid w:val="4270FD9B"/>
    <w:rsid w:val="427255BF"/>
    <w:rsid w:val="42731881"/>
    <w:rsid w:val="42743EF2"/>
    <w:rsid w:val="4275582B"/>
    <w:rsid w:val="42775610"/>
    <w:rsid w:val="4278D878"/>
    <w:rsid w:val="427B6BE3"/>
    <w:rsid w:val="427D314A"/>
    <w:rsid w:val="42846500"/>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C5A4E"/>
    <w:rsid w:val="42AF5B9C"/>
    <w:rsid w:val="42AFD373"/>
    <w:rsid w:val="42B0277C"/>
    <w:rsid w:val="42B05CE8"/>
    <w:rsid w:val="42B0D3C0"/>
    <w:rsid w:val="42B20B66"/>
    <w:rsid w:val="42B406CB"/>
    <w:rsid w:val="42B59A15"/>
    <w:rsid w:val="42B6564D"/>
    <w:rsid w:val="42B85923"/>
    <w:rsid w:val="42BD2923"/>
    <w:rsid w:val="42BE84DB"/>
    <w:rsid w:val="42C16349"/>
    <w:rsid w:val="42C2391C"/>
    <w:rsid w:val="42C40651"/>
    <w:rsid w:val="42C67CFC"/>
    <w:rsid w:val="42C6FCF8"/>
    <w:rsid w:val="42CD06CC"/>
    <w:rsid w:val="42CF27EF"/>
    <w:rsid w:val="42CFA4FE"/>
    <w:rsid w:val="42D34046"/>
    <w:rsid w:val="42D48685"/>
    <w:rsid w:val="42D4F2A0"/>
    <w:rsid w:val="42D7B00C"/>
    <w:rsid w:val="42D959CE"/>
    <w:rsid w:val="42DA2CAC"/>
    <w:rsid w:val="42DAF5F2"/>
    <w:rsid w:val="42DD060E"/>
    <w:rsid w:val="42DE0DBF"/>
    <w:rsid w:val="42DE54A0"/>
    <w:rsid w:val="42E09539"/>
    <w:rsid w:val="42E20271"/>
    <w:rsid w:val="42E300C7"/>
    <w:rsid w:val="42E415EF"/>
    <w:rsid w:val="42E74B65"/>
    <w:rsid w:val="42E97023"/>
    <w:rsid w:val="42EBDC05"/>
    <w:rsid w:val="42ECB04A"/>
    <w:rsid w:val="42EEB431"/>
    <w:rsid w:val="42F80641"/>
    <w:rsid w:val="42F85FB1"/>
    <w:rsid w:val="42FB7394"/>
    <w:rsid w:val="42FCBAB5"/>
    <w:rsid w:val="42FD7F31"/>
    <w:rsid w:val="4304211E"/>
    <w:rsid w:val="43050462"/>
    <w:rsid w:val="430620F0"/>
    <w:rsid w:val="4307C37A"/>
    <w:rsid w:val="430CD09A"/>
    <w:rsid w:val="430DF0B9"/>
    <w:rsid w:val="430E40DF"/>
    <w:rsid w:val="430F8DBC"/>
    <w:rsid w:val="4310C77D"/>
    <w:rsid w:val="43112CA3"/>
    <w:rsid w:val="431198DE"/>
    <w:rsid w:val="4316778D"/>
    <w:rsid w:val="43176E80"/>
    <w:rsid w:val="431E4F88"/>
    <w:rsid w:val="4324C687"/>
    <w:rsid w:val="43293ADA"/>
    <w:rsid w:val="432C017E"/>
    <w:rsid w:val="432F4E2F"/>
    <w:rsid w:val="43308A50"/>
    <w:rsid w:val="43327126"/>
    <w:rsid w:val="4332AE27"/>
    <w:rsid w:val="43382204"/>
    <w:rsid w:val="43397805"/>
    <w:rsid w:val="433B30A6"/>
    <w:rsid w:val="433B5B65"/>
    <w:rsid w:val="433BCF76"/>
    <w:rsid w:val="433F063B"/>
    <w:rsid w:val="433FC686"/>
    <w:rsid w:val="43407134"/>
    <w:rsid w:val="43414733"/>
    <w:rsid w:val="434844B7"/>
    <w:rsid w:val="4348E51C"/>
    <w:rsid w:val="4348F428"/>
    <w:rsid w:val="434C3433"/>
    <w:rsid w:val="434D30AE"/>
    <w:rsid w:val="434D391B"/>
    <w:rsid w:val="434D7129"/>
    <w:rsid w:val="4352D487"/>
    <w:rsid w:val="435C9881"/>
    <w:rsid w:val="43641ECF"/>
    <w:rsid w:val="4365C23B"/>
    <w:rsid w:val="43670AE6"/>
    <w:rsid w:val="436870BD"/>
    <w:rsid w:val="436D920E"/>
    <w:rsid w:val="436D9CF2"/>
    <w:rsid w:val="4373D68B"/>
    <w:rsid w:val="4379A968"/>
    <w:rsid w:val="4379F971"/>
    <w:rsid w:val="437D3136"/>
    <w:rsid w:val="437DF8A6"/>
    <w:rsid w:val="438409B3"/>
    <w:rsid w:val="43846EE5"/>
    <w:rsid w:val="4385D762"/>
    <w:rsid w:val="4387BE9C"/>
    <w:rsid w:val="438C1A84"/>
    <w:rsid w:val="438C2FA1"/>
    <w:rsid w:val="438D3B7D"/>
    <w:rsid w:val="438EB05A"/>
    <w:rsid w:val="438FED00"/>
    <w:rsid w:val="43915645"/>
    <w:rsid w:val="439161A3"/>
    <w:rsid w:val="43927569"/>
    <w:rsid w:val="4394F01C"/>
    <w:rsid w:val="4395C007"/>
    <w:rsid w:val="43964912"/>
    <w:rsid w:val="439B9924"/>
    <w:rsid w:val="439E42AC"/>
    <w:rsid w:val="43A3440F"/>
    <w:rsid w:val="43A5307A"/>
    <w:rsid w:val="43A712A6"/>
    <w:rsid w:val="43A7489E"/>
    <w:rsid w:val="43A8F4F4"/>
    <w:rsid w:val="43ADDCB3"/>
    <w:rsid w:val="43AEA08C"/>
    <w:rsid w:val="43AF9D53"/>
    <w:rsid w:val="43AFB68E"/>
    <w:rsid w:val="43B0467D"/>
    <w:rsid w:val="43B313C5"/>
    <w:rsid w:val="43B6E9BC"/>
    <w:rsid w:val="43B8EB5C"/>
    <w:rsid w:val="43B97CEA"/>
    <w:rsid w:val="43BA9A5C"/>
    <w:rsid w:val="43BB7907"/>
    <w:rsid w:val="43BD335E"/>
    <w:rsid w:val="43BF86CE"/>
    <w:rsid w:val="43BFACD0"/>
    <w:rsid w:val="43C1DE82"/>
    <w:rsid w:val="43C293AB"/>
    <w:rsid w:val="43C3622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9C361"/>
    <w:rsid w:val="43EA0156"/>
    <w:rsid w:val="43EA6B60"/>
    <w:rsid w:val="43EBC33F"/>
    <w:rsid w:val="43EC9F78"/>
    <w:rsid w:val="43ED7DE1"/>
    <w:rsid w:val="43F1025F"/>
    <w:rsid w:val="43F56658"/>
    <w:rsid w:val="43F9553D"/>
    <w:rsid w:val="43FDD9D5"/>
    <w:rsid w:val="43FE8BA4"/>
    <w:rsid w:val="44023205"/>
    <w:rsid w:val="4407FA28"/>
    <w:rsid w:val="440D1A46"/>
    <w:rsid w:val="440F8B98"/>
    <w:rsid w:val="44110166"/>
    <w:rsid w:val="44133465"/>
    <w:rsid w:val="4414E1C7"/>
    <w:rsid w:val="4415AEF2"/>
    <w:rsid w:val="4419011F"/>
    <w:rsid w:val="441959EF"/>
    <w:rsid w:val="441CE504"/>
    <w:rsid w:val="4426705C"/>
    <w:rsid w:val="442BA09B"/>
    <w:rsid w:val="442C2BCE"/>
    <w:rsid w:val="442D54CB"/>
    <w:rsid w:val="44311A54"/>
    <w:rsid w:val="443428AC"/>
    <w:rsid w:val="44354C18"/>
    <w:rsid w:val="44354EEE"/>
    <w:rsid w:val="4436BD26"/>
    <w:rsid w:val="44371853"/>
    <w:rsid w:val="4438BAB3"/>
    <w:rsid w:val="443A2DE0"/>
    <w:rsid w:val="443F12F1"/>
    <w:rsid w:val="44426A64"/>
    <w:rsid w:val="44468262"/>
    <w:rsid w:val="4446EC5B"/>
    <w:rsid w:val="444CBC72"/>
    <w:rsid w:val="4450FC3A"/>
    <w:rsid w:val="44517F03"/>
    <w:rsid w:val="4451CDEE"/>
    <w:rsid w:val="44563200"/>
    <w:rsid w:val="44566C6D"/>
    <w:rsid w:val="445681BB"/>
    <w:rsid w:val="44569847"/>
    <w:rsid w:val="4457E5A2"/>
    <w:rsid w:val="445D00AB"/>
    <w:rsid w:val="4463C187"/>
    <w:rsid w:val="44649542"/>
    <w:rsid w:val="446761B1"/>
    <w:rsid w:val="4468727D"/>
    <w:rsid w:val="4468DB00"/>
    <w:rsid w:val="446C48E2"/>
    <w:rsid w:val="446D28EF"/>
    <w:rsid w:val="446DE982"/>
    <w:rsid w:val="44704C51"/>
    <w:rsid w:val="447500D8"/>
    <w:rsid w:val="447588CA"/>
    <w:rsid w:val="4477C48D"/>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901659"/>
    <w:rsid w:val="4491EF5D"/>
    <w:rsid w:val="44924CAD"/>
    <w:rsid w:val="44934824"/>
    <w:rsid w:val="449570A6"/>
    <w:rsid w:val="4498C7EB"/>
    <w:rsid w:val="449B24B1"/>
    <w:rsid w:val="449EBE5E"/>
    <w:rsid w:val="44A28632"/>
    <w:rsid w:val="44A3D50A"/>
    <w:rsid w:val="44A4F513"/>
    <w:rsid w:val="44A91C7D"/>
    <w:rsid w:val="44AA0342"/>
    <w:rsid w:val="44AE2188"/>
    <w:rsid w:val="44B00068"/>
    <w:rsid w:val="44B12D3A"/>
    <w:rsid w:val="44B51968"/>
    <w:rsid w:val="44BB69D0"/>
    <w:rsid w:val="44C0F6FF"/>
    <w:rsid w:val="44C1889E"/>
    <w:rsid w:val="44C4F2C7"/>
    <w:rsid w:val="44C50B3B"/>
    <w:rsid w:val="44CC5140"/>
    <w:rsid w:val="44CD23C3"/>
    <w:rsid w:val="44CE04A4"/>
    <w:rsid w:val="44D03A5F"/>
    <w:rsid w:val="44D0621F"/>
    <w:rsid w:val="44D0B10D"/>
    <w:rsid w:val="44D53672"/>
    <w:rsid w:val="44D898A8"/>
    <w:rsid w:val="44D930B2"/>
    <w:rsid w:val="44DC7540"/>
    <w:rsid w:val="44DCE7E8"/>
    <w:rsid w:val="44DD45A8"/>
    <w:rsid w:val="44DE8472"/>
    <w:rsid w:val="44DEBB3B"/>
    <w:rsid w:val="44E242C2"/>
    <w:rsid w:val="44E37625"/>
    <w:rsid w:val="44E5AD2D"/>
    <w:rsid w:val="44E759B8"/>
    <w:rsid w:val="44EB6CFA"/>
    <w:rsid w:val="44EC4BA1"/>
    <w:rsid w:val="44EF3029"/>
    <w:rsid w:val="44EFBC65"/>
    <w:rsid w:val="44F14D07"/>
    <w:rsid w:val="44F4B6EE"/>
    <w:rsid w:val="44FB97DF"/>
    <w:rsid w:val="44FC2CF7"/>
    <w:rsid w:val="44FE4755"/>
    <w:rsid w:val="44FEFB75"/>
    <w:rsid w:val="44FFC557"/>
    <w:rsid w:val="4501651D"/>
    <w:rsid w:val="45031220"/>
    <w:rsid w:val="450371C3"/>
    <w:rsid w:val="4503AF58"/>
    <w:rsid w:val="45061285"/>
    <w:rsid w:val="4508D8A8"/>
    <w:rsid w:val="4509B5D9"/>
    <w:rsid w:val="450A360A"/>
    <w:rsid w:val="450AC948"/>
    <w:rsid w:val="450AF5C1"/>
    <w:rsid w:val="450DDFD4"/>
    <w:rsid w:val="450F42E6"/>
    <w:rsid w:val="450FB07A"/>
    <w:rsid w:val="4510157B"/>
    <w:rsid w:val="451172F0"/>
    <w:rsid w:val="45149F68"/>
    <w:rsid w:val="45172680"/>
    <w:rsid w:val="451BD3E0"/>
    <w:rsid w:val="451DD832"/>
    <w:rsid w:val="451E46C0"/>
    <w:rsid w:val="452151CB"/>
    <w:rsid w:val="4523D7B7"/>
    <w:rsid w:val="4528B7CC"/>
    <w:rsid w:val="452BE5FE"/>
    <w:rsid w:val="452D515C"/>
    <w:rsid w:val="453168DC"/>
    <w:rsid w:val="45318690"/>
    <w:rsid w:val="45330925"/>
    <w:rsid w:val="4535356F"/>
    <w:rsid w:val="45363C53"/>
    <w:rsid w:val="453683A4"/>
    <w:rsid w:val="45397B90"/>
    <w:rsid w:val="45399779"/>
    <w:rsid w:val="4539D6FE"/>
    <w:rsid w:val="453AD235"/>
    <w:rsid w:val="453CEEA6"/>
    <w:rsid w:val="453DB5E3"/>
    <w:rsid w:val="453E35A4"/>
    <w:rsid w:val="453EF9A2"/>
    <w:rsid w:val="454467BC"/>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42D1"/>
    <w:rsid w:val="45709615"/>
    <w:rsid w:val="457159CB"/>
    <w:rsid w:val="45762906"/>
    <w:rsid w:val="4576591A"/>
    <w:rsid w:val="45790102"/>
    <w:rsid w:val="457A5DBF"/>
    <w:rsid w:val="457AA0EE"/>
    <w:rsid w:val="457BA09B"/>
    <w:rsid w:val="457D3295"/>
    <w:rsid w:val="457EF68B"/>
    <w:rsid w:val="45809AAF"/>
    <w:rsid w:val="45815561"/>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92EB8"/>
    <w:rsid w:val="45BD7242"/>
    <w:rsid w:val="45C17727"/>
    <w:rsid w:val="45C30FA4"/>
    <w:rsid w:val="45C31651"/>
    <w:rsid w:val="45C3C33F"/>
    <w:rsid w:val="45C3D5BD"/>
    <w:rsid w:val="45C48286"/>
    <w:rsid w:val="45C91605"/>
    <w:rsid w:val="45CAA4ED"/>
    <w:rsid w:val="45CDE3CB"/>
    <w:rsid w:val="45CFC95F"/>
    <w:rsid w:val="45D5AFDC"/>
    <w:rsid w:val="45D6AAE9"/>
    <w:rsid w:val="45D6D188"/>
    <w:rsid w:val="45DDF2F5"/>
    <w:rsid w:val="45DFF9E5"/>
    <w:rsid w:val="45E106FD"/>
    <w:rsid w:val="45EA2463"/>
    <w:rsid w:val="45F0413A"/>
    <w:rsid w:val="45F059BC"/>
    <w:rsid w:val="45F0A0A0"/>
    <w:rsid w:val="45F495F8"/>
    <w:rsid w:val="45F4A59A"/>
    <w:rsid w:val="45F8426D"/>
    <w:rsid w:val="45FF31E6"/>
    <w:rsid w:val="45FF3C85"/>
    <w:rsid w:val="460260C8"/>
    <w:rsid w:val="460412D9"/>
    <w:rsid w:val="4604F152"/>
    <w:rsid w:val="46086B99"/>
    <w:rsid w:val="4608A35F"/>
    <w:rsid w:val="4608FDD7"/>
    <w:rsid w:val="4609D710"/>
    <w:rsid w:val="460DB6AE"/>
    <w:rsid w:val="460E6A0D"/>
    <w:rsid w:val="4610486B"/>
    <w:rsid w:val="46116FB1"/>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C573E"/>
    <w:rsid w:val="46423E43"/>
    <w:rsid w:val="46443B1F"/>
    <w:rsid w:val="46445823"/>
    <w:rsid w:val="464DE87B"/>
    <w:rsid w:val="4652BD88"/>
    <w:rsid w:val="4652C193"/>
    <w:rsid w:val="4652D793"/>
    <w:rsid w:val="4653E316"/>
    <w:rsid w:val="46546E6C"/>
    <w:rsid w:val="46557059"/>
    <w:rsid w:val="46604D38"/>
    <w:rsid w:val="46626B91"/>
    <w:rsid w:val="4662C327"/>
    <w:rsid w:val="46653944"/>
    <w:rsid w:val="466681DD"/>
    <w:rsid w:val="46669A51"/>
    <w:rsid w:val="46669B9C"/>
    <w:rsid w:val="46679767"/>
    <w:rsid w:val="4667CDF9"/>
    <w:rsid w:val="46687DDE"/>
    <w:rsid w:val="4668FD46"/>
    <w:rsid w:val="466B04A7"/>
    <w:rsid w:val="466B6FCD"/>
    <w:rsid w:val="466FF741"/>
    <w:rsid w:val="466FFD2F"/>
    <w:rsid w:val="46719135"/>
    <w:rsid w:val="46735CBC"/>
    <w:rsid w:val="4673DF39"/>
    <w:rsid w:val="467DAC4D"/>
    <w:rsid w:val="467EE642"/>
    <w:rsid w:val="4681ACB6"/>
    <w:rsid w:val="4682330D"/>
    <w:rsid w:val="46825605"/>
    <w:rsid w:val="468390F2"/>
    <w:rsid w:val="4684D170"/>
    <w:rsid w:val="4685441F"/>
    <w:rsid w:val="4686F4DF"/>
    <w:rsid w:val="468790FA"/>
    <w:rsid w:val="46881C02"/>
    <w:rsid w:val="468967C5"/>
    <w:rsid w:val="468B10E7"/>
    <w:rsid w:val="468B30A1"/>
    <w:rsid w:val="468B93F7"/>
    <w:rsid w:val="468B9922"/>
    <w:rsid w:val="468EE2BA"/>
    <w:rsid w:val="468FE327"/>
    <w:rsid w:val="4694C583"/>
    <w:rsid w:val="4697BD91"/>
    <w:rsid w:val="469A1F22"/>
    <w:rsid w:val="469A9FDD"/>
    <w:rsid w:val="469E64AB"/>
    <w:rsid w:val="469FE6BD"/>
    <w:rsid w:val="46A0EF28"/>
    <w:rsid w:val="46A10202"/>
    <w:rsid w:val="46A2F34A"/>
    <w:rsid w:val="46A37690"/>
    <w:rsid w:val="46A63B03"/>
    <w:rsid w:val="46A949EE"/>
    <w:rsid w:val="46ACA842"/>
    <w:rsid w:val="46B4527F"/>
    <w:rsid w:val="46B7B9A5"/>
    <w:rsid w:val="46BA172A"/>
    <w:rsid w:val="46BEA15D"/>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A6E5F"/>
    <w:rsid w:val="46F1FE9D"/>
    <w:rsid w:val="46F2F4D9"/>
    <w:rsid w:val="46F32953"/>
    <w:rsid w:val="46F5F5BA"/>
    <w:rsid w:val="46F7934D"/>
    <w:rsid w:val="46F906BF"/>
    <w:rsid w:val="46FB02ED"/>
    <w:rsid w:val="46FF099D"/>
    <w:rsid w:val="4702E7F9"/>
    <w:rsid w:val="4703AE07"/>
    <w:rsid w:val="47043790"/>
    <w:rsid w:val="47052554"/>
    <w:rsid w:val="4705ED7B"/>
    <w:rsid w:val="4706863B"/>
    <w:rsid w:val="4707F1B1"/>
    <w:rsid w:val="4708C3B7"/>
    <w:rsid w:val="47095E70"/>
    <w:rsid w:val="470FEFE4"/>
    <w:rsid w:val="47120C81"/>
    <w:rsid w:val="4717C828"/>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CB791"/>
    <w:rsid w:val="474D9A56"/>
    <w:rsid w:val="474E31CE"/>
    <w:rsid w:val="474F908C"/>
    <w:rsid w:val="47555FA3"/>
    <w:rsid w:val="4759FD8F"/>
    <w:rsid w:val="475E24A6"/>
    <w:rsid w:val="476087B6"/>
    <w:rsid w:val="47687FD0"/>
    <w:rsid w:val="476CA601"/>
    <w:rsid w:val="476CB5E9"/>
    <w:rsid w:val="476DFDEE"/>
    <w:rsid w:val="476E81DC"/>
    <w:rsid w:val="477167F1"/>
    <w:rsid w:val="4778B95C"/>
    <w:rsid w:val="477BDF22"/>
    <w:rsid w:val="477DB837"/>
    <w:rsid w:val="477EB00F"/>
    <w:rsid w:val="4780DDE4"/>
    <w:rsid w:val="4781F206"/>
    <w:rsid w:val="4785BEAF"/>
    <w:rsid w:val="4789E329"/>
    <w:rsid w:val="478B6052"/>
    <w:rsid w:val="478B8C6D"/>
    <w:rsid w:val="478BCA46"/>
    <w:rsid w:val="478D3844"/>
    <w:rsid w:val="47941B3A"/>
    <w:rsid w:val="479667D5"/>
    <w:rsid w:val="4797D47C"/>
    <w:rsid w:val="4797F5A9"/>
    <w:rsid w:val="479BDE9D"/>
    <w:rsid w:val="479F3CD5"/>
    <w:rsid w:val="47A33C2B"/>
    <w:rsid w:val="47A5EF76"/>
    <w:rsid w:val="47A62CDD"/>
    <w:rsid w:val="47A7C656"/>
    <w:rsid w:val="47AB0702"/>
    <w:rsid w:val="47AB6C20"/>
    <w:rsid w:val="47ADAB92"/>
    <w:rsid w:val="47AEDB58"/>
    <w:rsid w:val="47B28B7A"/>
    <w:rsid w:val="47B3E182"/>
    <w:rsid w:val="47B6F5CA"/>
    <w:rsid w:val="47B83D55"/>
    <w:rsid w:val="47BA1122"/>
    <w:rsid w:val="47BA397C"/>
    <w:rsid w:val="47BF9D98"/>
    <w:rsid w:val="47BFDDE5"/>
    <w:rsid w:val="47C00FBB"/>
    <w:rsid w:val="47C4B9C8"/>
    <w:rsid w:val="47C59667"/>
    <w:rsid w:val="47CDA6D0"/>
    <w:rsid w:val="47CE4E25"/>
    <w:rsid w:val="47CED160"/>
    <w:rsid w:val="47CFA145"/>
    <w:rsid w:val="47D0BC8F"/>
    <w:rsid w:val="47D10340"/>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5A6BB"/>
    <w:rsid w:val="47E7B146"/>
    <w:rsid w:val="47EA0AED"/>
    <w:rsid w:val="47EC2F0E"/>
    <w:rsid w:val="47EC6E12"/>
    <w:rsid w:val="47ED0F73"/>
    <w:rsid w:val="47F08B8B"/>
    <w:rsid w:val="47F68B52"/>
    <w:rsid w:val="47F7F895"/>
    <w:rsid w:val="47F9A6E4"/>
    <w:rsid w:val="47FA7C71"/>
    <w:rsid w:val="47FAD8F8"/>
    <w:rsid w:val="47FD4E98"/>
    <w:rsid w:val="47FE679A"/>
    <w:rsid w:val="47FE8635"/>
    <w:rsid w:val="48004B82"/>
    <w:rsid w:val="4806F492"/>
    <w:rsid w:val="480E715D"/>
    <w:rsid w:val="480F618B"/>
    <w:rsid w:val="481139AD"/>
    <w:rsid w:val="48122102"/>
    <w:rsid w:val="4815F8AA"/>
    <w:rsid w:val="4817681E"/>
    <w:rsid w:val="481B44FF"/>
    <w:rsid w:val="481B79CE"/>
    <w:rsid w:val="481CF196"/>
    <w:rsid w:val="481D2D8A"/>
    <w:rsid w:val="481D3741"/>
    <w:rsid w:val="481E3DA2"/>
    <w:rsid w:val="481FD238"/>
    <w:rsid w:val="48200EE8"/>
    <w:rsid w:val="48208BA6"/>
    <w:rsid w:val="48232164"/>
    <w:rsid w:val="48238997"/>
    <w:rsid w:val="4827CCF1"/>
    <w:rsid w:val="4828EB08"/>
    <w:rsid w:val="4828FCCB"/>
    <w:rsid w:val="48298241"/>
    <w:rsid w:val="482B98FD"/>
    <w:rsid w:val="48350F0D"/>
    <w:rsid w:val="48356E61"/>
    <w:rsid w:val="4837BFFC"/>
    <w:rsid w:val="4837FEDC"/>
    <w:rsid w:val="483AB8A2"/>
    <w:rsid w:val="483B824F"/>
    <w:rsid w:val="483DD4B5"/>
    <w:rsid w:val="483DF736"/>
    <w:rsid w:val="483F25FE"/>
    <w:rsid w:val="4841921C"/>
    <w:rsid w:val="4841D6CC"/>
    <w:rsid w:val="4843A564"/>
    <w:rsid w:val="484556FE"/>
    <w:rsid w:val="4845FF5D"/>
    <w:rsid w:val="484ADA5D"/>
    <w:rsid w:val="484EB022"/>
    <w:rsid w:val="484F62BE"/>
    <w:rsid w:val="48503FB9"/>
    <w:rsid w:val="4850DE3E"/>
    <w:rsid w:val="485548E7"/>
    <w:rsid w:val="4855A540"/>
    <w:rsid w:val="485715C3"/>
    <w:rsid w:val="485A2CCE"/>
    <w:rsid w:val="485A30E8"/>
    <w:rsid w:val="485AEC9E"/>
    <w:rsid w:val="485BE93A"/>
    <w:rsid w:val="4863A0FA"/>
    <w:rsid w:val="4871F558"/>
    <w:rsid w:val="48727731"/>
    <w:rsid w:val="4872A2E2"/>
    <w:rsid w:val="487348B6"/>
    <w:rsid w:val="4874003E"/>
    <w:rsid w:val="48749EEE"/>
    <w:rsid w:val="4875063F"/>
    <w:rsid w:val="4876D3F0"/>
    <w:rsid w:val="48793660"/>
    <w:rsid w:val="48796CCB"/>
    <w:rsid w:val="4879AE00"/>
    <w:rsid w:val="487CD1BB"/>
    <w:rsid w:val="487D19B9"/>
    <w:rsid w:val="487EA766"/>
    <w:rsid w:val="487EF9A0"/>
    <w:rsid w:val="48812C07"/>
    <w:rsid w:val="4881BAC5"/>
    <w:rsid w:val="488215C5"/>
    <w:rsid w:val="488711F6"/>
    <w:rsid w:val="4888D659"/>
    <w:rsid w:val="488CFF18"/>
    <w:rsid w:val="488D2070"/>
    <w:rsid w:val="488F1872"/>
    <w:rsid w:val="4891E183"/>
    <w:rsid w:val="4897F28B"/>
    <w:rsid w:val="489AA1D1"/>
    <w:rsid w:val="489B0F97"/>
    <w:rsid w:val="489B1329"/>
    <w:rsid w:val="48A15BC8"/>
    <w:rsid w:val="48A5B0C8"/>
    <w:rsid w:val="48A848C3"/>
    <w:rsid w:val="48B0985E"/>
    <w:rsid w:val="48B0B363"/>
    <w:rsid w:val="48B100C1"/>
    <w:rsid w:val="48B669B6"/>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90737"/>
    <w:rsid w:val="48C90ABF"/>
    <w:rsid w:val="48C9B548"/>
    <w:rsid w:val="48CC0A3C"/>
    <w:rsid w:val="48CCBFCE"/>
    <w:rsid w:val="48CEEE8A"/>
    <w:rsid w:val="48D3118A"/>
    <w:rsid w:val="48D3550B"/>
    <w:rsid w:val="48D9E173"/>
    <w:rsid w:val="48DFE7F4"/>
    <w:rsid w:val="48E3D0D8"/>
    <w:rsid w:val="48E62DF6"/>
    <w:rsid w:val="48EA8799"/>
    <w:rsid w:val="48EC798E"/>
    <w:rsid w:val="48F5931B"/>
    <w:rsid w:val="48F9382B"/>
    <w:rsid w:val="48F93994"/>
    <w:rsid w:val="48FD8C6F"/>
    <w:rsid w:val="4902BF78"/>
    <w:rsid w:val="49030149"/>
    <w:rsid w:val="49084A57"/>
    <w:rsid w:val="490DBBB1"/>
    <w:rsid w:val="490EBA96"/>
    <w:rsid w:val="49115D20"/>
    <w:rsid w:val="4911D0E8"/>
    <w:rsid w:val="49134DD3"/>
    <w:rsid w:val="491491DD"/>
    <w:rsid w:val="491545FF"/>
    <w:rsid w:val="491642AE"/>
    <w:rsid w:val="491844AD"/>
    <w:rsid w:val="491C7AEB"/>
    <w:rsid w:val="491D0AFB"/>
    <w:rsid w:val="491E413F"/>
    <w:rsid w:val="492034C5"/>
    <w:rsid w:val="4921B5C2"/>
    <w:rsid w:val="4924D9FB"/>
    <w:rsid w:val="4925135A"/>
    <w:rsid w:val="492774B8"/>
    <w:rsid w:val="4929D692"/>
    <w:rsid w:val="492A6E5A"/>
    <w:rsid w:val="492F0D24"/>
    <w:rsid w:val="4930A657"/>
    <w:rsid w:val="4933B5AE"/>
    <w:rsid w:val="49347660"/>
    <w:rsid w:val="493F65FF"/>
    <w:rsid w:val="493FD6EC"/>
    <w:rsid w:val="49420E9A"/>
    <w:rsid w:val="49448D0B"/>
    <w:rsid w:val="4947EFDE"/>
    <w:rsid w:val="494A041C"/>
    <w:rsid w:val="494A3750"/>
    <w:rsid w:val="494D3D4B"/>
    <w:rsid w:val="494E5BDB"/>
    <w:rsid w:val="4951F343"/>
    <w:rsid w:val="4957BD87"/>
    <w:rsid w:val="495914FC"/>
    <w:rsid w:val="49597883"/>
    <w:rsid w:val="495C82E4"/>
    <w:rsid w:val="495CAAA8"/>
    <w:rsid w:val="49607BB0"/>
    <w:rsid w:val="4961A075"/>
    <w:rsid w:val="4961A736"/>
    <w:rsid w:val="49628DCA"/>
    <w:rsid w:val="4963BE92"/>
    <w:rsid w:val="4964C825"/>
    <w:rsid w:val="49664645"/>
    <w:rsid w:val="4966FFE7"/>
    <w:rsid w:val="496A80FF"/>
    <w:rsid w:val="496ACA54"/>
    <w:rsid w:val="496AF50E"/>
    <w:rsid w:val="497149D9"/>
    <w:rsid w:val="4973891C"/>
    <w:rsid w:val="49738D39"/>
    <w:rsid w:val="49745081"/>
    <w:rsid w:val="497524BA"/>
    <w:rsid w:val="4975D1C7"/>
    <w:rsid w:val="4975E3D5"/>
    <w:rsid w:val="49772112"/>
    <w:rsid w:val="4977923A"/>
    <w:rsid w:val="4979DA5E"/>
    <w:rsid w:val="497F82F3"/>
    <w:rsid w:val="497FD9D7"/>
    <w:rsid w:val="4983415B"/>
    <w:rsid w:val="49835E2E"/>
    <w:rsid w:val="49879099"/>
    <w:rsid w:val="498BE02F"/>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67B00"/>
    <w:rsid w:val="49B6F983"/>
    <w:rsid w:val="49B8815A"/>
    <w:rsid w:val="49B94D78"/>
    <w:rsid w:val="49BC5C07"/>
    <w:rsid w:val="49BC7232"/>
    <w:rsid w:val="49C3F481"/>
    <w:rsid w:val="49C7095A"/>
    <w:rsid w:val="49C879D3"/>
    <w:rsid w:val="49C94256"/>
    <w:rsid w:val="49C9E4AD"/>
    <w:rsid w:val="49CC9FBE"/>
    <w:rsid w:val="49DEE449"/>
    <w:rsid w:val="49E12B68"/>
    <w:rsid w:val="49E1E454"/>
    <w:rsid w:val="49E422B5"/>
    <w:rsid w:val="49E63289"/>
    <w:rsid w:val="49E6DA4F"/>
    <w:rsid w:val="49E751F7"/>
    <w:rsid w:val="49E95419"/>
    <w:rsid w:val="49EA34A0"/>
    <w:rsid w:val="49EAC569"/>
    <w:rsid w:val="49EE9AC2"/>
    <w:rsid w:val="49EFAEC0"/>
    <w:rsid w:val="49F27A16"/>
    <w:rsid w:val="49F57265"/>
    <w:rsid w:val="49F5A95A"/>
    <w:rsid w:val="49F64A9E"/>
    <w:rsid w:val="49F664E9"/>
    <w:rsid w:val="49F90327"/>
    <w:rsid w:val="49F9EB46"/>
    <w:rsid w:val="49FDE701"/>
    <w:rsid w:val="49FF6596"/>
    <w:rsid w:val="4A04768B"/>
    <w:rsid w:val="4A05F6C7"/>
    <w:rsid w:val="4A084868"/>
    <w:rsid w:val="4A0AAF1B"/>
    <w:rsid w:val="4A0DCEEB"/>
    <w:rsid w:val="4A109E25"/>
    <w:rsid w:val="4A138AD0"/>
    <w:rsid w:val="4A170D44"/>
    <w:rsid w:val="4A18188A"/>
    <w:rsid w:val="4A186108"/>
    <w:rsid w:val="4A193CF6"/>
    <w:rsid w:val="4A19B21E"/>
    <w:rsid w:val="4A19BBE8"/>
    <w:rsid w:val="4A1B4B14"/>
    <w:rsid w:val="4A1EE3B8"/>
    <w:rsid w:val="4A20329A"/>
    <w:rsid w:val="4A20CC8F"/>
    <w:rsid w:val="4A24A91B"/>
    <w:rsid w:val="4A24AC6C"/>
    <w:rsid w:val="4A27B344"/>
    <w:rsid w:val="4A28C6E0"/>
    <w:rsid w:val="4A2A35C1"/>
    <w:rsid w:val="4A2D01D4"/>
    <w:rsid w:val="4A2DCF2E"/>
    <w:rsid w:val="4A2ECE13"/>
    <w:rsid w:val="4A31CBD9"/>
    <w:rsid w:val="4A31E8DE"/>
    <w:rsid w:val="4A36A3F0"/>
    <w:rsid w:val="4A384226"/>
    <w:rsid w:val="4A3917E7"/>
    <w:rsid w:val="4A428722"/>
    <w:rsid w:val="4A461CDF"/>
    <w:rsid w:val="4A4790A6"/>
    <w:rsid w:val="4A47B3C8"/>
    <w:rsid w:val="4A4880DE"/>
    <w:rsid w:val="4A48A782"/>
    <w:rsid w:val="4A4C2075"/>
    <w:rsid w:val="4A4E0E29"/>
    <w:rsid w:val="4A517697"/>
    <w:rsid w:val="4A52B0FF"/>
    <w:rsid w:val="4A57D59B"/>
    <w:rsid w:val="4A585606"/>
    <w:rsid w:val="4A598179"/>
    <w:rsid w:val="4A598A50"/>
    <w:rsid w:val="4A5A3A93"/>
    <w:rsid w:val="4A5A6B73"/>
    <w:rsid w:val="4A5C59E7"/>
    <w:rsid w:val="4A5DB02C"/>
    <w:rsid w:val="4A5F08D9"/>
    <w:rsid w:val="4A628874"/>
    <w:rsid w:val="4A636A40"/>
    <w:rsid w:val="4A646D3E"/>
    <w:rsid w:val="4A69271E"/>
    <w:rsid w:val="4A69DD51"/>
    <w:rsid w:val="4A6A2422"/>
    <w:rsid w:val="4A6BFFD3"/>
    <w:rsid w:val="4A6CA259"/>
    <w:rsid w:val="4A6E7557"/>
    <w:rsid w:val="4A70C18E"/>
    <w:rsid w:val="4A727E20"/>
    <w:rsid w:val="4A74986C"/>
    <w:rsid w:val="4A773540"/>
    <w:rsid w:val="4A776B26"/>
    <w:rsid w:val="4A79BC22"/>
    <w:rsid w:val="4A8033A2"/>
    <w:rsid w:val="4A823E21"/>
    <w:rsid w:val="4A8262D2"/>
    <w:rsid w:val="4A829B9E"/>
    <w:rsid w:val="4A83A781"/>
    <w:rsid w:val="4A840E0D"/>
    <w:rsid w:val="4A877780"/>
    <w:rsid w:val="4A8AAF94"/>
    <w:rsid w:val="4A960D12"/>
    <w:rsid w:val="4A96CD5D"/>
    <w:rsid w:val="4A9E8EB6"/>
    <w:rsid w:val="4AA252AA"/>
    <w:rsid w:val="4AA2B4B8"/>
    <w:rsid w:val="4AA41183"/>
    <w:rsid w:val="4AA6FFEB"/>
    <w:rsid w:val="4AA881E3"/>
    <w:rsid w:val="4AAC7F52"/>
    <w:rsid w:val="4AAE776B"/>
    <w:rsid w:val="4AB6CE66"/>
    <w:rsid w:val="4AB76DF1"/>
    <w:rsid w:val="4ABA2E59"/>
    <w:rsid w:val="4ABCCBAF"/>
    <w:rsid w:val="4AC16A2D"/>
    <w:rsid w:val="4AC4C98E"/>
    <w:rsid w:val="4AC7FC99"/>
    <w:rsid w:val="4ACC7D21"/>
    <w:rsid w:val="4ACC9B69"/>
    <w:rsid w:val="4ACDF30A"/>
    <w:rsid w:val="4ACFCD2D"/>
    <w:rsid w:val="4AD24223"/>
    <w:rsid w:val="4AD27D71"/>
    <w:rsid w:val="4AD51804"/>
    <w:rsid w:val="4AD6C345"/>
    <w:rsid w:val="4ADA0D62"/>
    <w:rsid w:val="4ADCAD6A"/>
    <w:rsid w:val="4AE0ECAC"/>
    <w:rsid w:val="4AE1B49C"/>
    <w:rsid w:val="4AE2BC9E"/>
    <w:rsid w:val="4AE4D777"/>
    <w:rsid w:val="4AEA2C3C"/>
    <w:rsid w:val="4AEA7A4D"/>
    <w:rsid w:val="4AEC1133"/>
    <w:rsid w:val="4AEC1E20"/>
    <w:rsid w:val="4AEF4BF3"/>
    <w:rsid w:val="4AEF8911"/>
    <w:rsid w:val="4AF1F18B"/>
    <w:rsid w:val="4AF3A013"/>
    <w:rsid w:val="4AF65EC5"/>
    <w:rsid w:val="4AF6DEFE"/>
    <w:rsid w:val="4AF96C15"/>
    <w:rsid w:val="4B009C3A"/>
    <w:rsid w:val="4B06C8AB"/>
    <w:rsid w:val="4B08C459"/>
    <w:rsid w:val="4B0BA111"/>
    <w:rsid w:val="4B0F8602"/>
    <w:rsid w:val="4B101647"/>
    <w:rsid w:val="4B105D66"/>
    <w:rsid w:val="4B10936E"/>
    <w:rsid w:val="4B168550"/>
    <w:rsid w:val="4B1C9EAC"/>
    <w:rsid w:val="4B1E787C"/>
    <w:rsid w:val="4B223848"/>
    <w:rsid w:val="4B237DEC"/>
    <w:rsid w:val="4B24C94D"/>
    <w:rsid w:val="4B26C3A5"/>
    <w:rsid w:val="4B26E944"/>
    <w:rsid w:val="4B274918"/>
    <w:rsid w:val="4B2E3134"/>
    <w:rsid w:val="4B334977"/>
    <w:rsid w:val="4B3574DB"/>
    <w:rsid w:val="4B370449"/>
    <w:rsid w:val="4B379050"/>
    <w:rsid w:val="4B3971ED"/>
    <w:rsid w:val="4B3B8F00"/>
    <w:rsid w:val="4B3DB180"/>
    <w:rsid w:val="4B3E874D"/>
    <w:rsid w:val="4B400C18"/>
    <w:rsid w:val="4B409699"/>
    <w:rsid w:val="4B40A0F0"/>
    <w:rsid w:val="4B40B8C0"/>
    <w:rsid w:val="4B412267"/>
    <w:rsid w:val="4B42F95F"/>
    <w:rsid w:val="4B446718"/>
    <w:rsid w:val="4B4AB60E"/>
    <w:rsid w:val="4B4AF636"/>
    <w:rsid w:val="4B4C1186"/>
    <w:rsid w:val="4B504281"/>
    <w:rsid w:val="4B50E44B"/>
    <w:rsid w:val="4B557372"/>
    <w:rsid w:val="4B56ACD2"/>
    <w:rsid w:val="4B588F87"/>
    <w:rsid w:val="4B5B0435"/>
    <w:rsid w:val="4B5B9BB1"/>
    <w:rsid w:val="4B5ECCDF"/>
    <w:rsid w:val="4B62D71A"/>
    <w:rsid w:val="4B638745"/>
    <w:rsid w:val="4B646651"/>
    <w:rsid w:val="4B68D416"/>
    <w:rsid w:val="4B68D915"/>
    <w:rsid w:val="4B6AD963"/>
    <w:rsid w:val="4B728FF7"/>
    <w:rsid w:val="4B7AFF09"/>
    <w:rsid w:val="4B80B474"/>
    <w:rsid w:val="4B80D9B0"/>
    <w:rsid w:val="4B8429AE"/>
    <w:rsid w:val="4B84EB4B"/>
    <w:rsid w:val="4B89E2C3"/>
    <w:rsid w:val="4B8C5B52"/>
    <w:rsid w:val="4B8D228B"/>
    <w:rsid w:val="4B8E8C1C"/>
    <w:rsid w:val="4B8F3233"/>
    <w:rsid w:val="4B91B3AB"/>
    <w:rsid w:val="4B9882DA"/>
    <w:rsid w:val="4B99342D"/>
    <w:rsid w:val="4B994521"/>
    <w:rsid w:val="4B9D1B1D"/>
    <w:rsid w:val="4B9F3EE5"/>
    <w:rsid w:val="4BA2C70E"/>
    <w:rsid w:val="4BA31FF7"/>
    <w:rsid w:val="4BA39031"/>
    <w:rsid w:val="4BA3D0AB"/>
    <w:rsid w:val="4BA4E06A"/>
    <w:rsid w:val="4BA5717B"/>
    <w:rsid w:val="4BA8E5B1"/>
    <w:rsid w:val="4BA9CCEA"/>
    <w:rsid w:val="4BAB7F30"/>
    <w:rsid w:val="4BABD0D6"/>
    <w:rsid w:val="4BB0035C"/>
    <w:rsid w:val="4BB09F7E"/>
    <w:rsid w:val="4BB58193"/>
    <w:rsid w:val="4BB87E85"/>
    <w:rsid w:val="4BC0056F"/>
    <w:rsid w:val="4BC0E4F7"/>
    <w:rsid w:val="4BC180CF"/>
    <w:rsid w:val="4BC244C3"/>
    <w:rsid w:val="4BC2AD0E"/>
    <w:rsid w:val="4BC3DC65"/>
    <w:rsid w:val="4BC6E4EB"/>
    <w:rsid w:val="4BC9D8E3"/>
    <w:rsid w:val="4BCA0972"/>
    <w:rsid w:val="4BCBB902"/>
    <w:rsid w:val="4BCED79C"/>
    <w:rsid w:val="4BCEE5DB"/>
    <w:rsid w:val="4BD0A6C2"/>
    <w:rsid w:val="4BD11AAC"/>
    <w:rsid w:val="4BD2FA3D"/>
    <w:rsid w:val="4BD4C86D"/>
    <w:rsid w:val="4BDAE51F"/>
    <w:rsid w:val="4BDE695D"/>
    <w:rsid w:val="4BE1D4FB"/>
    <w:rsid w:val="4BE36107"/>
    <w:rsid w:val="4BE75459"/>
    <w:rsid w:val="4BF06956"/>
    <w:rsid w:val="4BF38C94"/>
    <w:rsid w:val="4BF59755"/>
    <w:rsid w:val="4BF621D5"/>
    <w:rsid w:val="4BFF676D"/>
    <w:rsid w:val="4C001918"/>
    <w:rsid w:val="4C01196D"/>
    <w:rsid w:val="4C09B011"/>
    <w:rsid w:val="4C0BCB11"/>
    <w:rsid w:val="4C0C1900"/>
    <w:rsid w:val="4C10F9B1"/>
    <w:rsid w:val="4C139221"/>
    <w:rsid w:val="4C15A459"/>
    <w:rsid w:val="4C1A9E19"/>
    <w:rsid w:val="4C1AE025"/>
    <w:rsid w:val="4C1D0125"/>
    <w:rsid w:val="4C22784B"/>
    <w:rsid w:val="4C24BD30"/>
    <w:rsid w:val="4C257925"/>
    <w:rsid w:val="4C26964A"/>
    <w:rsid w:val="4C26AF5C"/>
    <w:rsid w:val="4C26B4E1"/>
    <w:rsid w:val="4C2A7B97"/>
    <w:rsid w:val="4C2BFC67"/>
    <w:rsid w:val="4C35A6C6"/>
    <w:rsid w:val="4C36D9E8"/>
    <w:rsid w:val="4C39D4CB"/>
    <w:rsid w:val="4C3A4104"/>
    <w:rsid w:val="4C3BED98"/>
    <w:rsid w:val="4C3C0199"/>
    <w:rsid w:val="4C433425"/>
    <w:rsid w:val="4C464A10"/>
    <w:rsid w:val="4C465B58"/>
    <w:rsid w:val="4C466A93"/>
    <w:rsid w:val="4C492DAB"/>
    <w:rsid w:val="4C4A579D"/>
    <w:rsid w:val="4C50BE69"/>
    <w:rsid w:val="4C542182"/>
    <w:rsid w:val="4C55003E"/>
    <w:rsid w:val="4C55F049"/>
    <w:rsid w:val="4C5C273C"/>
    <w:rsid w:val="4C5EC8A7"/>
    <w:rsid w:val="4C63354B"/>
    <w:rsid w:val="4C64E7CB"/>
    <w:rsid w:val="4C64EA7F"/>
    <w:rsid w:val="4C6546A7"/>
    <w:rsid w:val="4C6758F5"/>
    <w:rsid w:val="4C69CCFB"/>
    <w:rsid w:val="4C6E0EEA"/>
    <w:rsid w:val="4C6FE686"/>
    <w:rsid w:val="4C7B5ACE"/>
    <w:rsid w:val="4C7CFC62"/>
    <w:rsid w:val="4C7D308B"/>
    <w:rsid w:val="4C816CFA"/>
    <w:rsid w:val="4C81DEE8"/>
    <w:rsid w:val="4C848C45"/>
    <w:rsid w:val="4C85FC9D"/>
    <w:rsid w:val="4C871F8F"/>
    <w:rsid w:val="4C87B442"/>
    <w:rsid w:val="4C87BB9E"/>
    <w:rsid w:val="4C882EC4"/>
    <w:rsid w:val="4C89C28C"/>
    <w:rsid w:val="4C8A35E2"/>
    <w:rsid w:val="4C8B5392"/>
    <w:rsid w:val="4C91980C"/>
    <w:rsid w:val="4C921DD0"/>
    <w:rsid w:val="4C929F63"/>
    <w:rsid w:val="4C92BF01"/>
    <w:rsid w:val="4C955296"/>
    <w:rsid w:val="4C95A175"/>
    <w:rsid w:val="4C9829EE"/>
    <w:rsid w:val="4C990BDE"/>
    <w:rsid w:val="4C9C8485"/>
    <w:rsid w:val="4C9D6D79"/>
    <w:rsid w:val="4CA1081C"/>
    <w:rsid w:val="4CA3CEE4"/>
    <w:rsid w:val="4CA84492"/>
    <w:rsid w:val="4CAA1268"/>
    <w:rsid w:val="4CABFCBD"/>
    <w:rsid w:val="4CAF19C0"/>
    <w:rsid w:val="4CB1CABF"/>
    <w:rsid w:val="4CB28AE0"/>
    <w:rsid w:val="4CB2CB81"/>
    <w:rsid w:val="4CB506B8"/>
    <w:rsid w:val="4CB83336"/>
    <w:rsid w:val="4CB917C5"/>
    <w:rsid w:val="4CB9349D"/>
    <w:rsid w:val="4CBDB991"/>
    <w:rsid w:val="4CBDD4A3"/>
    <w:rsid w:val="4CBF07E8"/>
    <w:rsid w:val="4CC855CC"/>
    <w:rsid w:val="4CC8B3A1"/>
    <w:rsid w:val="4CC96911"/>
    <w:rsid w:val="4CC9BC1F"/>
    <w:rsid w:val="4CCA3D36"/>
    <w:rsid w:val="4CCB1251"/>
    <w:rsid w:val="4CCCD589"/>
    <w:rsid w:val="4CD0F303"/>
    <w:rsid w:val="4CD63FD5"/>
    <w:rsid w:val="4CD6ADA4"/>
    <w:rsid w:val="4CDB13C3"/>
    <w:rsid w:val="4CDDD25D"/>
    <w:rsid w:val="4CE17E78"/>
    <w:rsid w:val="4CE2BCC9"/>
    <w:rsid w:val="4CE4D708"/>
    <w:rsid w:val="4CE80AAE"/>
    <w:rsid w:val="4CE835BE"/>
    <w:rsid w:val="4CE88740"/>
    <w:rsid w:val="4CEA3442"/>
    <w:rsid w:val="4CEB4E8B"/>
    <w:rsid w:val="4CEB55BE"/>
    <w:rsid w:val="4CF22112"/>
    <w:rsid w:val="4CF3E879"/>
    <w:rsid w:val="4CF4DBCE"/>
    <w:rsid w:val="4CF65E7D"/>
    <w:rsid w:val="4CF67B10"/>
    <w:rsid w:val="4CF81BB3"/>
    <w:rsid w:val="4CFA5CB9"/>
    <w:rsid w:val="4CFB1A2A"/>
    <w:rsid w:val="4CFF4B39"/>
    <w:rsid w:val="4CFF81BA"/>
    <w:rsid w:val="4D008696"/>
    <w:rsid w:val="4D013655"/>
    <w:rsid w:val="4D04A477"/>
    <w:rsid w:val="4D07191C"/>
    <w:rsid w:val="4D08F2AF"/>
    <w:rsid w:val="4D09B5A7"/>
    <w:rsid w:val="4D0A1E5F"/>
    <w:rsid w:val="4D0B3503"/>
    <w:rsid w:val="4D0E0AAD"/>
    <w:rsid w:val="4D115389"/>
    <w:rsid w:val="4D18010E"/>
    <w:rsid w:val="4D1AA2C3"/>
    <w:rsid w:val="4D1DCAA5"/>
    <w:rsid w:val="4D20CBA3"/>
    <w:rsid w:val="4D25B324"/>
    <w:rsid w:val="4D289B0A"/>
    <w:rsid w:val="4D2918E5"/>
    <w:rsid w:val="4D29E647"/>
    <w:rsid w:val="4D2D81CA"/>
    <w:rsid w:val="4D34DB19"/>
    <w:rsid w:val="4D363DC2"/>
    <w:rsid w:val="4D36D628"/>
    <w:rsid w:val="4D38165D"/>
    <w:rsid w:val="4D38B1F2"/>
    <w:rsid w:val="4D3B5A1C"/>
    <w:rsid w:val="4D3B706B"/>
    <w:rsid w:val="4D3E504A"/>
    <w:rsid w:val="4D40D5F3"/>
    <w:rsid w:val="4D42EE2D"/>
    <w:rsid w:val="4D43BE31"/>
    <w:rsid w:val="4D44F8F0"/>
    <w:rsid w:val="4D463465"/>
    <w:rsid w:val="4D47CC36"/>
    <w:rsid w:val="4D52A0CF"/>
    <w:rsid w:val="4D5304FF"/>
    <w:rsid w:val="4D53ED5B"/>
    <w:rsid w:val="4D569082"/>
    <w:rsid w:val="4D573C34"/>
    <w:rsid w:val="4D57B8D0"/>
    <w:rsid w:val="4D57D3F8"/>
    <w:rsid w:val="4D590853"/>
    <w:rsid w:val="4D5E6386"/>
    <w:rsid w:val="4D5F7C8A"/>
    <w:rsid w:val="4D67E7D5"/>
    <w:rsid w:val="4D67F309"/>
    <w:rsid w:val="4D6FF3DA"/>
    <w:rsid w:val="4D71EFB2"/>
    <w:rsid w:val="4D73AFDE"/>
    <w:rsid w:val="4D73CDE0"/>
    <w:rsid w:val="4D748130"/>
    <w:rsid w:val="4D7F3168"/>
    <w:rsid w:val="4D7F6654"/>
    <w:rsid w:val="4D7F7A4C"/>
    <w:rsid w:val="4D81DE71"/>
    <w:rsid w:val="4D84FC0A"/>
    <w:rsid w:val="4D880942"/>
    <w:rsid w:val="4D8FA166"/>
    <w:rsid w:val="4D90CC7A"/>
    <w:rsid w:val="4D974BDB"/>
    <w:rsid w:val="4D990863"/>
    <w:rsid w:val="4D9B4428"/>
    <w:rsid w:val="4D9CB293"/>
    <w:rsid w:val="4D9EBB4F"/>
    <w:rsid w:val="4DA2ED1A"/>
    <w:rsid w:val="4DA2F900"/>
    <w:rsid w:val="4DA35CA3"/>
    <w:rsid w:val="4DA362E9"/>
    <w:rsid w:val="4DA3F7BD"/>
    <w:rsid w:val="4DA61B02"/>
    <w:rsid w:val="4DA73519"/>
    <w:rsid w:val="4DA7C225"/>
    <w:rsid w:val="4DA7CDC7"/>
    <w:rsid w:val="4DAC39B5"/>
    <w:rsid w:val="4DACE0E3"/>
    <w:rsid w:val="4DADA512"/>
    <w:rsid w:val="4DAE3F4F"/>
    <w:rsid w:val="4DAEA510"/>
    <w:rsid w:val="4DAF2DCF"/>
    <w:rsid w:val="4DB75E45"/>
    <w:rsid w:val="4DC09D77"/>
    <w:rsid w:val="4DC21FA7"/>
    <w:rsid w:val="4DC31CBA"/>
    <w:rsid w:val="4DC5C2AF"/>
    <w:rsid w:val="4DC64BF8"/>
    <w:rsid w:val="4DC705F0"/>
    <w:rsid w:val="4DC7F053"/>
    <w:rsid w:val="4DCEF8E4"/>
    <w:rsid w:val="4DD18F15"/>
    <w:rsid w:val="4DD1FAD9"/>
    <w:rsid w:val="4DD2E394"/>
    <w:rsid w:val="4DD34498"/>
    <w:rsid w:val="4DD5A354"/>
    <w:rsid w:val="4DE39DC1"/>
    <w:rsid w:val="4DE4E12E"/>
    <w:rsid w:val="4DE72268"/>
    <w:rsid w:val="4DE81063"/>
    <w:rsid w:val="4DE910E5"/>
    <w:rsid w:val="4DEA9871"/>
    <w:rsid w:val="4DF09770"/>
    <w:rsid w:val="4DF24182"/>
    <w:rsid w:val="4DF5795C"/>
    <w:rsid w:val="4DF9E9C6"/>
    <w:rsid w:val="4DFBED34"/>
    <w:rsid w:val="4E01742B"/>
    <w:rsid w:val="4E01C6AD"/>
    <w:rsid w:val="4E020A3D"/>
    <w:rsid w:val="4E042275"/>
    <w:rsid w:val="4E04FDA5"/>
    <w:rsid w:val="4E060554"/>
    <w:rsid w:val="4E08E877"/>
    <w:rsid w:val="4E09BC37"/>
    <w:rsid w:val="4E0C5B2E"/>
    <w:rsid w:val="4E0DEA2B"/>
    <w:rsid w:val="4E0E804C"/>
    <w:rsid w:val="4E10A244"/>
    <w:rsid w:val="4E11B4F9"/>
    <w:rsid w:val="4E173C6C"/>
    <w:rsid w:val="4E17F099"/>
    <w:rsid w:val="4E190934"/>
    <w:rsid w:val="4E19F159"/>
    <w:rsid w:val="4E1D4157"/>
    <w:rsid w:val="4E1F4664"/>
    <w:rsid w:val="4E2033B2"/>
    <w:rsid w:val="4E21CCFE"/>
    <w:rsid w:val="4E22827B"/>
    <w:rsid w:val="4E22A708"/>
    <w:rsid w:val="4E23BC0D"/>
    <w:rsid w:val="4E279ECD"/>
    <w:rsid w:val="4E2A30A9"/>
    <w:rsid w:val="4E2DE44D"/>
    <w:rsid w:val="4E2F6268"/>
    <w:rsid w:val="4E316A07"/>
    <w:rsid w:val="4E3BB1DC"/>
    <w:rsid w:val="4E3C4095"/>
    <w:rsid w:val="4E3D64A5"/>
    <w:rsid w:val="4E3DE4EA"/>
    <w:rsid w:val="4E3DEA64"/>
    <w:rsid w:val="4E3E6C76"/>
    <w:rsid w:val="4E4335AD"/>
    <w:rsid w:val="4E472F9C"/>
    <w:rsid w:val="4E483D10"/>
    <w:rsid w:val="4E488847"/>
    <w:rsid w:val="4E4A7EF7"/>
    <w:rsid w:val="4E4D7E01"/>
    <w:rsid w:val="4E4F1104"/>
    <w:rsid w:val="4E536F5C"/>
    <w:rsid w:val="4E57E1BB"/>
    <w:rsid w:val="4E589C07"/>
    <w:rsid w:val="4E5A6442"/>
    <w:rsid w:val="4E5CA677"/>
    <w:rsid w:val="4E5CBF87"/>
    <w:rsid w:val="4E5E3D90"/>
    <w:rsid w:val="4E5E5E79"/>
    <w:rsid w:val="4E5FA6BE"/>
    <w:rsid w:val="4E6601B4"/>
    <w:rsid w:val="4E68D398"/>
    <w:rsid w:val="4E6925A0"/>
    <w:rsid w:val="4E6A3BD2"/>
    <w:rsid w:val="4E6A540E"/>
    <w:rsid w:val="4E6C333A"/>
    <w:rsid w:val="4E74D365"/>
    <w:rsid w:val="4E790B00"/>
    <w:rsid w:val="4E79A2BE"/>
    <w:rsid w:val="4E79A3A0"/>
    <w:rsid w:val="4E79E740"/>
    <w:rsid w:val="4E7A104E"/>
    <w:rsid w:val="4E7B650B"/>
    <w:rsid w:val="4E7DDE62"/>
    <w:rsid w:val="4E8BAECD"/>
    <w:rsid w:val="4E8C7FBD"/>
    <w:rsid w:val="4E8CE463"/>
    <w:rsid w:val="4E8DD1DE"/>
    <w:rsid w:val="4E8FA8D3"/>
    <w:rsid w:val="4E90C949"/>
    <w:rsid w:val="4E920479"/>
    <w:rsid w:val="4E948CAB"/>
    <w:rsid w:val="4E96B5FB"/>
    <w:rsid w:val="4E9F2DB1"/>
    <w:rsid w:val="4EA00FAB"/>
    <w:rsid w:val="4EA158F4"/>
    <w:rsid w:val="4EA4369D"/>
    <w:rsid w:val="4EA4D280"/>
    <w:rsid w:val="4EAA0ED2"/>
    <w:rsid w:val="4EAB1DF8"/>
    <w:rsid w:val="4EABB636"/>
    <w:rsid w:val="4EABCAB2"/>
    <w:rsid w:val="4EB0774D"/>
    <w:rsid w:val="4EB5FEB3"/>
    <w:rsid w:val="4EBA3EBF"/>
    <w:rsid w:val="4EBAC043"/>
    <w:rsid w:val="4EBE2E2F"/>
    <w:rsid w:val="4EBE3DD9"/>
    <w:rsid w:val="4EC02546"/>
    <w:rsid w:val="4EC0D41A"/>
    <w:rsid w:val="4EC28840"/>
    <w:rsid w:val="4EC8F3BC"/>
    <w:rsid w:val="4ECE0933"/>
    <w:rsid w:val="4ECE26E5"/>
    <w:rsid w:val="4ED3993D"/>
    <w:rsid w:val="4ED3C457"/>
    <w:rsid w:val="4ED44B78"/>
    <w:rsid w:val="4ED8058D"/>
    <w:rsid w:val="4ED9CAA8"/>
    <w:rsid w:val="4EDA9E68"/>
    <w:rsid w:val="4EDB593D"/>
    <w:rsid w:val="4EE0134F"/>
    <w:rsid w:val="4EE0F7CD"/>
    <w:rsid w:val="4EE20E10"/>
    <w:rsid w:val="4EE23204"/>
    <w:rsid w:val="4EE3047D"/>
    <w:rsid w:val="4EE35163"/>
    <w:rsid w:val="4EE55CA0"/>
    <w:rsid w:val="4EE894EA"/>
    <w:rsid w:val="4EEB2C86"/>
    <w:rsid w:val="4EEE6F5C"/>
    <w:rsid w:val="4EF05C78"/>
    <w:rsid w:val="4EF2EB0F"/>
    <w:rsid w:val="4EF5A054"/>
    <w:rsid w:val="4EF6CB14"/>
    <w:rsid w:val="4EF8C87C"/>
    <w:rsid w:val="4EFA0944"/>
    <w:rsid w:val="4F029080"/>
    <w:rsid w:val="4F05A09C"/>
    <w:rsid w:val="4F08B7C3"/>
    <w:rsid w:val="4F0D4636"/>
    <w:rsid w:val="4F127793"/>
    <w:rsid w:val="4F1867C1"/>
    <w:rsid w:val="4F19A999"/>
    <w:rsid w:val="4F1DCB11"/>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A2E93"/>
    <w:rsid w:val="4F3A3B46"/>
    <w:rsid w:val="4F3C4FD3"/>
    <w:rsid w:val="4F3DA5A5"/>
    <w:rsid w:val="4F3FAC17"/>
    <w:rsid w:val="4F410BEB"/>
    <w:rsid w:val="4F4136D5"/>
    <w:rsid w:val="4F47D311"/>
    <w:rsid w:val="4F485120"/>
    <w:rsid w:val="4F48BF16"/>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9C123"/>
    <w:rsid w:val="4F7AE3F7"/>
    <w:rsid w:val="4F7BB0F8"/>
    <w:rsid w:val="4F810335"/>
    <w:rsid w:val="4F824D1D"/>
    <w:rsid w:val="4F83A648"/>
    <w:rsid w:val="4F868843"/>
    <w:rsid w:val="4F8D5390"/>
    <w:rsid w:val="4F90455E"/>
    <w:rsid w:val="4F93BEE5"/>
    <w:rsid w:val="4F97A0A9"/>
    <w:rsid w:val="4F99CE78"/>
    <w:rsid w:val="4F9D0179"/>
    <w:rsid w:val="4F9DEE7A"/>
    <w:rsid w:val="4FA52C00"/>
    <w:rsid w:val="4FA6272D"/>
    <w:rsid w:val="4FA8FAB2"/>
    <w:rsid w:val="4FAAC485"/>
    <w:rsid w:val="4FADEE3C"/>
    <w:rsid w:val="4FAE59AE"/>
    <w:rsid w:val="4FB2727D"/>
    <w:rsid w:val="4FB82C4D"/>
    <w:rsid w:val="4FB9965C"/>
    <w:rsid w:val="4FBA528F"/>
    <w:rsid w:val="4FBEC19C"/>
    <w:rsid w:val="4FBF35A1"/>
    <w:rsid w:val="4FC01088"/>
    <w:rsid w:val="4FC0A97C"/>
    <w:rsid w:val="4FC20711"/>
    <w:rsid w:val="4FC2837F"/>
    <w:rsid w:val="4FC3E8ED"/>
    <w:rsid w:val="4FC43AD6"/>
    <w:rsid w:val="4FC8A465"/>
    <w:rsid w:val="4FC9E330"/>
    <w:rsid w:val="4FD41960"/>
    <w:rsid w:val="4FD50E3B"/>
    <w:rsid w:val="4FD51EDE"/>
    <w:rsid w:val="4FD60056"/>
    <w:rsid w:val="4FD631DA"/>
    <w:rsid w:val="4FDC6477"/>
    <w:rsid w:val="4FE163CC"/>
    <w:rsid w:val="4FE305C4"/>
    <w:rsid w:val="4FE4984C"/>
    <w:rsid w:val="4FE52559"/>
    <w:rsid w:val="4FE5392C"/>
    <w:rsid w:val="4FE5B523"/>
    <w:rsid w:val="4FE5C357"/>
    <w:rsid w:val="4FE5DD4E"/>
    <w:rsid w:val="4FE63C19"/>
    <w:rsid w:val="4FE6533A"/>
    <w:rsid w:val="4FE7D64E"/>
    <w:rsid w:val="4FEC15A6"/>
    <w:rsid w:val="4FFB27D2"/>
    <w:rsid w:val="4FFDDF51"/>
    <w:rsid w:val="50014B13"/>
    <w:rsid w:val="500512AE"/>
    <w:rsid w:val="5006D10F"/>
    <w:rsid w:val="500885EC"/>
    <w:rsid w:val="5008AFDC"/>
    <w:rsid w:val="50095C00"/>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F68"/>
    <w:rsid w:val="503F4970"/>
    <w:rsid w:val="503F5113"/>
    <w:rsid w:val="503F7889"/>
    <w:rsid w:val="503FB032"/>
    <w:rsid w:val="50460132"/>
    <w:rsid w:val="50466893"/>
    <w:rsid w:val="5046C084"/>
    <w:rsid w:val="5048B845"/>
    <w:rsid w:val="504DD945"/>
    <w:rsid w:val="505290AB"/>
    <w:rsid w:val="5055B3EC"/>
    <w:rsid w:val="50572A57"/>
    <w:rsid w:val="50585336"/>
    <w:rsid w:val="505B04D7"/>
    <w:rsid w:val="505D63C3"/>
    <w:rsid w:val="50606EF8"/>
    <w:rsid w:val="5062BA6C"/>
    <w:rsid w:val="5063538C"/>
    <w:rsid w:val="50645D67"/>
    <w:rsid w:val="5064E479"/>
    <w:rsid w:val="506F9227"/>
    <w:rsid w:val="50736C60"/>
    <w:rsid w:val="50741C4E"/>
    <w:rsid w:val="5074572C"/>
    <w:rsid w:val="507CFE6C"/>
    <w:rsid w:val="50806139"/>
    <w:rsid w:val="50818E89"/>
    <w:rsid w:val="5083BECE"/>
    <w:rsid w:val="5085F101"/>
    <w:rsid w:val="50879EBE"/>
    <w:rsid w:val="50886369"/>
    <w:rsid w:val="5088C9D7"/>
    <w:rsid w:val="508AFF7B"/>
    <w:rsid w:val="508FC303"/>
    <w:rsid w:val="50918DBA"/>
    <w:rsid w:val="50932A53"/>
    <w:rsid w:val="5098A7D3"/>
    <w:rsid w:val="5099DD17"/>
    <w:rsid w:val="509A3D23"/>
    <w:rsid w:val="509AC605"/>
    <w:rsid w:val="509D57DD"/>
    <w:rsid w:val="509F8EE6"/>
    <w:rsid w:val="50A12B26"/>
    <w:rsid w:val="50A14637"/>
    <w:rsid w:val="50A287E5"/>
    <w:rsid w:val="50A46D97"/>
    <w:rsid w:val="50A7046A"/>
    <w:rsid w:val="50A824CE"/>
    <w:rsid w:val="50A9D2B9"/>
    <w:rsid w:val="50AA9FF5"/>
    <w:rsid w:val="50AAFA46"/>
    <w:rsid w:val="50AC58DB"/>
    <w:rsid w:val="50ACE07F"/>
    <w:rsid w:val="50AE730A"/>
    <w:rsid w:val="50AFAAD0"/>
    <w:rsid w:val="50B19B0E"/>
    <w:rsid w:val="50B352AF"/>
    <w:rsid w:val="50B70716"/>
    <w:rsid w:val="50B75D67"/>
    <w:rsid w:val="50B7F0F9"/>
    <w:rsid w:val="50B9252F"/>
    <w:rsid w:val="50BFAF1F"/>
    <w:rsid w:val="50C0ED47"/>
    <w:rsid w:val="50C5AF10"/>
    <w:rsid w:val="50C7E20A"/>
    <w:rsid w:val="50CAC6E8"/>
    <w:rsid w:val="50CF3749"/>
    <w:rsid w:val="50CFCC1D"/>
    <w:rsid w:val="50D2DF06"/>
    <w:rsid w:val="50D56500"/>
    <w:rsid w:val="50D613A3"/>
    <w:rsid w:val="50D7D302"/>
    <w:rsid w:val="50D8DE8E"/>
    <w:rsid w:val="50DD9619"/>
    <w:rsid w:val="50E2D9CA"/>
    <w:rsid w:val="50E392AA"/>
    <w:rsid w:val="50E3F342"/>
    <w:rsid w:val="50E66384"/>
    <w:rsid w:val="50E6CB0F"/>
    <w:rsid w:val="50E7C6A4"/>
    <w:rsid w:val="50E8BAB7"/>
    <w:rsid w:val="50E932BE"/>
    <w:rsid w:val="50EA939D"/>
    <w:rsid w:val="50EF0F90"/>
    <w:rsid w:val="50F1D1BC"/>
    <w:rsid w:val="50FC82E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2E170B"/>
    <w:rsid w:val="51300962"/>
    <w:rsid w:val="51308186"/>
    <w:rsid w:val="5134B7FB"/>
    <w:rsid w:val="51350A31"/>
    <w:rsid w:val="513861F4"/>
    <w:rsid w:val="5138712A"/>
    <w:rsid w:val="5138B727"/>
    <w:rsid w:val="513A0BF9"/>
    <w:rsid w:val="513BCE13"/>
    <w:rsid w:val="513CB2BC"/>
    <w:rsid w:val="513DF9ED"/>
    <w:rsid w:val="513F0360"/>
    <w:rsid w:val="514254DB"/>
    <w:rsid w:val="514875A4"/>
    <w:rsid w:val="51488ADD"/>
    <w:rsid w:val="51489FA0"/>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84813C"/>
    <w:rsid w:val="518521C7"/>
    <w:rsid w:val="518995C4"/>
    <w:rsid w:val="518A4400"/>
    <w:rsid w:val="518D24C3"/>
    <w:rsid w:val="518D9DEE"/>
    <w:rsid w:val="51991F33"/>
    <w:rsid w:val="519EBF46"/>
    <w:rsid w:val="519FB845"/>
    <w:rsid w:val="51A311FF"/>
    <w:rsid w:val="51A4CEE6"/>
    <w:rsid w:val="51A615E5"/>
    <w:rsid w:val="51AAF5A7"/>
    <w:rsid w:val="51AD4216"/>
    <w:rsid w:val="51AF2C11"/>
    <w:rsid w:val="51B46AB7"/>
    <w:rsid w:val="51B56A0D"/>
    <w:rsid w:val="51B64DFD"/>
    <w:rsid w:val="51B9D509"/>
    <w:rsid w:val="51BCBFD8"/>
    <w:rsid w:val="51BDD1C3"/>
    <w:rsid w:val="51BF08C0"/>
    <w:rsid w:val="51C3EDAD"/>
    <w:rsid w:val="51C45F11"/>
    <w:rsid w:val="51C4772E"/>
    <w:rsid w:val="51C7E35C"/>
    <w:rsid w:val="51C8114E"/>
    <w:rsid w:val="51CA72DA"/>
    <w:rsid w:val="51CB7DD0"/>
    <w:rsid w:val="51D03A7C"/>
    <w:rsid w:val="51D367D6"/>
    <w:rsid w:val="51D673CF"/>
    <w:rsid w:val="51D6B58E"/>
    <w:rsid w:val="51D7E9EE"/>
    <w:rsid w:val="51D9BC0B"/>
    <w:rsid w:val="51DBC049"/>
    <w:rsid w:val="51DBF1CF"/>
    <w:rsid w:val="51DCD00E"/>
    <w:rsid w:val="51DF3C6E"/>
    <w:rsid w:val="51DFE3F4"/>
    <w:rsid w:val="51E008EB"/>
    <w:rsid w:val="51E77576"/>
    <w:rsid w:val="51E94C65"/>
    <w:rsid w:val="51EABB7B"/>
    <w:rsid w:val="51EAF3E2"/>
    <w:rsid w:val="51F1373B"/>
    <w:rsid w:val="51F16D1A"/>
    <w:rsid w:val="51F1DF81"/>
    <w:rsid w:val="51F21A1F"/>
    <w:rsid w:val="51F340BD"/>
    <w:rsid w:val="51F3AF4E"/>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611F2"/>
    <w:rsid w:val="52282967"/>
    <w:rsid w:val="5228A40E"/>
    <w:rsid w:val="522929DD"/>
    <w:rsid w:val="522ACA79"/>
    <w:rsid w:val="522EFDA3"/>
    <w:rsid w:val="52364C9E"/>
    <w:rsid w:val="5238689E"/>
    <w:rsid w:val="523A399C"/>
    <w:rsid w:val="523A8BCD"/>
    <w:rsid w:val="523CEBF0"/>
    <w:rsid w:val="523D982C"/>
    <w:rsid w:val="523EDC5E"/>
    <w:rsid w:val="5240A5AD"/>
    <w:rsid w:val="52413679"/>
    <w:rsid w:val="524268AF"/>
    <w:rsid w:val="524C93B6"/>
    <w:rsid w:val="5250EFE3"/>
    <w:rsid w:val="5251318B"/>
    <w:rsid w:val="52547DCF"/>
    <w:rsid w:val="5256A38B"/>
    <w:rsid w:val="5258870D"/>
    <w:rsid w:val="5259552A"/>
    <w:rsid w:val="5263CFBD"/>
    <w:rsid w:val="52662B4F"/>
    <w:rsid w:val="5266A8A9"/>
    <w:rsid w:val="52691914"/>
    <w:rsid w:val="526F4FBC"/>
    <w:rsid w:val="5271C123"/>
    <w:rsid w:val="52729E1C"/>
    <w:rsid w:val="52742F3F"/>
    <w:rsid w:val="52753BD2"/>
    <w:rsid w:val="5276066F"/>
    <w:rsid w:val="52772E45"/>
    <w:rsid w:val="5277F51E"/>
    <w:rsid w:val="5277FBCE"/>
    <w:rsid w:val="527F64A3"/>
    <w:rsid w:val="52824E84"/>
    <w:rsid w:val="52840F72"/>
    <w:rsid w:val="528753E6"/>
    <w:rsid w:val="52891851"/>
    <w:rsid w:val="528D9838"/>
    <w:rsid w:val="52944A13"/>
    <w:rsid w:val="5294F082"/>
    <w:rsid w:val="5298ED66"/>
    <w:rsid w:val="52999E3E"/>
    <w:rsid w:val="5299D766"/>
    <w:rsid w:val="529B785D"/>
    <w:rsid w:val="529D9320"/>
    <w:rsid w:val="529DAE07"/>
    <w:rsid w:val="529FACEF"/>
    <w:rsid w:val="52A1DF42"/>
    <w:rsid w:val="52A89DD8"/>
    <w:rsid w:val="52A8CF70"/>
    <w:rsid w:val="52AACB99"/>
    <w:rsid w:val="52AB27E3"/>
    <w:rsid w:val="52ACD322"/>
    <w:rsid w:val="52AD5F6C"/>
    <w:rsid w:val="52B0E78F"/>
    <w:rsid w:val="52B47A9C"/>
    <w:rsid w:val="52B5680B"/>
    <w:rsid w:val="52B6E44D"/>
    <w:rsid w:val="52B89E92"/>
    <w:rsid w:val="52BBA4BE"/>
    <w:rsid w:val="52BF9FDF"/>
    <w:rsid w:val="52C19F8B"/>
    <w:rsid w:val="52C1BF4A"/>
    <w:rsid w:val="52C59090"/>
    <w:rsid w:val="52C8A734"/>
    <w:rsid w:val="52CD7E46"/>
    <w:rsid w:val="52CE8AC5"/>
    <w:rsid w:val="52D04BBE"/>
    <w:rsid w:val="52D3FF30"/>
    <w:rsid w:val="52D43999"/>
    <w:rsid w:val="52D4D1D8"/>
    <w:rsid w:val="52D59A96"/>
    <w:rsid w:val="52D95EE9"/>
    <w:rsid w:val="52DBDD65"/>
    <w:rsid w:val="52E25F7A"/>
    <w:rsid w:val="52E65AC0"/>
    <w:rsid w:val="52E6C033"/>
    <w:rsid w:val="52E7147E"/>
    <w:rsid w:val="52E71F03"/>
    <w:rsid w:val="52E80DB7"/>
    <w:rsid w:val="52EE1A18"/>
    <w:rsid w:val="52EED8CE"/>
    <w:rsid w:val="52EFB5EE"/>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E524"/>
    <w:rsid w:val="532BF50C"/>
    <w:rsid w:val="532D7F79"/>
    <w:rsid w:val="532F3EF0"/>
    <w:rsid w:val="53335EA4"/>
    <w:rsid w:val="53353CE2"/>
    <w:rsid w:val="533CD639"/>
    <w:rsid w:val="533E8189"/>
    <w:rsid w:val="533EC5BE"/>
    <w:rsid w:val="533ED176"/>
    <w:rsid w:val="533F0335"/>
    <w:rsid w:val="534179EB"/>
    <w:rsid w:val="534235F6"/>
    <w:rsid w:val="53458A81"/>
    <w:rsid w:val="534B1F37"/>
    <w:rsid w:val="534BB618"/>
    <w:rsid w:val="534E20EA"/>
    <w:rsid w:val="53506290"/>
    <w:rsid w:val="5352B027"/>
    <w:rsid w:val="535374B8"/>
    <w:rsid w:val="5353820B"/>
    <w:rsid w:val="5356657E"/>
    <w:rsid w:val="53570A8B"/>
    <w:rsid w:val="53572C54"/>
    <w:rsid w:val="535E3929"/>
    <w:rsid w:val="53639B25"/>
    <w:rsid w:val="53641EE3"/>
    <w:rsid w:val="53656D0E"/>
    <w:rsid w:val="5367363F"/>
    <w:rsid w:val="536A519A"/>
    <w:rsid w:val="536B3CFA"/>
    <w:rsid w:val="536D977E"/>
    <w:rsid w:val="5371636D"/>
    <w:rsid w:val="5372A983"/>
    <w:rsid w:val="53760489"/>
    <w:rsid w:val="5378B139"/>
    <w:rsid w:val="537C9FBC"/>
    <w:rsid w:val="537E1255"/>
    <w:rsid w:val="538082E9"/>
    <w:rsid w:val="538487CA"/>
    <w:rsid w:val="538965B9"/>
    <w:rsid w:val="538B8283"/>
    <w:rsid w:val="538BBD9E"/>
    <w:rsid w:val="538C1733"/>
    <w:rsid w:val="538D5AA8"/>
    <w:rsid w:val="538DAFE2"/>
    <w:rsid w:val="5392D8F5"/>
    <w:rsid w:val="53956106"/>
    <w:rsid w:val="5396781F"/>
    <w:rsid w:val="53984763"/>
    <w:rsid w:val="5398CBD1"/>
    <w:rsid w:val="539D8DE4"/>
    <w:rsid w:val="539F3803"/>
    <w:rsid w:val="539FF93A"/>
    <w:rsid w:val="53A190AE"/>
    <w:rsid w:val="53A52498"/>
    <w:rsid w:val="53A5A48B"/>
    <w:rsid w:val="53AC5C52"/>
    <w:rsid w:val="53B0807B"/>
    <w:rsid w:val="53B1FF89"/>
    <w:rsid w:val="53B4A00F"/>
    <w:rsid w:val="53B4EE41"/>
    <w:rsid w:val="53B580BA"/>
    <w:rsid w:val="53B59FFE"/>
    <w:rsid w:val="53B7AD04"/>
    <w:rsid w:val="53B8227B"/>
    <w:rsid w:val="53B98B27"/>
    <w:rsid w:val="53BBA133"/>
    <w:rsid w:val="53C0678D"/>
    <w:rsid w:val="53C082C7"/>
    <w:rsid w:val="53C0838F"/>
    <w:rsid w:val="53C10FD0"/>
    <w:rsid w:val="53C19D2F"/>
    <w:rsid w:val="53C50D21"/>
    <w:rsid w:val="53C9D8ED"/>
    <w:rsid w:val="53CC1F6F"/>
    <w:rsid w:val="53CC54AF"/>
    <w:rsid w:val="53CE79E5"/>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750BE"/>
    <w:rsid w:val="53FBD858"/>
    <w:rsid w:val="53FD4F86"/>
    <w:rsid w:val="53FFD951"/>
    <w:rsid w:val="5400D700"/>
    <w:rsid w:val="54014999"/>
    <w:rsid w:val="5406B8EA"/>
    <w:rsid w:val="540B4ED3"/>
    <w:rsid w:val="540B9E84"/>
    <w:rsid w:val="540C8641"/>
    <w:rsid w:val="540E6979"/>
    <w:rsid w:val="541109B2"/>
    <w:rsid w:val="54125D89"/>
    <w:rsid w:val="54150220"/>
    <w:rsid w:val="54180534"/>
    <w:rsid w:val="541E0DD2"/>
    <w:rsid w:val="541F902A"/>
    <w:rsid w:val="5426D42D"/>
    <w:rsid w:val="542B2EC3"/>
    <w:rsid w:val="543405EE"/>
    <w:rsid w:val="54342834"/>
    <w:rsid w:val="543904E5"/>
    <w:rsid w:val="54391F1C"/>
    <w:rsid w:val="543CB278"/>
    <w:rsid w:val="5445875C"/>
    <w:rsid w:val="54494DB5"/>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E29BE"/>
    <w:rsid w:val="5471FD6B"/>
    <w:rsid w:val="5472D16A"/>
    <w:rsid w:val="5472D467"/>
    <w:rsid w:val="54730CCE"/>
    <w:rsid w:val="54733EE7"/>
    <w:rsid w:val="5476A094"/>
    <w:rsid w:val="5478928F"/>
    <w:rsid w:val="547EBC18"/>
    <w:rsid w:val="5484A974"/>
    <w:rsid w:val="5484E972"/>
    <w:rsid w:val="548886AD"/>
    <w:rsid w:val="548EB96A"/>
    <w:rsid w:val="54905488"/>
    <w:rsid w:val="549392D4"/>
    <w:rsid w:val="54945808"/>
    <w:rsid w:val="54955F1B"/>
    <w:rsid w:val="5498A27F"/>
    <w:rsid w:val="549947E0"/>
    <w:rsid w:val="549A3088"/>
    <w:rsid w:val="549AF361"/>
    <w:rsid w:val="549BAB1D"/>
    <w:rsid w:val="549D410B"/>
    <w:rsid w:val="549FE848"/>
    <w:rsid w:val="54A233D1"/>
    <w:rsid w:val="54A23846"/>
    <w:rsid w:val="54A2C45D"/>
    <w:rsid w:val="54A3226D"/>
    <w:rsid w:val="54AFC2B5"/>
    <w:rsid w:val="54B1C43E"/>
    <w:rsid w:val="54B23721"/>
    <w:rsid w:val="54B5F0C5"/>
    <w:rsid w:val="54B6AF2F"/>
    <w:rsid w:val="54B77984"/>
    <w:rsid w:val="54B86C81"/>
    <w:rsid w:val="54B87F5B"/>
    <w:rsid w:val="54BBA07E"/>
    <w:rsid w:val="54BE0D26"/>
    <w:rsid w:val="54C2569D"/>
    <w:rsid w:val="54C45738"/>
    <w:rsid w:val="54C4D1A2"/>
    <w:rsid w:val="54CE4834"/>
    <w:rsid w:val="54D6B232"/>
    <w:rsid w:val="54DA3C72"/>
    <w:rsid w:val="54DB0667"/>
    <w:rsid w:val="54DF3DF4"/>
    <w:rsid w:val="54E0FB08"/>
    <w:rsid w:val="54E15693"/>
    <w:rsid w:val="54E3A435"/>
    <w:rsid w:val="54E9F57D"/>
    <w:rsid w:val="54EA5783"/>
    <w:rsid w:val="54EBA6C9"/>
    <w:rsid w:val="54EC1BD0"/>
    <w:rsid w:val="54ED79BC"/>
    <w:rsid w:val="54EEE3DC"/>
    <w:rsid w:val="54F0976D"/>
    <w:rsid w:val="54F230E6"/>
    <w:rsid w:val="54F8A9E7"/>
    <w:rsid w:val="54F8D3C8"/>
    <w:rsid w:val="54F966E8"/>
    <w:rsid w:val="54FA671A"/>
    <w:rsid w:val="54FC22E0"/>
    <w:rsid w:val="54FD9F2A"/>
    <w:rsid w:val="54FDA552"/>
    <w:rsid w:val="55021734"/>
    <w:rsid w:val="55046150"/>
    <w:rsid w:val="5504F976"/>
    <w:rsid w:val="55053E62"/>
    <w:rsid w:val="5506ECC7"/>
    <w:rsid w:val="55097C99"/>
    <w:rsid w:val="550B03D9"/>
    <w:rsid w:val="550EC3EC"/>
    <w:rsid w:val="5511786A"/>
    <w:rsid w:val="55118C9E"/>
    <w:rsid w:val="5512D30A"/>
    <w:rsid w:val="55145F30"/>
    <w:rsid w:val="5514CCD2"/>
    <w:rsid w:val="55170B42"/>
    <w:rsid w:val="5517185E"/>
    <w:rsid w:val="551844AD"/>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60856"/>
    <w:rsid w:val="5537CF3A"/>
    <w:rsid w:val="5538792D"/>
    <w:rsid w:val="55399F2B"/>
    <w:rsid w:val="554185E2"/>
    <w:rsid w:val="55430BDC"/>
    <w:rsid w:val="554467E6"/>
    <w:rsid w:val="5545052E"/>
    <w:rsid w:val="5547E356"/>
    <w:rsid w:val="554835C0"/>
    <w:rsid w:val="554A2BB1"/>
    <w:rsid w:val="554AFC17"/>
    <w:rsid w:val="55505BA1"/>
    <w:rsid w:val="5550CA57"/>
    <w:rsid w:val="55519C04"/>
    <w:rsid w:val="555294ED"/>
    <w:rsid w:val="555303F6"/>
    <w:rsid w:val="555616FE"/>
    <w:rsid w:val="55590CE2"/>
    <w:rsid w:val="555B632F"/>
    <w:rsid w:val="555B7E89"/>
    <w:rsid w:val="555D5BE0"/>
    <w:rsid w:val="555E326C"/>
    <w:rsid w:val="5560A860"/>
    <w:rsid w:val="5560DCAE"/>
    <w:rsid w:val="556293EE"/>
    <w:rsid w:val="55655117"/>
    <w:rsid w:val="556ADC8E"/>
    <w:rsid w:val="556B6951"/>
    <w:rsid w:val="556EAB48"/>
    <w:rsid w:val="556FEA19"/>
    <w:rsid w:val="55709DC8"/>
    <w:rsid w:val="5571CAC7"/>
    <w:rsid w:val="55725EC4"/>
    <w:rsid w:val="5573DC91"/>
    <w:rsid w:val="55758F1A"/>
    <w:rsid w:val="55790DFE"/>
    <w:rsid w:val="557C1A31"/>
    <w:rsid w:val="5581F977"/>
    <w:rsid w:val="55877522"/>
    <w:rsid w:val="558DF0FB"/>
    <w:rsid w:val="558EBE0F"/>
    <w:rsid w:val="559004FC"/>
    <w:rsid w:val="5594BB63"/>
    <w:rsid w:val="55950DD8"/>
    <w:rsid w:val="5596E6B2"/>
    <w:rsid w:val="5596FAA6"/>
    <w:rsid w:val="55A0B90E"/>
    <w:rsid w:val="55A38086"/>
    <w:rsid w:val="55A3CD54"/>
    <w:rsid w:val="55A7C122"/>
    <w:rsid w:val="55A9322D"/>
    <w:rsid w:val="55A9C8FB"/>
    <w:rsid w:val="55AB30E1"/>
    <w:rsid w:val="55ACDC94"/>
    <w:rsid w:val="55AEAF96"/>
    <w:rsid w:val="55AFA346"/>
    <w:rsid w:val="55AFBBE4"/>
    <w:rsid w:val="55B04384"/>
    <w:rsid w:val="55B242F2"/>
    <w:rsid w:val="55B30E47"/>
    <w:rsid w:val="55B40567"/>
    <w:rsid w:val="55B542F6"/>
    <w:rsid w:val="55B7A377"/>
    <w:rsid w:val="55B89CA0"/>
    <w:rsid w:val="55BBD704"/>
    <w:rsid w:val="55BD0A8D"/>
    <w:rsid w:val="55BE6CD7"/>
    <w:rsid w:val="55C8CEF7"/>
    <w:rsid w:val="55C9D22B"/>
    <w:rsid w:val="55CEC7DE"/>
    <w:rsid w:val="55CF4533"/>
    <w:rsid w:val="55D3D659"/>
    <w:rsid w:val="55D632EA"/>
    <w:rsid w:val="55D71F38"/>
    <w:rsid w:val="55DCF931"/>
    <w:rsid w:val="55DDB480"/>
    <w:rsid w:val="55DDEE67"/>
    <w:rsid w:val="55DEB869"/>
    <w:rsid w:val="55DFAE0D"/>
    <w:rsid w:val="55E14445"/>
    <w:rsid w:val="55E33294"/>
    <w:rsid w:val="55E45738"/>
    <w:rsid w:val="55E4ECD6"/>
    <w:rsid w:val="55E58A31"/>
    <w:rsid w:val="55E8C2C7"/>
    <w:rsid w:val="55E92F11"/>
    <w:rsid w:val="55F0DE4C"/>
    <w:rsid w:val="55F14B89"/>
    <w:rsid w:val="55F1687B"/>
    <w:rsid w:val="55F2B27C"/>
    <w:rsid w:val="55F30BD6"/>
    <w:rsid w:val="55F33931"/>
    <w:rsid w:val="55F77F50"/>
    <w:rsid w:val="55F7AF88"/>
    <w:rsid w:val="5600A81D"/>
    <w:rsid w:val="56014FDB"/>
    <w:rsid w:val="56031515"/>
    <w:rsid w:val="56040D10"/>
    <w:rsid w:val="560AA023"/>
    <w:rsid w:val="560BF528"/>
    <w:rsid w:val="560DDD2B"/>
    <w:rsid w:val="5617BCBD"/>
    <w:rsid w:val="561B8E7D"/>
    <w:rsid w:val="561CE452"/>
    <w:rsid w:val="561EC046"/>
    <w:rsid w:val="561FF960"/>
    <w:rsid w:val="56201D01"/>
    <w:rsid w:val="5621BD7C"/>
    <w:rsid w:val="56231C7C"/>
    <w:rsid w:val="5627C55A"/>
    <w:rsid w:val="5627E073"/>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505C43"/>
    <w:rsid w:val="5653D871"/>
    <w:rsid w:val="565466DD"/>
    <w:rsid w:val="565AC771"/>
    <w:rsid w:val="565C1A0C"/>
    <w:rsid w:val="565EC9AF"/>
    <w:rsid w:val="565FA5AB"/>
    <w:rsid w:val="565FB23C"/>
    <w:rsid w:val="56658CB4"/>
    <w:rsid w:val="566F59F5"/>
    <w:rsid w:val="5671B361"/>
    <w:rsid w:val="5672F784"/>
    <w:rsid w:val="567465AA"/>
    <w:rsid w:val="56758F62"/>
    <w:rsid w:val="56780F68"/>
    <w:rsid w:val="567B9CE8"/>
    <w:rsid w:val="567FBC1F"/>
    <w:rsid w:val="56807D98"/>
    <w:rsid w:val="568224EA"/>
    <w:rsid w:val="5684DE12"/>
    <w:rsid w:val="568558C8"/>
    <w:rsid w:val="56867E5C"/>
    <w:rsid w:val="569099B0"/>
    <w:rsid w:val="5695DF30"/>
    <w:rsid w:val="56965306"/>
    <w:rsid w:val="56986E59"/>
    <w:rsid w:val="569A774C"/>
    <w:rsid w:val="56A17CDE"/>
    <w:rsid w:val="56A1BA7C"/>
    <w:rsid w:val="56A1E2AC"/>
    <w:rsid w:val="56A2BD28"/>
    <w:rsid w:val="56AAEF6A"/>
    <w:rsid w:val="56B2A225"/>
    <w:rsid w:val="56B4A648"/>
    <w:rsid w:val="56B943DB"/>
    <w:rsid w:val="56B9B2D3"/>
    <w:rsid w:val="56BF0475"/>
    <w:rsid w:val="56C03BD0"/>
    <w:rsid w:val="56C0A454"/>
    <w:rsid w:val="56C7D591"/>
    <w:rsid w:val="56C92DD0"/>
    <w:rsid w:val="56D0216F"/>
    <w:rsid w:val="56D1344F"/>
    <w:rsid w:val="56D7C803"/>
    <w:rsid w:val="56D80689"/>
    <w:rsid w:val="56E0B845"/>
    <w:rsid w:val="56E2592C"/>
    <w:rsid w:val="56E38BF8"/>
    <w:rsid w:val="56E5A7F3"/>
    <w:rsid w:val="56EAB697"/>
    <w:rsid w:val="56ED89DE"/>
    <w:rsid w:val="56EDDE0C"/>
    <w:rsid w:val="56EE43B6"/>
    <w:rsid w:val="56F12616"/>
    <w:rsid w:val="56F1C361"/>
    <w:rsid w:val="56F73390"/>
    <w:rsid w:val="56F93AB5"/>
    <w:rsid w:val="56F95F57"/>
    <w:rsid w:val="56FCC756"/>
    <w:rsid w:val="56FCF50F"/>
    <w:rsid w:val="56FE3A8F"/>
    <w:rsid w:val="56FF78B1"/>
    <w:rsid w:val="570647D1"/>
    <w:rsid w:val="57083276"/>
    <w:rsid w:val="57087D94"/>
    <w:rsid w:val="570E8FD0"/>
    <w:rsid w:val="5711E6B9"/>
    <w:rsid w:val="57182E33"/>
    <w:rsid w:val="57223D7D"/>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981D3"/>
    <w:rsid w:val="574AEAA0"/>
    <w:rsid w:val="574B8F89"/>
    <w:rsid w:val="574BC1F8"/>
    <w:rsid w:val="574C7C42"/>
    <w:rsid w:val="574CC0D2"/>
    <w:rsid w:val="574E504F"/>
    <w:rsid w:val="57556D6D"/>
    <w:rsid w:val="575593AD"/>
    <w:rsid w:val="5757B18D"/>
    <w:rsid w:val="575841CE"/>
    <w:rsid w:val="575BF9C6"/>
    <w:rsid w:val="575C6616"/>
    <w:rsid w:val="575CCCDE"/>
    <w:rsid w:val="575E903D"/>
    <w:rsid w:val="575FB4BE"/>
    <w:rsid w:val="575FB9C1"/>
    <w:rsid w:val="575FF602"/>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AA9BC"/>
    <w:rsid w:val="577C09F8"/>
    <w:rsid w:val="577C92C4"/>
    <w:rsid w:val="57806CA0"/>
    <w:rsid w:val="57826AEF"/>
    <w:rsid w:val="578495FE"/>
    <w:rsid w:val="578B825F"/>
    <w:rsid w:val="579373F0"/>
    <w:rsid w:val="579598A9"/>
    <w:rsid w:val="5797233A"/>
    <w:rsid w:val="579893B0"/>
    <w:rsid w:val="579930C1"/>
    <w:rsid w:val="5799E9E7"/>
    <w:rsid w:val="57A02F8B"/>
    <w:rsid w:val="57A1384B"/>
    <w:rsid w:val="57A1F679"/>
    <w:rsid w:val="57A521AB"/>
    <w:rsid w:val="57A70D0C"/>
    <w:rsid w:val="57A90B9E"/>
    <w:rsid w:val="57ABA093"/>
    <w:rsid w:val="57B08D8E"/>
    <w:rsid w:val="57B33DA3"/>
    <w:rsid w:val="57B42907"/>
    <w:rsid w:val="57B4AE09"/>
    <w:rsid w:val="57B7CF3D"/>
    <w:rsid w:val="57B8C123"/>
    <w:rsid w:val="57BA15A8"/>
    <w:rsid w:val="57BC1398"/>
    <w:rsid w:val="57BE6CE9"/>
    <w:rsid w:val="57C3AD71"/>
    <w:rsid w:val="57C50736"/>
    <w:rsid w:val="57CAF54B"/>
    <w:rsid w:val="57CB8F87"/>
    <w:rsid w:val="57CCAFE6"/>
    <w:rsid w:val="57CE9413"/>
    <w:rsid w:val="57D3FCCF"/>
    <w:rsid w:val="57D70EE1"/>
    <w:rsid w:val="57D8AEB3"/>
    <w:rsid w:val="57DC2D65"/>
    <w:rsid w:val="57DEE827"/>
    <w:rsid w:val="57E3189B"/>
    <w:rsid w:val="57E6A6F3"/>
    <w:rsid w:val="57EDB388"/>
    <w:rsid w:val="57EED394"/>
    <w:rsid w:val="57F2D8FF"/>
    <w:rsid w:val="57F3D0B1"/>
    <w:rsid w:val="57F466A9"/>
    <w:rsid w:val="57F6EE5D"/>
    <w:rsid w:val="57FAC75E"/>
    <w:rsid w:val="57FB5E0E"/>
    <w:rsid w:val="57FC0D12"/>
    <w:rsid w:val="58009C6C"/>
    <w:rsid w:val="5800A151"/>
    <w:rsid w:val="58017C41"/>
    <w:rsid w:val="580209B7"/>
    <w:rsid w:val="58037D97"/>
    <w:rsid w:val="580642EF"/>
    <w:rsid w:val="5809875B"/>
    <w:rsid w:val="580ADDF7"/>
    <w:rsid w:val="580DAB42"/>
    <w:rsid w:val="580F71C7"/>
    <w:rsid w:val="5814F14A"/>
    <w:rsid w:val="58174F81"/>
    <w:rsid w:val="5821122B"/>
    <w:rsid w:val="5824FFF4"/>
    <w:rsid w:val="5825247D"/>
    <w:rsid w:val="58267B94"/>
    <w:rsid w:val="58286CC1"/>
    <w:rsid w:val="5828E031"/>
    <w:rsid w:val="582F7F2A"/>
    <w:rsid w:val="5837F947"/>
    <w:rsid w:val="5839F800"/>
    <w:rsid w:val="583AE05E"/>
    <w:rsid w:val="583AE6E6"/>
    <w:rsid w:val="583BDEBA"/>
    <w:rsid w:val="583DA4C1"/>
    <w:rsid w:val="5844749C"/>
    <w:rsid w:val="58461AB5"/>
    <w:rsid w:val="58465BE0"/>
    <w:rsid w:val="5847B5E2"/>
    <w:rsid w:val="584D17AD"/>
    <w:rsid w:val="584D6570"/>
    <w:rsid w:val="584F6535"/>
    <w:rsid w:val="584FF41A"/>
    <w:rsid w:val="5851C9DC"/>
    <w:rsid w:val="5852408B"/>
    <w:rsid w:val="5852A1DE"/>
    <w:rsid w:val="58531445"/>
    <w:rsid w:val="585BC79A"/>
    <w:rsid w:val="58635384"/>
    <w:rsid w:val="58685D32"/>
    <w:rsid w:val="586B22E7"/>
    <w:rsid w:val="586CA382"/>
    <w:rsid w:val="586DF914"/>
    <w:rsid w:val="586EA99B"/>
    <w:rsid w:val="5872FD39"/>
    <w:rsid w:val="5873D6EA"/>
    <w:rsid w:val="5877A403"/>
    <w:rsid w:val="587F1EF0"/>
    <w:rsid w:val="5881A1B2"/>
    <w:rsid w:val="5881ADB6"/>
    <w:rsid w:val="58824910"/>
    <w:rsid w:val="5882EB0F"/>
    <w:rsid w:val="58830D8A"/>
    <w:rsid w:val="588323C0"/>
    <w:rsid w:val="5884A2F9"/>
    <w:rsid w:val="5886C0C7"/>
    <w:rsid w:val="5887425E"/>
    <w:rsid w:val="5888F950"/>
    <w:rsid w:val="588C0C15"/>
    <w:rsid w:val="588C6919"/>
    <w:rsid w:val="588D5D06"/>
    <w:rsid w:val="588E592A"/>
    <w:rsid w:val="588FF9B9"/>
    <w:rsid w:val="58914C8B"/>
    <w:rsid w:val="589222BA"/>
    <w:rsid w:val="589303F1"/>
    <w:rsid w:val="58931F4B"/>
    <w:rsid w:val="58933786"/>
    <w:rsid w:val="5893B78C"/>
    <w:rsid w:val="58986DBF"/>
    <w:rsid w:val="58999A27"/>
    <w:rsid w:val="589CF00A"/>
    <w:rsid w:val="589F79D0"/>
    <w:rsid w:val="58A132E1"/>
    <w:rsid w:val="58A2BCA7"/>
    <w:rsid w:val="58A4E677"/>
    <w:rsid w:val="58A5F071"/>
    <w:rsid w:val="58A63698"/>
    <w:rsid w:val="58ABC6AE"/>
    <w:rsid w:val="58AD7C5B"/>
    <w:rsid w:val="58B199B3"/>
    <w:rsid w:val="58B2C52A"/>
    <w:rsid w:val="58B30C15"/>
    <w:rsid w:val="58B42D43"/>
    <w:rsid w:val="58B51D98"/>
    <w:rsid w:val="58B55A3B"/>
    <w:rsid w:val="58B7D68A"/>
    <w:rsid w:val="58B9E587"/>
    <w:rsid w:val="58BC5726"/>
    <w:rsid w:val="58C011C0"/>
    <w:rsid w:val="58C3187D"/>
    <w:rsid w:val="58C3D91B"/>
    <w:rsid w:val="58C8A82D"/>
    <w:rsid w:val="58C9EC3C"/>
    <w:rsid w:val="58CA8EB7"/>
    <w:rsid w:val="58CD053E"/>
    <w:rsid w:val="58D186AC"/>
    <w:rsid w:val="58D38815"/>
    <w:rsid w:val="58D3E415"/>
    <w:rsid w:val="58D4D88D"/>
    <w:rsid w:val="58D549B2"/>
    <w:rsid w:val="58D9550C"/>
    <w:rsid w:val="58D9586B"/>
    <w:rsid w:val="58D96C58"/>
    <w:rsid w:val="58DA3423"/>
    <w:rsid w:val="58DEC0A7"/>
    <w:rsid w:val="58DF580C"/>
    <w:rsid w:val="58E2CB3E"/>
    <w:rsid w:val="58E587A2"/>
    <w:rsid w:val="58E6B542"/>
    <w:rsid w:val="58E8B9CB"/>
    <w:rsid w:val="58E8E051"/>
    <w:rsid w:val="58E8E461"/>
    <w:rsid w:val="58E9BB3F"/>
    <w:rsid w:val="58EF51CA"/>
    <w:rsid w:val="58F1A30C"/>
    <w:rsid w:val="58F5928F"/>
    <w:rsid w:val="58F8244D"/>
    <w:rsid w:val="58F82E3A"/>
    <w:rsid w:val="58F91FC1"/>
    <w:rsid w:val="58F97D29"/>
    <w:rsid w:val="58FD4F06"/>
    <w:rsid w:val="590406DE"/>
    <w:rsid w:val="59050E52"/>
    <w:rsid w:val="59076FEB"/>
    <w:rsid w:val="59081CC5"/>
    <w:rsid w:val="5910BC1F"/>
    <w:rsid w:val="59124575"/>
    <w:rsid w:val="5912E8F3"/>
    <w:rsid w:val="5913D81B"/>
    <w:rsid w:val="591704B3"/>
    <w:rsid w:val="59194848"/>
    <w:rsid w:val="591D32BC"/>
    <w:rsid w:val="591D5F7A"/>
    <w:rsid w:val="5921CDBF"/>
    <w:rsid w:val="5923BE54"/>
    <w:rsid w:val="5924A98F"/>
    <w:rsid w:val="59296028"/>
    <w:rsid w:val="592A5F35"/>
    <w:rsid w:val="592AA47B"/>
    <w:rsid w:val="592B7B78"/>
    <w:rsid w:val="592E08F5"/>
    <w:rsid w:val="5931432F"/>
    <w:rsid w:val="593268A9"/>
    <w:rsid w:val="5932952C"/>
    <w:rsid w:val="593298DC"/>
    <w:rsid w:val="5932CD26"/>
    <w:rsid w:val="5933A6D4"/>
    <w:rsid w:val="5933D4FF"/>
    <w:rsid w:val="593BF339"/>
    <w:rsid w:val="593F606B"/>
    <w:rsid w:val="5942B4CF"/>
    <w:rsid w:val="594886A6"/>
    <w:rsid w:val="59495480"/>
    <w:rsid w:val="594A4074"/>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C28E8"/>
    <w:rsid w:val="598DB4DC"/>
    <w:rsid w:val="598DDE44"/>
    <w:rsid w:val="598E61BF"/>
    <w:rsid w:val="59956BA7"/>
    <w:rsid w:val="59996F7D"/>
    <w:rsid w:val="599AEE24"/>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36034"/>
    <w:rsid w:val="59C3C130"/>
    <w:rsid w:val="59C59DE6"/>
    <w:rsid w:val="59D49F66"/>
    <w:rsid w:val="59D52E5E"/>
    <w:rsid w:val="59D82517"/>
    <w:rsid w:val="59D8DC4C"/>
    <w:rsid w:val="59D93DA3"/>
    <w:rsid w:val="59DC3101"/>
    <w:rsid w:val="59DC436F"/>
    <w:rsid w:val="59DD2666"/>
    <w:rsid w:val="59E2B48D"/>
    <w:rsid w:val="59E2DF4E"/>
    <w:rsid w:val="59E5EAD9"/>
    <w:rsid w:val="59EAFEA8"/>
    <w:rsid w:val="59EB96EC"/>
    <w:rsid w:val="59EB98C1"/>
    <w:rsid w:val="59EBC901"/>
    <w:rsid w:val="59EC66A4"/>
    <w:rsid w:val="59EC7F6D"/>
    <w:rsid w:val="59ECBB28"/>
    <w:rsid w:val="59ED8DF2"/>
    <w:rsid w:val="59EDB114"/>
    <w:rsid w:val="59EE13F3"/>
    <w:rsid w:val="59EE36AE"/>
    <w:rsid w:val="59F3A953"/>
    <w:rsid w:val="59F44B51"/>
    <w:rsid w:val="59F5F455"/>
    <w:rsid w:val="59FC9C5B"/>
    <w:rsid w:val="59FD9A77"/>
    <w:rsid w:val="5A023139"/>
    <w:rsid w:val="5A0252B3"/>
    <w:rsid w:val="5A08148A"/>
    <w:rsid w:val="5A0D6627"/>
    <w:rsid w:val="5A0E1E23"/>
    <w:rsid w:val="5A120C6A"/>
    <w:rsid w:val="5A12A88A"/>
    <w:rsid w:val="5A155447"/>
    <w:rsid w:val="5A172F57"/>
    <w:rsid w:val="5A17B527"/>
    <w:rsid w:val="5A1B1DA9"/>
    <w:rsid w:val="5A1B20F4"/>
    <w:rsid w:val="5A1B687D"/>
    <w:rsid w:val="5A1CB1E4"/>
    <w:rsid w:val="5A1EC1EC"/>
    <w:rsid w:val="5A20FA1E"/>
    <w:rsid w:val="5A21EB23"/>
    <w:rsid w:val="5A23F837"/>
    <w:rsid w:val="5A252AC1"/>
    <w:rsid w:val="5A29150B"/>
    <w:rsid w:val="5A2C6A61"/>
    <w:rsid w:val="5A2E4CD3"/>
    <w:rsid w:val="5A2E5424"/>
    <w:rsid w:val="5A2EEFAC"/>
    <w:rsid w:val="5A32FE9F"/>
    <w:rsid w:val="5A3435D0"/>
    <w:rsid w:val="5A351FDA"/>
    <w:rsid w:val="5A37704C"/>
    <w:rsid w:val="5A39299B"/>
    <w:rsid w:val="5A39D5AC"/>
    <w:rsid w:val="5A3B8DF6"/>
    <w:rsid w:val="5A3C0E4D"/>
    <w:rsid w:val="5A3C2BA6"/>
    <w:rsid w:val="5A3CB540"/>
    <w:rsid w:val="5A4184B0"/>
    <w:rsid w:val="5A46DDB8"/>
    <w:rsid w:val="5A4B0450"/>
    <w:rsid w:val="5A4DAF97"/>
    <w:rsid w:val="5A4E90B4"/>
    <w:rsid w:val="5A55A04B"/>
    <w:rsid w:val="5A5B8199"/>
    <w:rsid w:val="5A60BED0"/>
    <w:rsid w:val="5A63E116"/>
    <w:rsid w:val="5A650F4C"/>
    <w:rsid w:val="5A65570B"/>
    <w:rsid w:val="5A659811"/>
    <w:rsid w:val="5A65A1F6"/>
    <w:rsid w:val="5A66FF92"/>
    <w:rsid w:val="5A6C28D5"/>
    <w:rsid w:val="5A6EEC07"/>
    <w:rsid w:val="5A72F5C1"/>
    <w:rsid w:val="5A77DD0C"/>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CE357"/>
    <w:rsid w:val="5AA2434A"/>
    <w:rsid w:val="5AA357B3"/>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C0B0E1"/>
    <w:rsid w:val="5AC0E040"/>
    <w:rsid w:val="5AC5B788"/>
    <w:rsid w:val="5ACB82AB"/>
    <w:rsid w:val="5ACBACAA"/>
    <w:rsid w:val="5ACC6498"/>
    <w:rsid w:val="5ACCFB0C"/>
    <w:rsid w:val="5ACE658D"/>
    <w:rsid w:val="5ACECA74"/>
    <w:rsid w:val="5ACF5E15"/>
    <w:rsid w:val="5ACFB864"/>
    <w:rsid w:val="5AD11EB7"/>
    <w:rsid w:val="5AD1F9B1"/>
    <w:rsid w:val="5AD7DBDC"/>
    <w:rsid w:val="5ADAB2A9"/>
    <w:rsid w:val="5ADFE7DF"/>
    <w:rsid w:val="5AE0F82D"/>
    <w:rsid w:val="5AE212D2"/>
    <w:rsid w:val="5AE25144"/>
    <w:rsid w:val="5AE4500B"/>
    <w:rsid w:val="5AE5D746"/>
    <w:rsid w:val="5AE8A82B"/>
    <w:rsid w:val="5AEB53BB"/>
    <w:rsid w:val="5AEB6C81"/>
    <w:rsid w:val="5AECB406"/>
    <w:rsid w:val="5AF34BDC"/>
    <w:rsid w:val="5AF3F13D"/>
    <w:rsid w:val="5AF4BC38"/>
    <w:rsid w:val="5AF677DE"/>
    <w:rsid w:val="5AF68F54"/>
    <w:rsid w:val="5AF7C183"/>
    <w:rsid w:val="5AF7E185"/>
    <w:rsid w:val="5AF80E28"/>
    <w:rsid w:val="5AF9920F"/>
    <w:rsid w:val="5AFE2C3E"/>
    <w:rsid w:val="5B00699B"/>
    <w:rsid w:val="5B017FC0"/>
    <w:rsid w:val="5B0234FD"/>
    <w:rsid w:val="5B03F78E"/>
    <w:rsid w:val="5B05F30C"/>
    <w:rsid w:val="5B06B41A"/>
    <w:rsid w:val="5B0736D0"/>
    <w:rsid w:val="5B0868B5"/>
    <w:rsid w:val="5B0910F2"/>
    <w:rsid w:val="5B0B76A6"/>
    <w:rsid w:val="5B0D4BF9"/>
    <w:rsid w:val="5B0DBB9F"/>
    <w:rsid w:val="5B0DFB1F"/>
    <w:rsid w:val="5B11AF66"/>
    <w:rsid w:val="5B129EBC"/>
    <w:rsid w:val="5B139ECB"/>
    <w:rsid w:val="5B1E68FE"/>
    <w:rsid w:val="5B21C0D1"/>
    <w:rsid w:val="5B23C965"/>
    <w:rsid w:val="5B254672"/>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A9B4D"/>
    <w:rsid w:val="5B4B3092"/>
    <w:rsid w:val="5B4C438D"/>
    <w:rsid w:val="5B4F9976"/>
    <w:rsid w:val="5B533928"/>
    <w:rsid w:val="5B540D56"/>
    <w:rsid w:val="5B553166"/>
    <w:rsid w:val="5B559116"/>
    <w:rsid w:val="5B564F5E"/>
    <w:rsid w:val="5B565A4A"/>
    <w:rsid w:val="5B5A3A7D"/>
    <w:rsid w:val="5B5CFF47"/>
    <w:rsid w:val="5B5D771B"/>
    <w:rsid w:val="5B5D8DE8"/>
    <w:rsid w:val="5B6B2B6A"/>
    <w:rsid w:val="5B6E25EB"/>
    <w:rsid w:val="5B706FC7"/>
    <w:rsid w:val="5B71BDE7"/>
    <w:rsid w:val="5B7249A3"/>
    <w:rsid w:val="5B771F33"/>
    <w:rsid w:val="5B7AA704"/>
    <w:rsid w:val="5B8006D9"/>
    <w:rsid w:val="5B80605F"/>
    <w:rsid w:val="5B838933"/>
    <w:rsid w:val="5B84CF87"/>
    <w:rsid w:val="5B8C5F4E"/>
    <w:rsid w:val="5B8D0597"/>
    <w:rsid w:val="5B90751B"/>
    <w:rsid w:val="5B98694D"/>
    <w:rsid w:val="5B9939A9"/>
    <w:rsid w:val="5B9BBF95"/>
    <w:rsid w:val="5B9CA035"/>
    <w:rsid w:val="5B9D6445"/>
    <w:rsid w:val="5B9DB15C"/>
    <w:rsid w:val="5B9DDBAC"/>
    <w:rsid w:val="5B9FECD6"/>
    <w:rsid w:val="5BA3154B"/>
    <w:rsid w:val="5BA8FD58"/>
    <w:rsid w:val="5BABD514"/>
    <w:rsid w:val="5BB55EFF"/>
    <w:rsid w:val="5BB78B76"/>
    <w:rsid w:val="5BB7C5E8"/>
    <w:rsid w:val="5BBD1E35"/>
    <w:rsid w:val="5BBEB5E7"/>
    <w:rsid w:val="5BBFCF86"/>
    <w:rsid w:val="5BC62CB8"/>
    <w:rsid w:val="5BCB1E7B"/>
    <w:rsid w:val="5BD0B3A2"/>
    <w:rsid w:val="5BD1342B"/>
    <w:rsid w:val="5BD67FF2"/>
    <w:rsid w:val="5BD7D739"/>
    <w:rsid w:val="5BE28A1F"/>
    <w:rsid w:val="5BE53315"/>
    <w:rsid w:val="5BE67414"/>
    <w:rsid w:val="5BE6F9E0"/>
    <w:rsid w:val="5BE82E3C"/>
    <w:rsid w:val="5BE8919E"/>
    <w:rsid w:val="5BE8B097"/>
    <w:rsid w:val="5BEF50ED"/>
    <w:rsid w:val="5BF4EF8E"/>
    <w:rsid w:val="5BF54D07"/>
    <w:rsid w:val="5BF55E33"/>
    <w:rsid w:val="5BF7DC4D"/>
    <w:rsid w:val="5BF7F421"/>
    <w:rsid w:val="5BF937F4"/>
    <w:rsid w:val="5BF9DC85"/>
    <w:rsid w:val="5C0461CA"/>
    <w:rsid w:val="5C0691F7"/>
    <w:rsid w:val="5C085688"/>
    <w:rsid w:val="5C0B3088"/>
    <w:rsid w:val="5C0F1730"/>
    <w:rsid w:val="5C1453F3"/>
    <w:rsid w:val="5C179529"/>
    <w:rsid w:val="5C17D315"/>
    <w:rsid w:val="5C1B625F"/>
    <w:rsid w:val="5C1D0AC7"/>
    <w:rsid w:val="5C1EFFC4"/>
    <w:rsid w:val="5C24B277"/>
    <w:rsid w:val="5C25203B"/>
    <w:rsid w:val="5C297520"/>
    <w:rsid w:val="5C2C0D58"/>
    <w:rsid w:val="5C2F42BB"/>
    <w:rsid w:val="5C343112"/>
    <w:rsid w:val="5C368A3F"/>
    <w:rsid w:val="5C38DF8B"/>
    <w:rsid w:val="5C3C82A5"/>
    <w:rsid w:val="5C3DD646"/>
    <w:rsid w:val="5C3E594D"/>
    <w:rsid w:val="5C3E5F30"/>
    <w:rsid w:val="5C40670B"/>
    <w:rsid w:val="5C437609"/>
    <w:rsid w:val="5C46F7B4"/>
    <w:rsid w:val="5C470522"/>
    <w:rsid w:val="5C475006"/>
    <w:rsid w:val="5C48A3C5"/>
    <w:rsid w:val="5C4B6B2D"/>
    <w:rsid w:val="5C4DD86D"/>
    <w:rsid w:val="5C509DC9"/>
    <w:rsid w:val="5C512885"/>
    <w:rsid w:val="5C513C45"/>
    <w:rsid w:val="5C51FE84"/>
    <w:rsid w:val="5C53B9EA"/>
    <w:rsid w:val="5C55F9D4"/>
    <w:rsid w:val="5C59A23A"/>
    <w:rsid w:val="5C5B173C"/>
    <w:rsid w:val="5C5D2D19"/>
    <w:rsid w:val="5C5DB3C3"/>
    <w:rsid w:val="5C634446"/>
    <w:rsid w:val="5C642F34"/>
    <w:rsid w:val="5C644B0A"/>
    <w:rsid w:val="5C64D2CD"/>
    <w:rsid w:val="5C67429B"/>
    <w:rsid w:val="5C6831F7"/>
    <w:rsid w:val="5C68B44A"/>
    <w:rsid w:val="5C6AF46F"/>
    <w:rsid w:val="5C6C65E3"/>
    <w:rsid w:val="5C74E80E"/>
    <w:rsid w:val="5C790DD5"/>
    <w:rsid w:val="5C7ADC5B"/>
    <w:rsid w:val="5C7E081B"/>
    <w:rsid w:val="5C813C6A"/>
    <w:rsid w:val="5C84960F"/>
    <w:rsid w:val="5C867647"/>
    <w:rsid w:val="5C874631"/>
    <w:rsid w:val="5C8C2986"/>
    <w:rsid w:val="5C8D20FF"/>
    <w:rsid w:val="5C8F2386"/>
    <w:rsid w:val="5C923AA3"/>
    <w:rsid w:val="5C934DB7"/>
    <w:rsid w:val="5C966781"/>
    <w:rsid w:val="5C997145"/>
    <w:rsid w:val="5C9C0109"/>
    <w:rsid w:val="5C9CBCDD"/>
    <w:rsid w:val="5C9CEE8A"/>
    <w:rsid w:val="5C9EE945"/>
    <w:rsid w:val="5CA54E8F"/>
    <w:rsid w:val="5CA5C204"/>
    <w:rsid w:val="5CA5C839"/>
    <w:rsid w:val="5CA75010"/>
    <w:rsid w:val="5CA9B5D1"/>
    <w:rsid w:val="5CAA1230"/>
    <w:rsid w:val="5CB09F13"/>
    <w:rsid w:val="5CB21DD5"/>
    <w:rsid w:val="5CBB7493"/>
    <w:rsid w:val="5CBC3BBC"/>
    <w:rsid w:val="5CC0B77F"/>
    <w:rsid w:val="5CC0DB97"/>
    <w:rsid w:val="5CC0DD17"/>
    <w:rsid w:val="5CC7B433"/>
    <w:rsid w:val="5CCCC204"/>
    <w:rsid w:val="5CCD0657"/>
    <w:rsid w:val="5CCE08F4"/>
    <w:rsid w:val="5CCFBA94"/>
    <w:rsid w:val="5CD2F10E"/>
    <w:rsid w:val="5CD628EA"/>
    <w:rsid w:val="5CDA636E"/>
    <w:rsid w:val="5CDE1CAF"/>
    <w:rsid w:val="5CE01281"/>
    <w:rsid w:val="5CE0FAC9"/>
    <w:rsid w:val="5CE6F8AD"/>
    <w:rsid w:val="5CE7815E"/>
    <w:rsid w:val="5CEA1C05"/>
    <w:rsid w:val="5CEB20C1"/>
    <w:rsid w:val="5CEF0B02"/>
    <w:rsid w:val="5CF24888"/>
    <w:rsid w:val="5CF6415A"/>
    <w:rsid w:val="5CF99A87"/>
    <w:rsid w:val="5CFDB696"/>
    <w:rsid w:val="5CFF715A"/>
    <w:rsid w:val="5D03543E"/>
    <w:rsid w:val="5D06037B"/>
    <w:rsid w:val="5D0A2410"/>
    <w:rsid w:val="5D0B7A10"/>
    <w:rsid w:val="5D0BD333"/>
    <w:rsid w:val="5D0CBD76"/>
    <w:rsid w:val="5D0ED282"/>
    <w:rsid w:val="5D0F4916"/>
    <w:rsid w:val="5D157D5E"/>
    <w:rsid w:val="5D1B0F99"/>
    <w:rsid w:val="5D1E512F"/>
    <w:rsid w:val="5D22564F"/>
    <w:rsid w:val="5D2A55FB"/>
    <w:rsid w:val="5D2B2709"/>
    <w:rsid w:val="5D31417F"/>
    <w:rsid w:val="5D3151E6"/>
    <w:rsid w:val="5D362A7E"/>
    <w:rsid w:val="5D370FF0"/>
    <w:rsid w:val="5D3A4265"/>
    <w:rsid w:val="5D3CFE67"/>
    <w:rsid w:val="5D46F0FB"/>
    <w:rsid w:val="5D48C7D7"/>
    <w:rsid w:val="5D4913E4"/>
    <w:rsid w:val="5D494EBD"/>
    <w:rsid w:val="5D4C01B4"/>
    <w:rsid w:val="5D4ECE19"/>
    <w:rsid w:val="5D53A6EC"/>
    <w:rsid w:val="5D542042"/>
    <w:rsid w:val="5D58ABCD"/>
    <w:rsid w:val="5D5F12F5"/>
    <w:rsid w:val="5D63906B"/>
    <w:rsid w:val="5D66A43C"/>
    <w:rsid w:val="5D671637"/>
    <w:rsid w:val="5D67E13D"/>
    <w:rsid w:val="5D68776D"/>
    <w:rsid w:val="5D68C499"/>
    <w:rsid w:val="5D6995DB"/>
    <w:rsid w:val="5D6E6B5D"/>
    <w:rsid w:val="5D6F2D64"/>
    <w:rsid w:val="5D702C69"/>
    <w:rsid w:val="5D72F8D9"/>
    <w:rsid w:val="5D72FC81"/>
    <w:rsid w:val="5D7A06CD"/>
    <w:rsid w:val="5D7CCB3E"/>
    <w:rsid w:val="5D7D436C"/>
    <w:rsid w:val="5D7D8CF3"/>
    <w:rsid w:val="5D7E7BCD"/>
    <w:rsid w:val="5D82C29F"/>
    <w:rsid w:val="5D86B2A7"/>
    <w:rsid w:val="5D87697F"/>
    <w:rsid w:val="5D878437"/>
    <w:rsid w:val="5D8794DA"/>
    <w:rsid w:val="5D8B6E10"/>
    <w:rsid w:val="5D8CEC5C"/>
    <w:rsid w:val="5D8DAA40"/>
    <w:rsid w:val="5D8DABC6"/>
    <w:rsid w:val="5D9113E7"/>
    <w:rsid w:val="5D93C92A"/>
    <w:rsid w:val="5D968D49"/>
    <w:rsid w:val="5D9D0B9A"/>
    <w:rsid w:val="5D9DE49B"/>
    <w:rsid w:val="5D9DFC18"/>
    <w:rsid w:val="5D9EBD60"/>
    <w:rsid w:val="5DA1BAB8"/>
    <w:rsid w:val="5DA52DA0"/>
    <w:rsid w:val="5DA7B114"/>
    <w:rsid w:val="5DA9F013"/>
    <w:rsid w:val="5DAA0F38"/>
    <w:rsid w:val="5DAA59DC"/>
    <w:rsid w:val="5DAC09EA"/>
    <w:rsid w:val="5DB00734"/>
    <w:rsid w:val="5DB03BFB"/>
    <w:rsid w:val="5DB6BBAC"/>
    <w:rsid w:val="5DBA2005"/>
    <w:rsid w:val="5DBE42CB"/>
    <w:rsid w:val="5DBEF7AE"/>
    <w:rsid w:val="5DC17FC4"/>
    <w:rsid w:val="5DC5924C"/>
    <w:rsid w:val="5DC5E729"/>
    <w:rsid w:val="5DC7AAE9"/>
    <w:rsid w:val="5DC7E993"/>
    <w:rsid w:val="5DC833BF"/>
    <w:rsid w:val="5DCA9CEB"/>
    <w:rsid w:val="5DCB8648"/>
    <w:rsid w:val="5DCDA0FA"/>
    <w:rsid w:val="5DCE233A"/>
    <w:rsid w:val="5DD2FC65"/>
    <w:rsid w:val="5DD34FCE"/>
    <w:rsid w:val="5DD483A8"/>
    <w:rsid w:val="5DD581DE"/>
    <w:rsid w:val="5DD599F2"/>
    <w:rsid w:val="5DD70EE1"/>
    <w:rsid w:val="5DD80878"/>
    <w:rsid w:val="5DD83275"/>
    <w:rsid w:val="5DDADEF6"/>
    <w:rsid w:val="5DDB4319"/>
    <w:rsid w:val="5DE1AA2F"/>
    <w:rsid w:val="5DE1BE36"/>
    <w:rsid w:val="5DE407AA"/>
    <w:rsid w:val="5DE43E6B"/>
    <w:rsid w:val="5DE72E8D"/>
    <w:rsid w:val="5DE73B50"/>
    <w:rsid w:val="5DE878F2"/>
    <w:rsid w:val="5DF07D83"/>
    <w:rsid w:val="5DF07FF2"/>
    <w:rsid w:val="5DF36355"/>
    <w:rsid w:val="5DF60CD0"/>
    <w:rsid w:val="5DF78D60"/>
    <w:rsid w:val="5DFAA798"/>
    <w:rsid w:val="5DFE2242"/>
    <w:rsid w:val="5DFF66A4"/>
    <w:rsid w:val="5E056883"/>
    <w:rsid w:val="5E090636"/>
    <w:rsid w:val="5E09A18C"/>
    <w:rsid w:val="5E0BF99A"/>
    <w:rsid w:val="5E0F628C"/>
    <w:rsid w:val="5E0F68F9"/>
    <w:rsid w:val="5E0F94D2"/>
    <w:rsid w:val="5E179371"/>
    <w:rsid w:val="5E1801C2"/>
    <w:rsid w:val="5E18BFE1"/>
    <w:rsid w:val="5E18D235"/>
    <w:rsid w:val="5E19E908"/>
    <w:rsid w:val="5E1BAE9B"/>
    <w:rsid w:val="5E218FA5"/>
    <w:rsid w:val="5E22BC40"/>
    <w:rsid w:val="5E288FB9"/>
    <w:rsid w:val="5E3126AD"/>
    <w:rsid w:val="5E32316D"/>
    <w:rsid w:val="5E32F9F3"/>
    <w:rsid w:val="5E346CA3"/>
    <w:rsid w:val="5E35E7CB"/>
    <w:rsid w:val="5E380B73"/>
    <w:rsid w:val="5E38D8AA"/>
    <w:rsid w:val="5E3C0155"/>
    <w:rsid w:val="5E404AF7"/>
    <w:rsid w:val="5E478DC7"/>
    <w:rsid w:val="5E4A8F0E"/>
    <w:rsid w:val="5E4E9A55"/>
    <w:rsid w:val="5E53E644"/>
    <w:rsid w:val="5E58344A"/>
    <w:rsid w:val="5E5BCED4"/>
    <w:rsid w:val="5E5BFD4B"/>
    <w:rsid w:val="5E5EB726"/>
    <w:rsid w:val="5E5F78C2"/>
    <w:rsid w:val="5E61AE6C"/>
    <w:rsid w:val="5E61F1C4"/>
    <w:rsid w:val="5E62E391"/>
    <w:rsid w:val="5E6599C6"/>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A03947"/>
    <w:rsid w:val="5EA740DB"/>
    <w:rsid w:val="5EA883E2"/>
    <w:rsid w:val="5EA8E395"/>
    <w:rsid w:val="5EADFB90"/>
    <w:rsid w:val="5EB0BFFE"/>
    <w:rsid w:val="5EB1EA0A"/>
    <w:rsid w:val="5EB222A0"/>
    <w:rsid w:val="5EB2753F"/>
    <w:rsid w:val="5EB407C2"/>
    <w:rsid w:val="5EB794FB"/>
    <w:rsid w:val="5EB960AC"/>
    <w:rsid w:val="5EBA94F4"/>
    <w:rsid w:val="5EBB62FE"/>
    <w:rsid w:val="5EBC4D72"/>
    <w:rsid w:val="5EBDE4B0"/>
    <w:rsid w:val="5EBE6C1A"/>
    <w:rsid w:val="5EBEFE3D"/>
    <w:rsid w:val="5EBF5D58"/>
    <w:rsid w:val="5EBFEE11"/>
    <w:rsid w:val="5EC0C13B"/>
    <w:rsid w:val="5EC2C3A4"/>
    <w:rsid w:val="5EC4D74D"/>
    <w:rsid w:val="5EC6F76A"/>
    <w:rsid w:val="5EC81DF3"/>
    <w:rsid w:val="5ECA3A58"/>
    <w:rsid w:val="5ECAE7F8"/>
    <w:rsid w:val="5ECC227D"/>
    <w:rsid w:val="5ED0C83C"/>
    <w:rsid w:val="5ED5EEAC"/>
    <w:rsid w:val="5ED77722"/>
    <w:rsid w:val="5ED8403D"/>
    <w:rsid w:val="5ED960A7"/>
    <w:rsid w:val="5EDA5405"/>
    <w:rsid w:val="5EDB1BFA"/>
    <w:rsid w:val="5EDDA151"/>
    <w:rsid w:val="5EDDD5E1"/>
    <w:rsid w:val="5EDE03CE"/>
    <w:rsid w:val="5EDEBE97"/>
    <w:rsid w:val="5EE0D74A"/>
    <w:rsid w:val="5EE4E445"/>
    <w:rsid w:val="5EE65825"/>
    <w:rsid w:val="5EEA9881"/>
    <w:rsid w:val="5EECA20D"/>
    <w:rsid w:val="5EED58F1"/>
    <w:rsid w:val="5EF2B64D"/>
    <w:rsid w:val="5EF51B33"/>
    <w:rsid w:val="5EF58965"/>
    <w:rsid w:val="5EF6AA8E"/>
    <w:rsid w:val="5EF9CDEA"/>
    <w:rsid w:val="5EFB0AF3"/>
    <w:rsid w:val="5EFB23B4"/>
    <w:rsid w:val="5F005054"/>
    <w:rsid w:val="5F0135CF"/>
    <w:rsid w:val="5F046CC1"/>
    <w:rsid w:val="5F07573D"/>
    <w:rsid w:val="5F097792"/>
    <w:rsid w:val="5F09CB11"/>
    <w:rsid w:val="5F0AA79B"/>
    <w:rsid w:val="5F0C9F71"/>
    <w:rsid w:val="5F111953"/>
    <w:rsid w:val="5F11366E"/>
    <w:rsid w:val="5F133D64"/>
    <w:rsid w:val="5F13D698"/>
    <w:rsid w:val="5F14CBB6"/>
    <w:rsid w:val="5F153B44"/>
    <w:rsid w:val="5F15A26C"/>
    <w:rsid w:val="5F15C6E7"/>
    <w:rsid w:val="5F18C2DC"/>
    <w:rsid w:val="5F1C9A25"/>
    <w:rsid w:val="5F1EC11A"/>
    <w:rsid w:val="5F21327D"/>
    <w:rsid w:val="5F21927C"/>
    <w:rsid w:val="5F228B3C"/>
    <w:rsid w:val="5F22AFD1"/>
    <w:rsid w:val="5F238EDA"/>
    <w:rsid w:val="5F26D985"/>
    <w:rsid w:val="5F286527"/>
    <w:rsid w:val="5F28BCBD"/>
    <w:rsid w:val="5F29822C"/>
    <w:rsid w:val="5F2BE9E0"/>
    <w:rsid w:val="5F2D1F9E"/>
    <w:rsid w:val="5F2E865F"/>
    <w:rsid w:val="5F2EC21C"/>
    <w:rsid w:val="5F316751"/>
    <w:rsid w:val="5F318894"/>
    <w:rsid w:val="5F31C3CC"/>
    <w:rsid w:val="5F3409C2"/>
    <w:rsid w:val="5F345D3D"/>
    <w:rsid w:val="5F3CFB36"/>
    <w:rsid w:val="5F3E2BE4"/>
    <w:rsid w:val="5F3EEB8C"/>
    <w:rsid w:val="5F410CAA"/>
    <w:rsid w:val="5F422C09"/>
    <w:rsid w:val="5F43054B"/>
    <w:rsid w:val="5F4323CC"/>
    <w:rsid w:val="5F458928"/>
    <w:rsid w:val="5F48A353"/>
    <w:rsid w:val="5F48B978"/>
    <w:rsid w:val="5F48DF3C"/>
    <w:rsid w:val="5F4CFFF2"/>
    <w:rsid w:val="5F4D4B09"/>
    <w:rsid w:val="5F501473"/>
    <w:rsid w:val="5F50AB69"/>
    <w:rsid w:val="5F52528D"/>
    <w:rsid w:val="5F59ED8E"/>
    <w:rsid w:val="5F5A1560"/>
    <w:rsid w:val="5F5A1A6F"/>
    <w:rsid w:val="5F5B3324"/>
    <w:rsid w:val="5F5C6A33"/>
    <w:rsid w:val="5F60C0BF"/>
    <w:rsid w:val="5F6297BC"/>
    <w:rsid w:val="5F6741D3"/>
    <w:rsid w:val="5F6BA8D7"/>
    <w:rsid w:val="5F71D8CE"/>
    <w:rsid w:val="5F72DF42"/>
    <w:rsid w:val="5F74EBEF"/>
    <w:rsid w:val="5F7B16CB"/>
    <w:rsid w:val="5F7B3C0A"/>
    <w:rsid w:val="5F7B8FA7"/>
    <w:rsid w:val="5F7C2674"/>
    <w:rsid w:val="5F7F0184"/>
    <w:rsid w:val="5F8019F6"/>
    <w:rsid w:val="5F83CD69"/>
    <w:rsid w:val="5F8D443D"/>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C8DEB"/>
    <w:rsid w:val="5FAEB3DE"/>
    <w:rsid w:val="5FB0A5E8"/>
    <w:rsid w:val="5FB28106"/>
    <w:rsid w:val="5FB46654"/>
    <w:rsid w:val="5FB50E93"/>
    <w:rsid w:val="5FB67205"/>
    <w:rsid w:val="5FBA85B5"/>
    <w:rsid w:val="5FBD18B4"/>
    <w:rsid w:val="5FBD3FBC"/>
    <w:rsid w:val="5FBFD42B"/>
    <w:rsid w:val="5FC0D460"/>
    <w:rsid w:val="5FC386A4"/>
    <w:rsid w:val="5FC736C0"/>
    <w:rsid w:val="5FC7632B"/>
    <w:rsid w:val="5FCC67A0"/>
    <w:rsid w:val="5FCC9822"/>
    <w:rsid w:val="5FD4CDA8"/>
    <w:rsid w:val="5FD53DC1"/>
    <w:rsid w:val="5FD542B2"/>
    <w:rsid w:val="5FD7420A"/>
    <w:rsid w:val="5FD7B556"/>
    <w:rsid w:val="5FD97520"/>
    <w:rsid w:val="5FD9B923"/>
    <w:rsid w:val="5FDCECC2"/>
    <w:rsid w:val="5FDF2334"/>
    <w:rsid w:val="5FE12BEB"/>
    <w:rsid w:val="5FE1E832"/>
    <w:rsid w:val="5FE30E4A"/>
    <w:rsid w:val="5FE39042"/>
    <w:rsid w:val="5FE8EC59"/>
    <w:rsid w:val="5FEAC224"/>
    <w:rsid w:val="5FEDA7F9"/>
    <w:rsid w:val="5FEE40A7"/>
    <w:rsid w:val="5FF04D70"/>
    <w:rsid w:val="5FF123D8"/>
    <w:rsid w:val="5FF30B1F"/>
    <w:rsid w:val="5FF777C5"/>
    <w:rsid w:val="5FFB93C2"/>
    <w:rsid w:val="5FFD3927"/>
    <w:rsid w:val="5FFDA9FB"/>
    <w:rsid w:val="6000D2B8"/>
    <w:rsid w:val="60025B2F"/>
    <w:rsid w:val="6008914D"/>
    <w:rsid w:val="6009FA2E"/>
    <w:rsid w:val="600C4B66"/>
    <w:rsid w:val="600DE995"/>
    <w:rsid w:val="600E3E89"/>
    <w:rsid w:val="60126275"/>
    <w:rsid w:val="60187D90"/>
    <w:rsid w:val="601AF1E7"/>
    <w:rsid w:val="601C0872"/>
    <w:rsid w:val="601C6B31"/>
    <w:rsid w:val="601CA58E"/>
    <w:rsid w:val="601CBD43"/>
    <w:rsid w:val="601F3446"/>
    <w:rsid w:val="60200F19"/>
    <w:rsid w:val="60202504"/>
    <w:rsid w:val="6021EE8E"/>
    <w:rsid w:val="6023207B"/>
    <w:rsid w:val="602322E3"/>
    <w:rsid w:val="60287CF1"/>
    <w:rsid w:val="6028B2EF"/>
    <w:rsid w:val="602C89BB"/>
    <w:rsid w:val="602EC00A"/>
    <w:rsid w:val="6035C04B"/>
    <w:rsid w:val="603714AB"/>
    <w:rsid w:val="603731EA"/>
    <w:rsid w:val="6039D63B"/>
    <w:rsid w:val="603BD4EB"/>
    <w:rsid w:val="603CDD50"/>
    <w:rsid w:val="603E74C3"/>
    <w:rsid w:val="60461C2F"/>
    <w:rsid w:val="604A48ED"/>
    <w:rsid w:val="604ACF2A"/>
    <w:rsid w:val="604EB1CF"/>
    <w:rsid w:val="605381F6"/>
    <w:rsid w:val="60580E6E"/>
    <w:rsid w:val="60582F7E"/>
    <w:rsid w:val="60618161"/>
    <w:rsid w:val="6062011C"/>
    <w:rsid w:val="6062C7CB"/>
    <w:rsid w:val="6066974C"/>
    <w:rsid w:val="60688AC3"/>
    <w:rsid w:val="6069642B"/>
    <w:rsid w:val="606BD45F"/>
    <w:rsid w:val="606BE78E"/>
    <w:rsid w:val="606D9935"/>
    <w:rsid w:val="606E0081"/>
    <w:rsid w:val="606E6B0F"/>
    <w:rsid w:val="60727833"/>
    <w:rsid w:val="60745BFC"/>
    <w:rsid w:val="6077F49D"/>
    <w:rsid w:val="6079F86B"/>
    <w:rsid w:val="607E1F30"/>
    <w:rsid w:val="60810FC1"/>
    <w:rsid w:val="6086566B"/>
    <w:rsid w:val="6086EEAC"/>
    <w:rsid w:val="6088C0CB"/>
    <w:rsid w:val="608BD8D8"/>
    <w:rsid w:val="608C883A"/>
    <w:rsid w:val="608DFE42"/>
    <w:rsid w:val="608E2DD8"/>
    <w:rsid w:val="608F2AD8"/>
    <w:rsid w:val="60918D31"/>
    <w:rsid w:val="60958646"/>
    <w:rsid w:val="609615C4"/>
    <w:rsid w:val="60986FFD"/>
    <w:rsid w:val="609C1DF5"/>
    <w:rsid w:val="609C367B"/>
    <w:rsid w:val="609D016B"/>
    <w:rsid w:val="60A56C3C"/>
    <w:rsid w:val="60A61EB1"/>
    <w:rsid w:val="60A65B31"/>
    <w:rsid w:val="60A83D23"/>
    <w:rsid w:val="60A84110"/>
    <w:rsid w:val="60A8716B"/>
    <w:rsid w:val="60AACFEA"/>
    <w:rsid w:val="60AC0852"/>
    <w:rsid w:val="60B89537"/>
    <w:rsid w:val="60B9657F"/>
    <w:rsid w:val="60BE54C2"/>
    <w:rsid w:val="60C8CF56"/>
    <w:rsid w:val="60C997A0"/>
    <w:rsid w:val="60CD3074"/>
    <w:rsid w:val="60D141A7"/>
    <w:rsid w:val="60D1A0DF"/>
    <w:rsid w:val="60D45652"/>
    <w:rsid w:val="60D53C3A"/>
    <w:rsid w:val="60D556AC"/>
    <w:rsid w:val="60D7083B"/>
    <w:rsid w:val="60D8E0EC"/>
    <w:rsid w:val="60D943BE"/>
    <w:rsid w:val="60DAB381"/>
    <w:rsid w:val="60DB86A6"/>
    <w:rsid w:val="60DE8701"/>
    <w:rsid w:val="60E0114E"/>
    <w:rsid w:val="60E50DCE"/>
    <w:rsid w:val="60E5B50F"/>
    <w:rsid w:val="60E7EA6B"/>
    <w:rsid w:val="60EA7FE8"/>
    <w:rsid w:val="60ECFA7C"/>
    <w:rsid w:val="60EDF92A"/>
    <w:rsid w:val="60F3B8C3"/>
    <w:rsid w:val="60F90684"/>
    <w:rsid w:val="60FA288F"/>
    <w:rsid w:val="60FACC77"/>
    <w:rsid w:val="60FB88E8"/>
    <w:rsid w:val="61000025"/>
    <w:rsid w:val="6101773D"/>
    <w:rsid w:val="6104BE8D"/>
    <w:rsid w:val="6109C817"/>
    <w:rsid w:val="61115E01"/>
    <w:rsid w:val="61119EE0"/>
    <w:rsid w:val="6111D08A"/>
    <w:rsid w:val="6115283A"/>
    <w:rsid w:val="61156B23"/>
    <w:rsid w:val="61167485"/>
    <w:rsid w:val="61169CCB"/>
    <w:rsid w:val="61170927"/>
    <w:rsid w:val="6118BEDD"/>
    <w:rsid w:val="61194D5C"/>
    <w:rsid w:val="611A2EDD"/>
    <w:rsid w:val="611EE8D9"/>
    <w:rsid w:val="611EFC34"/>
    <w:rsid w:val="6123C8F0"/>
    <w:rsid w:val="61242C16"/>
    <w:rsid w:val="612851DA"/>
    <w:rsid w:val="6128EF40"/>
    <w:rsid w:val="612CA292"/>
    <w:rsid w:val="612F08E6"/>
    <w:rsid w:val="612F415F"/>
    <w:rsid w:val="612F52EC"/>
    <w:rsid w:val="612F6CEE"/>
    <w:rsid w:val="6133E769"/>
    <w:rsid w:val="61359784"/>
    <w:rsid w:val="613AC2BD"/>
    <w:rsid w:val="613E4706"/>
    <w:rsid w:val="61414B4E"/>
    <w:rsid w:val="61456127"/>
    <w:rsid w:val="6147F386"/>
    <w:rsid w:val="614A9DBE"/>
    <w:rsid w:val="614B289E"/>
    <w:rsid w:val="614E9D38"/>
    <w:rsid w:val="614EC703"/>
    <w:rsid w:val="614FAC1E"/>
    <w:rsid w:val="6152895C"/>
    <w:rsid w:val="6152B75B"/>
    <w:rsid w:val="6157B6B1"/>
    <w:rsid w:val="6158A776"/>
    <w:rsid w:val="6158CBC9"/>
    <w:rsid w:val="6159101D"/>
    <w:rsid w:val="615A6F64"/>
    <w:rsid w:val="615DC71B"/>
    <w:rsid w:val="6163DE68"/>
    <w:rsid w:val="6164921E"/>
    <w:rsid w:val="616915E2"/>
    <w:rsid w:val="616BC443"/>
    <w:rsid w:val="617266E5"/>
    <w:rsid w:val="6174AF98"/>
    <w:rsid w:val="6175E0CB"/>
    <w:rsid w:val="61773EDC"/>
    <w:rsid w:val="617C54CD"/>
    <w:rsid w:val="617C8D7D"/>
    <w:rsid w:val="617D25D4"/>
    <w:rsid w:val="6180537D"/>
    <w:rsid w:val="6180FD53"/>
    <w:rsid w:val="61846DF1"/>
    <w:rsid w:val="618734CF"/>
    <w:rsid w:val="618D8298"/>
    <w:rsid w:val="61936811"/>
    <w:rsid w:val="6194E638"/>
    <w:rsid w:val="6197F0CD"/>
    <w:rsid w:val="61984465"/>
    <w:rsid w:val="619F4928"/>
    <w:rsid w:val="61A0BC13"/>
    <w:rsid w:val="61A364D9"/>
    <w:rsid w:val="61A68A19"/>
    <w:rsid w:val="61A88C52"/>
    <w:rsid w:val="61AA5112"/>
    <w:rsid w:val="61AB0E09"/>
    <w:rsid w:val="61AB8C2F"/>
    <w:rsid w:val="61AF86A6"/>
    <w:rsid w:val="61B1553E"/>
    <w:rsid w:val="61B36D90"/>
    <w:rsid w:val="61B3F452"/>
    <w:rsid w:val="61B4530D"/>
    <w:rsid w:val="61B7C6A1"/>
    <w:rsid w:val="61BA7162"/>
    <w:rsid w:val="61BC45CF"/>
    <w:rsid w:val="61C0497D"/>
    <w:rsid w:val="61C302B7"/>
    <w:rsid w:val="61C71038"/>
    <w:rsid w:val="61CB7143"/>
    <w:rsid w:val="61CBF5D8"/>
    <w:rsid w:val="61CE57AA"/>
    <w:rsid w:val="61DC9CBD"/>
    <w:rsid w:val="61E57F3C"/>
    <w:rsid w:val="61E6BD94"/>
    <w:rsid w:val="61E99091"/>
    <w:rsid w:val="61EA5561"/>
    <w:rsid w:val="61ED7F7B"/>
    <w:rsid w:val="61EF0308"/>
    <w:rsid w:val="61F10B26"/>
    <w:rsid w:val="61F137F8"/>
    <w:rsid w:val="61F445DA"/>
    <w:rsid w:val="61F472A4"/>
    <w:rsid w:val="61F585F5"/>
    <w:rsid w:val="61FD4898"/>
    <w:rsid w:val="61FE982C"/>
    <w:rsid w:val="620011B7"/>
    <w:rsid w:val="62038F42"/>
    <w:rsid w:val="6205B1B5"/>
    <w:rsid w:val="6206771A"/>
    <w:rsid w:val="620ACBC4"/>
    <w:rsid w:val="620C26FA"/>
    <w:rsid w:val="620CD28B"/>
    <w:rsid w:val="620ED4C4"/>
    <w:rsid w:val="621433CB"/>
    <w:rsid w:val="6214B6EB"/>
    <w:rsid w:val="6215E513"/>
    <w:rsid w:val="6217D51A"/>
    <w:rsid w:val="62195C6B"/>
    <w:rsid w:val="621E82CA"/>
    <w:rsid w:val="622015C7"/>
    <w:rsid w:val="622016CB"/>
    <w:rsid w:val="6222E8EC"/>
    <w:rsid w:val="62257D7E"/>
    <w:rsid w:val="6225C3FC"/>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81EBC"/>
    <w:rsid w:val="6251D57D"/>
    <w:rsid w:val="62525FD7"/>
    <w:rsid w:val="6254748B"/>
    <w:rsid w:val="62577E8B"/>
    <w:rsid w:val="625DA037"/>
    <w:rsid w:val="625E6E2C"/>
    <w:rsid w:val="625E7B11"/>
    <w:rsid w:val="6261E609"/>
    <w:rsid w:val="62658034"/>
    <w:rsid w:val="6265F9EE"/>
    <w:rsid w:val="62685BFF"/>
    <w:rsid w:val="62692151"/>
    <w:rsid w:val="626B0590"/>
    <w:rsid w:val="626B5ECE"/>
    <w:rsid w:val="626BAA84"/>
    <w:rsid w:val="626BE89D"/>
    <w:rsid w:val="626E2967"/>
    <w:rsid w:val="6271270D"/>
    <w:rsid w:val="627171DB"/>
    <w:rsid w:val="6272906C"/>
    <w:rsid w:val="627917BD"/>
    <w:rsid w:val="627A6F64"/>
    <w:rsid w:val="627B4C7B"/>
    <w:rsid w:val="627D4761"/>
    <w:rsid w:val="628765A2"/>
    <w:rsid w:val="628DA2D8"/>
    <w:rsid w:val="628F24E9"/>
    <w:rsid w:val="62944248"/>
    <w:rsid w:val="629663E5"/>
    <w:rsid w:val="6296C6E0"/>
    <w:rsid w:val="629ACF22"/>
    <w:rsid w:val="629E8D74"/>
    <w:rsid w:val="62A1D031"/>
    <w:rsid w:val="62A27C1C"/>
    <w:rsid w:val="62A71A09"/>
    <w:rsid w:val="62ABDB5A"/>
    <w:rsid w:val="62AF875B"/>
    <w:rsid w:val="62AFA65D"/>
    <w:rsid w:val="62B7CE1F"/>
    <w:rsid w:val="62B8A925"/>
    <w:rsid w:val="62B8DA8E"/>
    <w:rsid w:val="62BC30F1"/>
    <w:rsid w:val="62BD7D5E"/>
    <w:rsid w:val="62BDB8FD"/>
    <w:rsid w:val="62BDC5AD"/>
    <w:rsid w:val="62BEB235"/>
    <w:rsid w:val="62C37ABC"/>
    <w:rsid w:val="62C5B8F9"/>
    <w:rsid w:val="62C6AF68"/>
    <w:rsid w:val="62C6CA0A"/>
    <w:rsid w:val="62C6EDAE"/>
    <w:rsid w:val="62C72EDB"/>
    <w:rsid w:val="62C8FA1D"/>
    <w:rsid w:val="62C9B0AD"/>
    <w:rsid w:val="62CB4009"/>
    <w:rsid w:val="62CB50A9"/>
    <w:rsid w:val="62D11069"/>
    <w:rsid w:val="62E6B9E7"/>
    <w:rsid w:val="62E7FCB3"/>
    <w:rsid w:val="62E806F9"/>
    <w:rsid w:val="62E80A4F"/>
    <w:rsid w:val="62E83EA8"/>
    <w:rsid w:val="62E9E4F7"/>
    <w:rsid w:val="62EA8559"/>
    <w:rsid w:val="62EBDB15"/>
    <w:rsid w:val="62EBFC94"/>
    <w:rsid w:val="62EFC463"/>
    <w:rsid w:val="62F25060"/>
    <w:rsid w:val="62F28203"/>
    <w:rsid w:val="62F34708"/>
    <w:rsid w:val="62F373F7"/>
    <w:rsid w:val="62FA0C5C"/>
    <w:rsid w:val="62FA441E"/>
    <w:rsid w:val="630006CD"/>
    <w:rsid w:val="63009068"/>
    <w:rsid w:val="63054C52"/>
    <w:rsid w:val="63072D2B"/>
    <w:rsid w:val="63084252"/>
    <w:rsid w:val="6308E8A6"/>
    <w:rsid w:val="6309F912"/>
    <w:rsid w:val="630B6826"/>
    <w:rsid w:val="630B7E35"/>
    <w:rsid w:val="630E5463"/>
    <w:rsid w:val="631004C6"/>
    <w:rsid w:val="6317290F"/>
    <w:rsid w:val="63172E85"/>
    <w:rsid w:val="63187524"/>
    <w:rsid w:val="631A0244"/>
    <w:rsid w:val="63200DF8"/>
    <w:rsid w:val="632069AD"/>
    <w:rsid w:val="6320C976"/>
    <w:rsid w:val="632408C9"/>
    <w:rsid w:val="63249873"/>
    <w:rsid w:val="632A8F1F"/>
    <w:rsid w:val="632B3319"/>
    <w:rsid w:val="632D86A6"/>
    <w:rsid w:val="632EE75B"/>
    <w:rsid w:val="633414C6"/>
    <w:rsid w:val="633560F6"/>
    <w:rsid w:val="6335D7C7"/>
    <w:rsid w:val="63385F00"/>
    <w:rsid w:val="6338E7D0"/>
    <w:rsid w:val="63395C0E"/>
    <w:rsid w:val="633DF32B"/>
    <w:rsid w:val="633EDE3C"/>
    <w:rsid w:val="633F4AD9"/>
    <w:rsid w:val="633F7A2D"/>
    <w:rsid w:val="633F9C7A"/>
    <w:rsid w:val="6340C6E3"/>
    <w:rsid w:val="6341C279"/>
    <w:rsid w:val="634996AB"/>
    <w:rsid w:val="634D3978"/>
    <w:rsid w:val="634F701B"/>
    <w:rsid w:val="63546573"/>
    <w:rsid w:val="6355FBE0"/>
    <w:rsid w:val="6356D330"/>
    <w:rsid w:val="63570238"/>
    <w:rsid w:val="63577123"/>
    <w:rsid w:val="6358872E"/>
    <w:rsid w:val="635C25DD"/>
    <w:rsid w:val="635FBCB0"/>
    <w:rsid w:val="63617EA9"/>
    <w:rsid w:val="6362AA41"/>
    <w:rsid w:val="6363DBD0"/>
    <w:rsid w:val="63680855"/>
    <w:rsid w:val="6371FB95"/>
    <w:rsid w:val="6372DE66"/>
    <w:rsid w:val="63748A5F"/>
    <w:rsid w:val="6375F4DF"/>
    <w:rsid w:val="6376D5EB"/>
    <w:rsid w:val="637D0515"/>
    <w:rsid w:val="6385E0FF"/>
    <w:rsid w:val="63863CDE"/>
    <w:rsid w:val="63886E78"/>
    <w:rsid w:val="6389314D"/>
    <w:rsid w:val="638A7E46"/>
    <w:rsid w:val="638C1E3C"/>
    <w:rsid w:val="638E6FBD"/>
    <w:rsid w:val="638EFCA6"/>
    <w:rsid w:val="6392C14D"/>
    <w:rsid w:val="6395A092"/>
    <w:rsid w:val="63984614"/>
    <w:rsid w:val="6398C7C0"/>
    <w:rsid w:val="639B5A27"/>
    <w:rsid w:val="639D20EA"/>
    <w:rsid w:val="639E1B5D"/>
    <w:rsid w:val="639F438F"/>
    <w:rsid w:val="63A015D4"/>
    <w:rsid w:val="63A479A9"/>
    <w:rsid w:val="63A505D4"/>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9F8B"/>
    <w:rsid w:val="63C10E97"/>
    <w:rsid w:val="63C20473"/>
    <w:rsid w:val="63C68A65"/>
    <w:rsid w:val="63C6DAFA"/>
    <w:rsid w:val="63C7803E"/>
    <w:rsid w:val="63C7FF03"/>
    <w:rsid w:val="63CB5F21"/>
    <w:rsid w:val="63CE94B0"/>
    <w:rsid w:val="63D3D9C6"/>
    <w:rsid w:val="63D6134B"/>
    <w:rsid w:val="63DAF508"/>
    <w:rsid w:val="63DBCA66"/>
    <w:rsid w:val="63DE770A"/>
    <w:rsid w:val="63DF6316"/>
    <w:rsid w:val="63DF8A3B"/>
    <w:rsid w:val="63E41F83"/>
    <w:rsid w:val="63E4A581"/>
    <w:rsid w:val="63E6295B"/>
    <w:rsid w:val="63E68541"/>
    <w:rsid w:val="63E747BB"/>
    <w:rsid w:val="63E9ABD9"/>
    <w:rsid w:val="63E9FE15"/>
    <w:rsid w:val="63EBF940"/>
    <w:rsid w:val="63ECAA58"/>
    <w:rsid w:val="63ED6B17"/>
    <w:rsid w:val="63ED73A5"/>
    <w:rsid w:val="63EE8208"/>
    <w:rsid w:val="63F03213"/>
    <w:rsid w:val="63F1DCE4"/>
    <w:rsid w:val="63F52552"/>
    <w:rsid w:val="63FCA5B2"/>
    <w:rsid w:val="63FF885B"/>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F40F8"/>
    <w:rsid w:val="6421AFF0"/>
    <w:rsid w:val="64230341"/>
    <w:rsid w:val="6423B0D5"/>
    <w:rsid w:val="64247CF4"/>
    <w:rsid w:val="642E617E"/>
    <w:rsid w:val="642FBB15"/>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25349"/>
    <w:rsid w:val="64429471"/>
    <w:rsid w:val="64465AC4"/>
    <w:rsid w:val="6448E5BB"/>
    <w:rsid w:val="6449542E"/>
    <w:rsid w:val="6450BD28"/>
    <w:rsid w:val="645132FB"/>
    <w:rsid w:val="64556B64"/>
    <w:rsid w:val="645702E8"/>
    <w:rsid w:val="64595271"/>
    <w:rsid w:val="64598159"/>
    <w:rsid w:val="645DFF49"/>
    <w:rsid w:val="6460AFD6"/>
    <w:rsid w:val="6465A7E5"/>
    <w:rsid w:val="6468237A"/>
    <w:rsid w:val="64685DD0"/>
    <w:rsid w:val="6468E4E4"/>
    <w:rsid w:val="646B1414"/>
    <w:rsid w:val="646E6FBB"/>
    <w:rsid w:val="646FE3D6"/>
    <w:rsid w:val="6472D046"/>
    <w:rsid w:val="64743B54"/>
    <w:rsid w:val="64758632"/>
    <w:rsid w:val="6475F124"/>
    <w:rsid w:val="64777EC9"/>
    <w:rsid w:val="64785302"/>
    <w:rsid w:val="647B25F5"/>
    <w:rsid w:val="647C5FD9"/>
    <w:rsid w:val="647FA14F"/>
    <w:rsid w:val="64841A6F"/>
    <w:rsid w:val="64846424"/>
    <w:rsid w:val="6488E421"/>
    <w:rsid w:val="64896326"/>
    <w:rsid w:val="648CAA08"/>
    <w:rsid w:val="648ED812"/>
    <w:rsid w:val="64907A4A"/>
    <w:rsid w:val="6494215A"/>
    <w:rsid w:val="64965128"/>
    <w:rsid w:val="649706F4"/>
    <w:rsid w:val="649A2110"/>
    <w:rsid w:val="649B3B11"/>
    <w:rsid w:val="649B9DCC"/>
    <w:rsid w:val="649D6953"/>
    <w:rsid w:val="64A13DFF"/>
    <w:rsid w:val="64A2162F"/>
    <w:rsid w:val="64A3C769"/>
    <w:rsid w:val="64A445BC"/>
    <w:rsid w:val="64A68697"/>
    <w:rsid w:val="64AB1D9C"/>
    <w:rsid w:val="64AB9892"/>
    <w:rsid w:val="64AC2869"/>
    <w:rsid w:val="64AC4D9D"/>
    <w:rsid w:val="64AD9450"/>
    <w:rsid w:val="64B4DA77"/>
    <w:rsid w:val="64B69066"/>
    <w:rsid w:val="64B8C206"/>
    <w:rsid w:val="64B9783F"/>
    <w:rsid w:val="64BB1152"/>
    <w:rsid w:val="64BBE819"/>
    <w:rsid w:val="64BCBA76"/>
    <w:rsid w:val="64CA59BA"/>
    <w:rsid w:val="64CE429B"/>
    <w:rsid w:val="64CEB2BC"/>
    <w:rsid w:val="64D05977"/>
    <w:rsid w:val="64D16C02"/>
    <w:rsid w:val="64D51027"/>
    <w:rsid w:val="64DAE019"/>
    <w:rsid w:val="64DB82F8"/>
    <w:rsid w:val="64DC9744"/>
    <w:rsid w:val="64E08CBF"/>
    <w:rsid w:val="64E39B10"/>
    <w:rsid w:val="64E46DF1"/>
    <w:rsid w:val="64E735FD"/>
    <w:rsid w:val="64EA78A2"/>
    <w:rsid w:val="64F0D022"/>
    <w:rsid w:val="64F15C07"/>
    <w:rsid w:val="64F504AC"/>
    <w:rsid w:val="64F56B57"/>
    <w:rsid w:val="64F9CC22"/>
    <w:rsid w:val="64FA8FC3"/>
    <w:rsid w:val="64FBE0DB"/>
    <w:rsid w:val="64FD4C4B"/>
    <w:rsid w:val="650735F8"/>
    <w:rsid w:val="650D02F0"/>
    <w:rsid w:val="650DEA65"/>
    <w:rsid w:val="6511E277"/>
    <w:rsid w:val="6517E809"/>
    <w:rsid w:val="651D73C5"/>
    <w:rsid w:val="65226856"/>
    <w:rsid w:val="652551F4"/>
    <w:rsid w:val="652588F0"/>
    <w:rsid w:val="652A24CA"/>
    <w:rsid w:val="652B03A4"/>
    <w:rsid w:val="652DB4FF"/>
    <w:rsid w:val="65315A7F"/>
    <w:rsid w:val="6535E276"/>
    <w:rsid w:val="653638EE"/>
    <w:rsid w:val="6538B4FB"/>
    <w:rsid w:val="653B6950"/>
    <w:rsid w:val="653C5651"/>
    <w:rsid w:val="65404DEA"/>
    <w:rsid w:val="6540FB6A"/>
    <w:rsid w:val="654B6E7B"/>
    <w:rsid w:val="65503574"/>
    <w:rsid w:val="65523484"/>
    <w:rsid w:val="65528420"/>
    <w:rsid w:val="65535D5C"/>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5481E"/>
    <w:rsid w:val="657767B2"/>
    <w:rsid w:val="657A99E1"/>
    <w:rsid w:val="657C4D96"/>
    <w:rsid w:val="657CED08"/>
    <w:rsid w:val="6589CB81"/>
    <w:rsid w:val="658B1A4B"/>
    <w:rsid w:val="658B4B10"/>
    <w:rsid w:val="658BC2F0"/>
    <w:rsid w:val="658C515A"/>
    <w:rsid w:val="658E38B7"/>
    <w:rsid w:val="658F2B56"/>
    <w:rsid w:val="658F7FA1"/>
    <w:rsid w:val="658FFD5A"/>
    <w:rsid w:val="65901BAF"/>
    <w:rsid w:val="65906117"/>
    <w:rsid w:val="659265AC"/>
    <w:rsid w:val="6592D15B"/>
    <w:rsid w:val="65976CB8"/>
    <w:rsid w:val="659892A9"/>
    <w:rsid w:val="6598A9E4"/>
    <w:rsid w:val="65994E61"/>
    <w:rsid w:val="6599E18F"/>
    <w:rsid w:val="659E5124"/>
    <w:rsid w:val="659F0003"/>
    <w:rsid w:val="65A1EB30"/>
    <w:rsid w:val="65A2A652"/>
    <w:rsid w:val="65A2E3B8"/>
    <w:rsid w:val="65A420D7"/>
    <w:rsid w:val="65A992BC"/>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B482"/>
    <w:rsid w:val="65C2448F"/>
    <w:rsid w:val="65C34B47"/>
    <w:rsid w:val="65C3755F"/>
    <w:rsid w:val="65C5FB92"/>
    <w:rsid w:val="65C66DF5"/>
    <w:rsid w:val="65C8E098"/>
    <w:rsid w:val="65CBF76B"/>
    <w:rsid w:val="65CFC26C"/>
    <w:rsid w:val="65CFFB56"/>
    <w:rsid w:val="65D06087"/>
    <w:rsid w:val="65D1E7A2"/>
    <w:rsid w:val="65D627F3"/>
    <w:rsid w:val="65D68B69"/>
    <w:rsid w:val="65D84196"/>
    <w:rsid w:val="65D97DA9"/>
    <w:rsid w:val="65DAB47C"/>
    <w:rsid w:val="65DB40D1"/>
    <w:rsid w:val="65DB56BB"/>
    <w:rsid w:val="65DEC19E"/>
    <w:rsid w:val="65DEC1AB"/>
    <w:rsid w:val="65EB12F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108621"/>
    <w:rsid w:val="66115DC6"/>
    <w:rsid w:val="6615104C"/>
    <w:rsid w:val="6615B1BD"/>
    <w:rsid w:val="6616B3AB"/>
    <w:rsid w:val="66197B4D"/>
    <w:rsid w:val="661A2080"/>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66F24"/>
    <w:rsid w:val="663A5300"/>
    <w:rsid w:val="663BC058"/>
    <w:rsid w:val="663C02E9"/>
    <w:rsid w:val="663F2AA1"/>
    <w:rsid w:val="664122AF"/>
    <w:rsid w:val="66417932"/>
    <w:rsid w:val="6642B28E"/>
    <w:rsid w:val="664404BE"/>
    <w:rsid w:val="6648E8EC"/>
    <w:rsid w:val="664A9218"/>
    <w:rsid w:val="664DCE23"/>
    <w:rsid w:val="664EAB07"/>
    <w:rsid w:val="664F61EC"/>
    <w:rsid w:val="665712B3"/>
    <w:rsid w:val="66595E75"/>
    <w:rsid w:val="665C675D"/>
    <w:rsid w:val="665DC124"/>
    <w:rsid w:val="6660150A"/>
    <w:rsid w:val="6663315B"/>
    <w:rsid w:val="6664B9E6"/>
    <w:rsid w:val="6665602E"/>
    <w:rsid w:val="666BF739"/>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C5C4C"/>
    <w:rsid w:val="66915BDF"/>
    <w:rsid w:val="6691A19B"/>
    <w:rsid w:val="6692D088"/>
    <w:rsid w:val="669401C0"/>
    <w:rsid w:val="66978023"/>
    <w:rsid w:val="6697B04B"/>
    <w:rsid w:val="66992448"/>
    <w:rsid w:val="669945B8"/>
    <w:rsid w:val="669BFB69"/>
    <w:rsid w:val="669EAD3B"/>
    <w:rsid w:val="66A21A0F"/>
    <w:rsid w:val="66A53A64"/>
    <w:rsid w:val="66A5540C"/>
    <w:rsid w:val="66AAA80D"/>
    <w:rsid w:val="66AAC013"/>
    <w:rsid w:val="66AB2908"/>
    <w:rsid w:val="66AD12A3"/>
    <w:rsid w:val="66AE319A"/>
    <w:rsid w:val="66B00B76"/>
    <w:rsid w:val="66B02EEE"/>
    <w:rsid w:val="66B274FD"/>
    <w:rsid w:val="66B28C34"/>
    <w:rsid w:val="66B44818"/>
    <w:rsid w:val="66B5279B"/>
    <w:rsid w:val="66B89FAA"/>
    <w:rsid w:val="66BC1DC8"/>
    <w:rsid w:val="66BE9535"/>
    <w:rsid w:val="66BF00F9"/>
    <w:rsid w:val="66C003AC"/>
    <w:rsid w:val="66C1491B"/>
    <w:rsid w:val="66C3E11D"/>
    <w:rsid w:val="66C590D8"/>
    <w:rsid w:val="66C5B62D"/>
    <w:rsid w:val="66CB4869"/>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AB96"/>
    <w:rsid w:val="66F54676"/>
    <w:rsid w:val="66FBAF22"/>
    <w:rsid w:val="66FE2CA0"/>
    <w:rsid w:val="66FEA691"/>
    <w:rsid w:val="66FFE21C"/>
    <w:rsid w:val="670047AE"/>
    <w:rsid w:val="670098A9"/>
    <w:rsid w:val="670822A6"/>
    <w:rsid w:val="67099D63"/>
    <w:rsid w:val="670D24A7"/>
    <w:rsid w:val="670DD78D"/>
    <w:rsid w:val="670DDB78"/>
    <w:rsid w:val="670E6197"/>
    <w:rsid w:val="670E8085"/>
    <w:rsid w:val="670F7EA6"/>
    <w:rsid w:val="671AA645"/>
    <w:rsid w:val="671CFA01"/>
    <w:rsid w:val="67222683"/>
    <w:rsid w:val="67222A4F"/>
    <w:rsid w:val="67250C44"/>
    <w:rsid w:val="6727A0A3"/>
    <w:rsid w:val="672D062E"/>
    <w:rsid w:val="672DC4E6"/>
    <w:rsid w:val="672EFEBD"/>
    <w:rsid w:val="6738AFAF"/>
    <w:rsid w:val="673FB96D"/>
    <w:rsid w:val="673FFB33"/>
    <w:rsid w:val="6741D6A1"/>
    <w:rsid w:val="674490EB"/>
    <w:rsid w:val="67460EB4"/>
    <w:rsid w:val="67472760"/>
    <w:rsid w:val="674992DC"/>
    <w:rsid w:val="6749D1FE"/>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A876A"/>
    <w:rsid w:val="676C8606"/>
    <w:rsid w:val="6770A86D"/>
    <w:rsid w:val="6770B798"/>
    <w:rsid w:val="6771BE37"/>
    <w:rsid w:val="6772F286"/>
    <w:rsid w:val="6776FEA6"/>
    <w:rsid w:val="677A3982"/>
    <w:rsid w:val="677EDFB4"/>
    <w:rsid w:val="677FBB50"/>
    <w:rsid w:val="6780FA0E"/>
    <w:rsid w:val="6781B9BF"/>
    <w:rsid w:val="6785F431"/>
    <w:rsid w:val="6786CA50"/>
    <w:rsid w:val="67884226"/>
    <w:rsid w:val="678E8B3F"/>
    <w:rsid w:val="678EFA3C"/>
    <w:rsid w:val="67903808"/>
    <w:rsid w:val="679106D5"/>
    <w:rsid w:val="67957CB8"/>
    <w:rsid w:val="679B890A"/>
    <w:rsid w:val="67A04868"/>
    <w:rsid w:val="67A6B332"/>
    <w:rsid w:val="67A86311"/>
    <w:rsid w:val="67ADC6E6"/>
    <w:rsid w:val="67B30887"/>
    <w:rsid w:val="67B5F532"/>
    <w:rsid w:val="67B65874"/>
    <w:rsid w:val="67B69232"/>
    <w:rsid w:val="67B7DF22"/>
    <w:rsid w:val="67B8D66B"/>
    <w:rsid w:val="67BAF107"/>
    <w:rsid w:val="67BC944E"/>
    <w:rsid w:val="67BCCE82"/>
    <w:rsid w:val="67BEC444"/>
    <w:rsid w:val="67C128AF"/>
    <w:rsid w:val="67C3B503"/>
    <w:rsid w:val="67C49AF7"/>
    <w:rsid w:val="67C9641B"/>
    <w:rsid w:val="67CB1CD7"/>
    <w:rsid w:val="67CB9B53"/>
    <w:rsid w:val="67CC8749"/>
    <w:rsid w:val="67CE899A"/>
    <w:rsid w:val="67CFF24B"/>
    <w:rsid w:val="67D2FC67"/>
    <w:rsid w:val="67D607FD"/>
    <w:rsid w:val="67D6DF5E"/>
    <w:rsid w:val="67D7F32C"/>
    <w:rsid w:val="67D8C43D"/>
    <w:rsid w:val="67D8F976"/>
    <w:rsid w:val="67D9F5DC"/>
    <w:rsid w:val="67DBE67E"/>
    <w:rsid w:val="67DBEE11"/>
    <w:rsid w:val="67DF15FC"/>
    <w:rsid w:val="67E0AEA6"/>
    <w:rsid w:val="67E82686"/>
    <w:rsid w:val="67E93E0A"/>
    <w:rsid w:val="67EA4175"/>
    <w:rsid w:val="67EB9121"/>
    <w:rsid w:val="67EBB582"/>
    <w:rsid w:val="67ED32AB"/>
    <w:rsid w:val="67ED3707"/>
    <w:rsid w:val="67F36CD7"/>
    <w:rsid w:val="67F5DF24"/>
    <w:rsid w:val="67F91686"/>
    <w:rsid w:val="67FC444B"/>
    <w:rsid w:val="67FEB16D"/>
    <w:rsid w:val="68017556"/>
    <w:rsid w:val="680198E8"/>
    <w:rsid w:val="6801F401"/>
    <w:rsid w:val="6802BFB1"/>
    <w:rsid w:val="68071D98"/>
    <w:rsid w:val="6809702A"/>
    <w:rsid w:val="68097C81"/>
    <w:rsid w:val="680B0DA1"/>
    <w:rsid w:val="681166BE"/>
    <w:rsid w:val="6812367D"/>
    <w:rsid w:val="68146AB3"/>
    <w:rsid w:val="681482F1"/>
    <w:rsid w:val="6815C9B4"/>
    <w:rsid w:val="681BF169"/>
    <w:rsid w:val="681E9198"/>
    <w:rsid w:val="681EC46F"/>
    <w:rsid w:val="68201C3D"/>
    <w:rsid w:val="68218AB1"/>
    <w:rsid w:val="6821AF4E"/>
    <w:rsid w:val="682290CD"/>
    <w:rsid w:val="68248E62"/>
    <w:rsid w:val="68249526"/>
    <w:rsid w:val="682B03D2"/>
    <w:rsid w:val="682BAF34"/>
    <w:rsid w:val="682D71FC"/>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81177"/>
    <w:rsid w:val="684A4A8B"/>
    <w:rsid w:val="684B3CD1"/>
    <w:rsid w:val="684C1478"/>
    <w:rsid w:val="684C8E95"/>
    <w:rsid w:val="684D9222"/>
    <w:rsid w:val="685117E9"/>
    <w:rsid w:val="68514EDE"/>
    <w:rsid w:val="6852667C"/>
    <w:rsid w:val="6858ED31"/>
    <w:rsid w:val="685C8088"/>
    <w:rsid w:val="685E20A5"/>
    <w:rsid w:val="685E2C1A"/>
    <w:rsid w:val="6863E3B6"/>
    <w:rsid w:val="6866B932"/>
    <w:rsid w:val="68670C09"/>
    <w:rsid w:val="68670FCD"/>
    <w:rsid w:val="6868E39F"/>
    <w:rsid w:val="686BED37"/>
    <w:rsid w:val="686CCF73"/>
    <w:rsid w:val="686E0336"/>
    <w:rsid w:val="686E928A"/>
    <w:rsid w:val="6870DE2D"/>
    <w:rsid w:val="68740212"/>
    <w:rsid w:val="6875F36E"/>
    <w:rsid w:val="687655B4"/>
    <w:rsid w:val="6876B1E1"/>
    <w:rsid w:val="68793AB0"/>
    <w:rsid w:val="68798413"/>
    <w:rsid w:val="687A0F6D"/>
    <w:rsid w:val="6882320C"/>
    <w:rsid w:val="68833F42"/>
    <w:rsid w:val="68839EC3"/>
    <w:rsid w:val="6885A778"/>
    <w:rsid w:val="68888CE4"/>
    <w:rsid w:val="688E8143"/>
    <w:rsid w:val="689504E1"/>
    <w:rsid w:val="689A7371"/>
    <w:rsid w:val="689FA3D6"/>
    <w:rsid w:val="68A16B8D"/>
    <w:rsid w:val="68A36097"/>
    <w:rsid w:val="68A8033C"/>
    <w:rsid w:val="68A99365"/>
    <w:rsid w:val="68B47E54"/>
    <w:rsid w:val="68B4C914"/>
    <w:rsid w:val="68B4EA97"/>
    <w:rsid w:val="68B7BF58"/>
    <w:rsid w:val="68B92A46"/>
    <w:rsid w:val="68B9A7FC"/>
    <w:rsid w:val="68BAD15F"/>
    <w:rsid w:val="68BC1C00"/>
    <w:rsid w:val="68BF4FC8"/>
    <w:rsid w:val="68BF93FF"/>
    <w:rsid w:val="68C03EB2"/>
    <w:rsid w:val="68C0C94B"/>
    <w:rsid w:val="68C39F72"/>
    <w:rsid w:val="68C520C3"/>
    <w:rsid w:val="68C53943"/>
    <w:rsid w:val="68C5A02D"/>
    <w:rsid w:val="68C9275F"/>
    <w:rsid w:val="68C92C4A"/>
    <w:rsid w:val="68CA6AE5"/>
    <w:rsid w:val="68CE6382"/>
    <w:rsid w:val="68CE9BE5"/>
    <w:rsid w:val="68D3CC1F"/>
    <w:rsid w:val="68D56F20"/>
    <w:rsid w:val="68D58816"/>
    <w:rsid w:val="68D6C15E"/>
    <w:rsid w:val="68D6DA97"/>
    <w:rsid w:val="68D770A7"/>
    <w:rsid w:val="68DADDC7"/>
    <w:rsid w:val="68DD2A88"/>
    <w:rsid w:val="68DD812D"/>
    <w:rsid w:val="68DE1260"/>
    <w:rsid w:val="68E28AC7"/>
    <w:rsid w:val="68E3921F"/>
    <w:rsid w:val="68E4DF9F"/>
    <w:rsid w:val="68E5A935"/>
    <w:rsid w:val="68E62AAF"/>
    <w:rsid w:val="68E84829"/>
    <w:rsid w:val="68F43CC2"/>
    <w:rsid w:val="68F4766B"/>
    <w:rsid w:val="68F584B1"/>
    <w:rsid w:val="68F6A756"/>
    <w:rsid w:val="68F737B1"/>
    <w:rsid w:val="68FC3CE6"/>
    <w:rsid w:val="68FF0DD9"/>
    <w:rsid w:val="6901591F"/>
    <w:rsid w:val="6903511A"/>
    <w:rsid w:val="690372F8"/>
    <w:rsid w:val="6905FF67"/>
    <w:rsid w:val="690AE95D"/>
    <w:rsid w:val="690D3818"/>
    <w:rsid w:val="690EF0D1"/>
    <w:rsid w:val="69114945"/>
    <w:rsid w:val="6912407B"/>
    <w:rsid w:val="691486F0"/>
    <w:rsid w:val="69150762"/>
    <w:rsid w:val="6915DB77"/>
    <w:rsid w:val="6918223C"/>
    <w:rsid w:val="69198515"/>
    <w:rsid w:val="691A7130"/>
    <w:rsid w:val="691B0E7D"/>
    <w:rsid w:val="691B3C30"/>
    <w:rsid w:val="691EE491"/>
    <w:rsid w:val="691FF3DD"/>
    <w:rsid w:val="691FFA29"/>
    <w:rsid w:val="6920B30A"/>
    <w:rsid w:val="69221394"/>
    <w:rsid w:val="69244900"/>
    <w:rsid w:val="6928BEAD"/>
    <w:rsid w:val="6929E099"/>
    <w:rsid w:val="692C821F"/>
    <w:rsid w:val="692EE960"/>
    <w:rsid w:val="6931EDF0"/>
    <w:rsid w:val="69374739"/>
    <w:rsid w:val="6937CE5D"/>
    <w:rsid w:val="693A8542"/>
    <w:rsid w:val="693D3786"/>
    <w:rsid w:val="693F35AD"/>
    <w:rsid w:val="6940A48E"/>
    <w:rsid w:val="6943DB2D"/>
    <w:rsid w:val="69470D75"/>
    <w:rsid w:val="6948D6EB"/>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8B8C6"/>
    <w:rsid w:val="6978FCCC"/>
    <w:rsid w:val="697C7F07"/>
    <w:rsid w:val="697E2E91"/>
    <w:rsid w:val="697EEB5E"/>
    <w:rsid w:val="697F7B44"/>
    <w:rsid w:val="6983FA39"/>
    <w:rsid w:val="69856A89"/>
    <w:rsid w:val="69860507"/>
    <w:rsid w:val="698611D6"/>
    <w:rsid w:val="698DC950"/>
    <w:rsid w:val="698DF523"/>
    <w:rsid w:val="698ECF44"/>
    <w:rsid w:val="698FB04C"/>
    <w:rsid w:val="6990265F"/>
    <w:rsid w:val="6990A1E3"/>
    <w:rsid w:val="6992F03E"/>
    <w:rsid w:val="6993CB6D"/>
    <w:rsid w:val="6995D59E"/>
    <w:rsid w:val="69962653"/>
    <w:rsid w:val="69967E60"/>
    <w:rsid w:val="699A6EDC"/>
    <w:rsid w:val="699BAE98"/>
    <w:rsid w:val="699CA7F4"/>
    <w:rsid w:val="699CEAAE"/>
    <w:rsid w:val="69A0510A"/>
    <w:rsid w:val="69A89F2B"/>
    <w:rsid w:val="69AAAF9A"/>
    <w:rsid w:val="69AAF6E7"/>
    <w:rsid w:val="69AAF8E4"/>
    <w:rsid w:val="69ADA21E"/>
    <w:rsid w:val="69AE0C36"/>
    <w:rsid w:val="69B59624"/>
    <w:rsid w:val="69B67E4C"/>
    <w:rsid w:val="69B7C1CA"/>
    <w:rsid w:val="69BA6024"/>
    <w:rsid w:val="69BA8A40"/>
    <w:rsid w:val="69BE3A8B"/>
    <w:rsid w:val="69C00A98"/>
    <w:rsid w:val="69C13292"/>
    <w:rsid w:val="69C3ADB9"/>
    <w:rsid w:val="69C3D16C"/>
    <w:rsid w:val="69C42765"/>
    <w:rsid w:val="69C5FFCD"/>
    <w:rsid w:val="69C6AF1D"/>
    <w:rsid w:val="69CA9739"/>
    <w:rsid w:val="69CC849C"/>
    <w:rsid w:val="69CE8BB0"/>
    <w:rsid w:val="69CE93BF"/>
    <w:rsid w:val="69D2B71B"/>
    <w:rsid w:val="69D474AD"/>
    <w:rsid w:val="69D4E1A4"/>
    <w:rsid w:val="69D51438"/>
    <w:rsid w:val="69D61ECF"/>
    <w:rsid w:val="69D74CBD"/>
    <w:rsid w:val="69DB0010"/>
    <w:rsid w:val="69DC2B82"/>
    <w:rsid w:val="69E27CC3"/>
    <w:rsid w:val="69E4AEF5"/>
    <w:rsid w:val="69E56DA3"/>
    <w:rsid w:val="69ECEA91"/>
    <w:rsid w:val="69EEBD18"/>
    <w:rsid w:val="69F27FC4"/>
    <w:rsid w:val="69F6A1BB"/>
    <w:rsid w:val="69F92852"/>
    <w:rsid w:val="6A003534"/>
    <w:rsid w:val="6A0129B9"/>
    <w:rsid w:val="6A023766"/>
    <w:rsid w:val="6A03B4C5"/>
    <w:rsid w:val="6A040699"/>
    <w:rsid w:val="6A07A2C7"/>
    <w:rsid w:val="6A09AA11"/>
    <w:rsid w:val="6A1253AF"/>
    <w:rsid w:val="6A131530"/>
    <w:rsid w:val="6A1378FA"/>
    <w:rsid w:val="6A13ED65"/>
    <w:rsid w:val="6A147243"/>
    <w:rsid w:val="6A155474"/>
    <w:rsid w:val="6A15C406"/>
    <w:rsid w:val="6A161014"/>
    <w:rsid w:val="6A16C5EA"/>
    <w:rsid w:val="6A1B160D"/>
    <w:rsid w:val="6A1E40EA"/>
    <w:rsid w:val="6A2017E0"/>
    <w:rsid w:val="6A2353C5"/>
    <w:rsid w:val="6A238F1D"/>
    <w:rsid w:val="6A241995"/>
    <w:rsid w:val="6A2CE841"/>
    <w:rsid w:val="6A2EDE9A"/>
    <w:rsid w:val="6A2F41AB"/>
    <w:rsid w:val="6A33B9E8"/>
    <w:rsid w:val="6A360824"/>
    <w:rsid w:val="6A37DBAB"/>
    <w:rsid w:val="6A3909C2"/>
    <w:rsid w:val="6A3CAF0E"/>
    <w:rsid w:val="6A3D2216"/>
    <w:rsid w:val="6A4074D1"/>
    <w:rsid w:val="6A46BD54"/>
    <w:rsid w:val="6A4938DE"/>
    <w:rsid w:val="6A4C6426"/>
    <w:rsid w:val="6A4C68E9"/>
    <w:rsid w:val="6A4FE346"/>
    <w:rsid w:val="6A5119CB"/>
    <w:rsid w:val="6A52B934"/>
    <w:rsid w:val="6A553E05"/>
    <w:rsid w:val="6A565525"/>
    <w:rsid w:val="6A56C4C2"/>
    <w:rsid w:val="6A59471F"/>
    <w:rsid w:val="6A5972AD"/>
    <w:rsid w:val="6A5A9ECE"/>
    <w:rsid w:val="6A5BACE9"/>
    <w:rsid w:val="6A5C4249"/>
    <w:rsid w:val="6A5F2F2A"/>
    <w:rsid w:val="6A6049C7"/>
    <w:rsid w:val="6A67E570"/>
    <w:rsid w:val="6A69186F"/>
    <w:rsid w:val="6A6A6F0A"/>
    <w:rsid w:val="6A6CC3B5"/>
    <w:rsid w:val="6A6FCD1A"/>
    <w:rsid w:val="6A744117"/>
    <w:rsid w:val="6A747B6C"/>
    <w:rsid w:val="6A74F5D4"/>
    <w:rsid w:val="6A74FB32"/>
    <w:rsid w:val="6A76BF34"/>
    <w:rsid w:val="6A78198C"/>
    <w:rsid w:val="6A7960AB"/>
    <w:rsid w:val="6A7C2446"/>
    <w:rsid w:val="6A7EF45C"/>
    <w:rsid w:val="6A7FC489"/>
    <w:rsid w:val="6A7FE397"/>
    <w:rsid w:val="6A81EEDE"/>
    <w:rsid w:val="6A86E0C0"/>
    <w:rsid w:val="6A89DBB1"/>
    <w:rsid w:val="6A8AD786"/>
    <w:rsid w:val="6A8D7BD8"/>
    <w:rsid w:val="6A8FD3F3"/>
    <w:rsid w:val="6A8FE1F9"/>
    <w:rsid w:val="6A907476"/>
    <w:rsid w:val="6A9277B7"/>
    <w:rsid w:val="6A94F7E2"/>
    <w:rsid w:val="6A9669C0"/>
    <w:rsid w:val="6A9CEC87"/>
    <w:rsid w:val="6A9D07DB"/>
    <w:rsid w:val="6A9F8BED"/>
    <w:rsid w:val="6AA4C5F9"/>
    <w:rsid w:val="6AA775AA"/>
    <w:rsid w:val="6AA90CF4"/>
    <w:rsid w:val="6AAA128D"/>
    <w:rsid w:val="6AAC7C60"/>
    <w:rsid w:val="6AB04B53"/>
    <w:rsid w:val="6AB77C74"/>
    <w:rsid w:val="6AB79914"/>
    <w:rsid w:val="6AB94EC0"/>
    <w:rsid w:val="6ABB38C9"/>
    <w:rsid w:val="6ABBCC0F"/>
    <w:rsid w:val="6ABDC8C6"/>
    <w:rsid w:val="6ABEABD2"/>
    <w:rsid w:val="6AC1E52D"/>
    <w:rsid w:val="6AC3E242"/>
    <w:rsid w:val="6AC41A55"/>
    <w:rsid w:val="6AC5C30F"/>
    <w:rsid w:val="6AC61D57"/>
    <w:rsid w:val="6AC636EB"/>
    <w:rsid w:val="6AC72A2B"/>
    <w:rsid w:val="6AC85DF2"/>
    <w:rsid w:val="6AC8B910"/>
    <w:rsid w:val="6ACA2495"/>
    <w:rsid w:val="6ACDBE51"/>
    <w:rsid w:val="6ACE9AFC"/>
    <w:rsid w:val="6ACEA8EB"/>
    <w:rsid w:val="6ACF029E"/>
    <w:rsid w:val="6AD35AB0"/>
    <w:rsid w:val="6ADC6FFE"/>
    <w:rsid w:val="6ADCE58C"/>
    <w:rsid w:val="6AE02EE4"/>
    <w:rsid w:val="6AE1E3E6"/>
    <w:rsid w:val="6AE360A5"/>
    <w:rsid w:val="6AE444A7"/>
    <w:rsid w:val="6AE95F2D"/>
    <w:rsid w:val="6AED058D"/>
    <w:rsid w:val="6AED4FA9"/>
    <w:rsid w:val="6AF1037C"/>
    <w:rsid w:val="6AF4E602"/>
    <w:rsid w:val="6AFA6479"/>
    <w:rsid w:val="6AFA75AA"/>
    <w:rsid w:val="6AFD9F4F"/>
    <w:rsid w:val="6B031E4A"/>
    <w:rsid w:val="6B039B77"/>
    <w:rsid w:val="6B04AEDB"/>
    <w:rsid w:val="6B058C8D"/>
    <w:rsid w:val="6B082CE6"/>
    <w:rsid w:val="6B083D1C"/>
    <w:rsid w:val="6B0C05E9"/>
    <w:rsid w:val="6B0EE86C"/>
    <w:rsid w:val="6B1092E3"/>
    <w:rsid w:val="6B142D60"/>
    <w:rsid w:val="6B176BF1"/>
    <w:rsid w:val="6B18129B"/>
    <w:rsid w:val="6B1BAD03"/>
    <w:rsid w:val="6B1C7D66"/>
    <w:rsid w:val="6B21BD3B"/>
    <w:rsid w:val="6B22CC34"/>
    <w:rsid w:val="6B2811F0"/>
    <w:rsid w:val="6B2A5A7A"/>
    <w:rsid w:val="6B2A93DF"/>
    <w:rsid w:val="6B2B4ED7"/>
    <w:rsid w:val="6B2C33E6"/>
    <w:rsid w:val="6B2C5F84"/>
    <w:rsid w:val="6B2CC0F3"/>
    <w:rsid w:val="6B2E7910"/>
    <w:rsid w:val="6B30C58A"/>
    <w:rsid w:val="6B3457E5"/>
    <w:rsid w:val="6B354122"/>
    <w:rsid w:val="6B3B7001"/>
    <w:rsid w:val="6B3CEFD5"/>
    <w:rsid w:val="6B3E8AC9"/>
    <w:rsid w:val="6B40C0BB"/>
    <w:rsid w:val="6B41F4D1"/>
    <w:rsid w:val="6B43C989"/>
    <w:rsid w:val="6B45AA77"/>
    <w:rsid w:val="6B469CB2"/>
    <w:rsid w:val="6B4796BA"/>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58504"/>
    <w:rsid w:val="6B902650"/>
    <w:rsid w:val="6B90898B"/>
    <w:rsid w:val="6B91F900"/>
    <w:rsid w:val="6B969146"/>
    <w:rsid w:val="6B970B14"/>
    <w:rsid w:val="6B9725DD"/>
    <w:rsid w:val="6B97BFC9"/>
    <w:rsid w:val="6B97D1EB"/>
    <w:rsid w:val="6B980FF4"/>
    <w:rsid w:val="6B98A65D"/>
    <w:rsid w:val="6B9C5BFA"/>
    <w:rsid w:val="6B9CF683"/>
    <w:rsid w:val="6BA269F9"/>
    <w:rsid w:val="6BA6EEBD"/>
    <w:rsid w:val="6BAADFDD"/>
    <w:rsid w:val="6BAD43C6"/>
    <w:rsid w:val="6BAD8D59"/>
    <w:rsid w:val="6BB13BA2"/>
    <w:rsid w:val="6BB42D31"/>
    <w:rsid w:val="6BB6A4B1"/>
    <w:rsid w:val="6BB6C33C"/>
    <w:rsid w:val="6BB8C94B"/>
    <w:rsid w:val="6BB8E8EE"/>
    <w:rsid w:val="6BB93DE8"/>
    <w:rsid w:val="6BBA4124"/>
    <w:rsid w:val="6BBAB5EA"/>
    <w:rsid w:val="6BC1D466"/>
    <w:rsid w:val="6BC3A07D"/>
    <w:rsid w:val="6BC6C412"/>
    <w:rsid w:val="6BC72B13"/>
    <w:rsid w:val="6BC7F8B6"/>
    <w:rsid w:val="6BC80E40"/>
    <w:rsid w:val="6BC94F43"/>
    <w:rsid w:val="6BCA3351"/>
    <w:rsid w:val="6BCB4285"/>
    <w:rsid w:val="6BCF2FC0"/>
    <w:rsid w:val="6BD1455D"/>
    <w:rsid w:val="6BD472BC"/>
    <w:rsid w:val="6BD50CA9"/>
    <w:rsid w:val="6BD7D68B"/>
    <w:rsid w:val="6BD9FC2A"/>
    <w:rsid w:val="6BDAEEC1"/>
    <w:rsid w:val="6BDB74AD"/>
    <w:rsid w:val="6BDBFEF9"/>
    <w:rsid w:val="6BDE76DC"/>
    <w:rsid w:val="6BDE7F7C"/>
    <w:rsid w:val="6BE0B711"/>
    <w:rsid w:val="6BE173AC"/>
    <w:rsid w:val="6BE1F13B"/>
    <w:rsid w:val="6BE99417"/>
    <w:rsid w:val="6BE9DD83"/>
    <w:rsid w:val="6BEB1223"/>
    <w:rsid w:val="6BF177C9"/>
    <w:rsid w:val="6BF4FA58"/>
    <w:rsid w:val="6BF85ACF"/>
    <w:rsid w:val="6BF96BF4"/>
    <w:rsid w:val="6BFACB81"/>
    <w:rsid w:val="6BFC35C2"/>
    <w:rsid w:val="6BFD6C0A"/>
    <w:rsid w:val="6C0420A3"/>
    <w:rsid w:val="6C05B275"/>
    <w:rsid w:val="6C06A757"/>
    <w:rsid w:val="6C07C774"/>
    <w:rsid w:val="6C086FAF"/>
    <w:rsid w:val="6C0E031B"/>
    <w:rsid w:val="6C10BB33"/>
    <w:rsid w:val="6C118650"/>
    <w:rsid w:val="6C146211"/>
    <w:rsid w:val="6C150886"/>
    <w:rsid w:val="6C18596C"/>
    <w:rsid w:val="6C185A89"/>
    <w:rsid w:val="6C194879"/>
    <w:rsid w:val="6C19C441"/>
    <w:rsid w:val="6C1B93F1"/>
    <w:rsid w:val="6C1C2D5F"/>
    <w:rsid w:val="6C1C4F43"/>
    <w:rsid w:val="6C1D73A2"/>
    <w:rsid w:val="6C1F4DC8"/>
    <w:rsid w:val="6C1FD117"/>
    <w:rsid w:val="6C2011E2"/>
    <w:rsid w:val="6C20993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1BF6F"/>
    <w:rsid w:val="6C422ABB"/>
    <w:rsid w:val="6C42DB18"/>
    <w:rsid w:val="6C468A51"/>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7288A1"/>
    <w:rsid w:val="6C73D93D"/>
    <w:rsid w:val="6C74174D"/>
    <w:rsid w:val="6C784550"/>
    <w:rsid w:val="6C79045A"/>
    <w:rsid w:val="6C7949E9"/>
    <w:rsid w:val="6C797B25"/>
    <w:rsid w:val="6C8427DC"/>
    <w:rsid w:val="6C846B53"/>
    <w:rsid w:val="6C8623ED"/>
    <w:rsid w:val="6C867B91"/>
    <w:rsid w:val="6C8F2238"/>
    <w:rsid w:val="6C939337"/>
    <w:rsid w:val="6C980C45"/>
    <w:rsid w:val="6C996FEE"/>
    <w:rsid w:val="6C9BFF3C"/>
    <w:rsid w:val="6C9E2583"/>
    <w:rsid w:val="6C9EE65B"/>
    <w:rsid w:val="6C9F0777"/>
    <w:rsid w:val="6CA31B73"/>
    <w:rsid w:val="6CA6768F"/>
    <w:rsid w:val="6CAA6B06"/>
    <w:rsid w:val="6CAC57AB"/>
    <w:rsid w:val="6CAD1D2B"/>
    <w:rsid w:val="6CADF7F4"/>
    <w:rsid w:val="6CAE5D25"/>
    <w:rsid w:val="6CB059E2"/>
    <w:rsid w:val="6CB37593"/>
    <w:rsid w:val="6CB5C0AE"/>
    <w:rsid w:val="6CBAD3E3"/>
    <w:rsid w:val="6CBB0623"/>
    <w:rsid w:val="6CBDB298"/>
    <w:rsid w:val="6CBED7A3"/>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DDFA7"/>
    <w:rsid w:val="6CE047FA"/>
    <w:rsid w:val="6CED5E24"/>
    <w:rsid w:val="6CED7ADB"/>
    <w:rsid w:val="6CF2F72B"/>
    <w:rsid w:val="6CF45E1B"/>
    <w:rsid w:val="6CFD2B11"/>
    <w:rsid w:val="6CFD3A05"/>
    <w:rsid w:val="6CFE35FA"/>
    <w:rsid w:val="6D03D84E"/>
    <w:rsid w:val="6D04CCDD"/>
    <w:rsid w:val="6D04F38A"/>
    <w:rsid w:val="6D0DF140"/>
    <w:rsid w:val="6D0E0AC9"/>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E4ED"/>
    <w:rsid w:val="6D26D354"/>
    <w:rsid w:val="6D2A2A0B"/>
    <w:rsid w:val="6D2A7C7B"/>
    <w:rsid w:val="6D2A8DEB"/>
    <w:rsid w:val="6D2E1224"/>
    <w:rsid w:val="6D3398D4"/>
    <w:rsid w:val="6D34B654"/>
    <w:rsid w:val="6D37E6D6"/>
    <w:rsid w:val="6D39D289"/>
    <w:rsid w:val="6D3D6B97"/>
    <w:rsid w:val="6D414AD3"/>
    <w:rsid w:val="6D426D3A"/>
    <w:rsid w:val="6D43432D"/>
    <w:rsid w:val="6D460F51"/>
    <w:rsid w:val="6D47B970"/>
    <w:rsid w:val="6D47FA33"/>
    <w:rsid w:val="6D4A2BC0"/>
    <w:rsid w:val="6D4C81F7"/>
    <w:rsid w:val="6D4E3848"/>
    <w:rsid w:val="6D4ED809"/>
    <w:rsid w:val="6D507D36"/>
    <w:rsid w:val="6D50D121"/>
    <w:rsid w:val="6D51BF6D"/>
    <w:rsid w:val="6D55359E"/>
    <w:rsid w:val="6D57621E"/>
    <w:rsid w:val="6D5762B8"/>
    <w:rsid w:val="6D5A577D"/>
    <w:rsid w:val="6D5D36DA"/>
    <w:rsid w:val="6D5E8F72"/>
    <w:rsid w:val="6D5EDDF8"/>
    <w:rsid w:val="6D60DF52"/>
    <w:rsid w:val="6D60F5AA"/>
    <w:rsid w:val="6D62B42C"/>
    <w:rsid w:val="6D65462A"/>
    <w:rsid w:val="6D65E89A"/>
    <w:rsid w:val="6D65FA71"/>
    <w:rsid w:val="6D66F4E2"/>
    <w:rsid w:val="6D6958BD"/>
    <w:rsid w:val="6D6DA12D"/>
    <w:rsid w:val="6D70B963"/>
    <w:rsid w:val="6D72106B"/>
    <w:rsid w:val="6D77340A"/>
    <w:rsid w:val="6D790215"/>
    <w:rsid w:val="6D7D440D"/>
    <w:rsid w:val="6D7FE495"/>
    <w:rsid w:val="6D80037D"/>
    <w:rsid w:val="6D807835"/>
    <w:rsid w:val="6D80BAB2"/>
    <w:rsid w:val="6D84C055"/>
    <w:rsid w:val="6D854C48"/>
    <w:rsid w:val="6D86D985"/>
    <w:rsid w:val="6D87C4C0"/>
    <w:rsid w:val="6D8B212C"/>
    <w:rsid w:val="6D8BCC12"/>
    <w:rsid w:val="6D8C1D89"/>
    <w:rsid w:val="6D8D17CF"/>
    <w:rsid w:val="6D8FB7E6"/>
    <w:rsid w:val="6D942F6E"/>
    <w:rsid w:val="6D979329"/>
    <w:rsid w:val="6DA4352E"/>
    <w:rsid w:val="6DAADD67"/>
    <w:rsid w:val="6DABC85D"/>
    <w:rsid w:val="6DABF384"/>
    <w:rsid w:val="6DAC3CF7"/>
    <w:rsid w:val="6DAE4E5D"/>
    <w:rsid w:val="6DB0C6F7"/>
    <w:rsid w:val="6DB0D8E7"/>
    <w:rsid w:val="6DB1A0E6"/>
    <w:rsid w:val="6DB35084"/>
    <w:rsid w:val="6DB6FB63"/>
    <w:rsid w:val="6DBA41EB"/>
    <w:rsid w:val="6DBBA65E"/>
    <w:rsid w:val="6DC10FE6"/>
    <w:rsid w:val="6DC21B2F"/>
    <w:rsid w:val="6DC2E3E3"/>
    <w:rsid w:val="6DC31D32"/>
    <w:rsid w:val="6DD0847A"/>
    <w:rsid w:val="6DD3925B"/>
    <w:rsid w:val="6DD5BD88"/>
    <w:rsid w:val="6DD623F7"/>
    <w:rsid w:val="6DD846E1"/>
    <w:rsid w:val="6DDBF8A0"/>
    <w:rsid w:val="6DDC01AB"/>
    <w:rsid w:val="6DDCEDEA"/>
    <w:rsid w:val="6DDF9518"/>
    <w:rsid w:val="6DDF9819"/>
    <w:rsid w:val="6DE0C708"/>
    <w:rsid w:val="6DE139D8"/>
    <w:rsid w:val="6DE2A50F"/>
    <w:rsid w:val="6DE62F23"/>
    <w:rsid w:val="6DE6D315"/>
    <w:rsid w:val="6DE86217"/>
    <w:rsid w:val="6DEAB4B5"/>
    <w:rsid w:val="6DEB0974"/>
    <w:rsid w:val="6DEB76BF"/>
    <w:rsid w:val="6DEB935F"/>
    <w:rsid w:val="6DEC65F3"/>
    <w:rsid w:val="6DF13891"/>
    <w:rsid w:val="6DF79185"/>
    <w:rsid w:val="6DF7C156"/>
    <w:rsid w:val="6DF7D064"/>
    <w:rsid w:val="6DF94B11"/>
    <w:rsid w:val="6DF9F533"/>
    <w:rsid w:val="6DFD4251"/>
    <w:rsid w:val="6DFE92C1"/>
    <w:rsid w:val="6E0535EF"/>
    <w:rsid w:val="6E0ACAD3"/>
    <w:rsid w:val="6E0C8A4A"/>
    <w:rsid w:val="6E0E4D54"/>
    <w:rsid w:val="6E106E2C"/>
    <w:rsid w:val="6E10A3D9"/>
    <w:rsid w:val="6E118C1A"/>
    <w:rsid w:val="6E1198DD"/>
    <w:rsid w:val="6E12A647"/>
    <w:rsid w:val="6E130FE7"/>
    <w:rsid w:val="6E132BDA"/>
    <w:rsid w:val="6E1415B1"/>
    <w:rsid w:val="6E14239D"/>
    <w:rsid w:val="6E1440F1"/>
    <w:rsid w:val="6E19C54E"/>
    <w:rsid w:val="6E1DB129"/>
    <w:rsid w:val="6E1F32D1"/>
    <w:rsid w:val="6E281CC5"/>
    <w:rsid w:val="6E2C6D0B"/>
    <w:rsid w:val="6E303C29"/>
    <w:rsid w:val="6E30C9A2"/>
    <w:rsid w:val="6E31DDAA"/>
    <w:rsid w:val="6E32024A"/>
    <w:rsid w:val="6E33F8DB"/>
    <w:rsid w:val="6E36F2BE"/>
    <w:rsid w:val="6E3A8FD6"/>
    <w:rsid w:val="6E3B4271"/>
    <w:rsid w:val="6E3EF3EA"/>
    <w:rsid w:val="6E3F80AB"/>
    <w:rsid w:val="6E3FCDA8"/>
    <w:rsid w:val="6E41DC60"/>
    <w:rsid w:val="6E432747"/>
    <w:rsid w:val="6E4431D8"/>
    <w:rsid w:val="6E446C3B"/>
    <w:rsid w:val="6E449563"/>
    <w:rsid w:val="6E44D7CB"/>
    <w:rsid w:val="6E44DA82"/>
    <w:rsid w:val="6E461A31"/>
    <w:rsid w:val="6E492A74"/>
    <w:rsid w:val="6E4A28F6"/>
    <w:rsid w:val="6E4F5184"/>
    <w:rsid w:val="6E55AECF"/>
    <w:rsid w:val="6E561B51"/>
    <w:rsid w:val="6E57E70F"/>
    <w:rsid w:val="6E5982F9"/>
    <w:rsid w:val="6E5D7A9B"/>
    <w:rsid w:val="6E632A88"/>
    <w:rsid w:val="6E6835AC"/>
    <w:rsid w:val="6E69B1DE"/>
    <w:rsid w:val="6E6A8215"/>
    <w:rsid w:val="6E6D7956"/>
    <w:rsid w:val="6E6E9C9A"/>
    <w:rsid w:val="6E71DADA"/>
    <w:rsid w:val="6E7362F2"/>
    <w:rsid w:val="6E74CA22"/>
    <w:rsid w:val="6E757DBA"/>
    <w:rsid w:val="6E774B20"/>
    <w:rsid w:val="6E7890AB"/>
    <w:rsid w:val="6E78B705"/>
    <w:rsid w:val="6E7C7F36"/>
    <w:rsid w:val="6E7EC0C7"/>
    <w:rsid w:val="6E7F1398"/>
    <w:rsid w:val="6E805F52"/>
    <w:rsid w:val="6E80F54E"/>
    <w:rsid w:val="6E84BB62"/>
    <w:rsid w:val="6E89A657"/>
    <w:rsid w:val="6E8A69F6"/>
    <w:rsid w:val="6E8BD540"/>
    <w:rsid w:val="6E8C2E3D"/>
    <w:rsid w:val="6E8D352C"/>
    <w:rsid w:val="6E8E12F7"/>
    <w:rsid w:val="6E8F61C3"/>
    <w:rsid w:val="6E8FEACE"/>
    <w:rsid w:val="6E908E2A"/>
    <w:rsid w:val="6E9830CB"/>
    <w:rsid w:val="6E98EC41"/>
    <w:rsid w:val="6E9E195E"/>
    <w:rsid w:val="6E9FF104"/>
    <w:rsid w:val="6EA09D3E"/>
    <w:rsid w:val="6EA12A1D"/>
    <w:rsid w:val="6EA15FE7"/>
    <w:rsid w:val="6EA5AD15"/>
    <w:rsid w:val="6EA8B280"/>
    <w:rsid w:val="6EAA162C"/>
    <w:rsid w:val="6EAE3E3E"/>
    <w:rsid w:val="6EAF3B9B"/>
    <w:rsid w:val="6EB03679"/>
    <w:rsid w:val="6EB1D2A6"/>
    <w:rsid w:val="6EB204CA"/>
    <w:rsid w:val="6EB4D1CD"/>
    <w:rsid w:val="6EB95CB8"/>
    <w:rsid w:val="6EBD148D"/>
    <w:rsid w:val="6EBE116D"/>
    <w:rsid w:val="6EBF2B1B"/>
    <w:rsid w:val="6EC4ACEA"/>
    <w:rsid w:val="6ECAE72E"/>
    <w:rsid w:val="6ECDBC42"/>
    <w:rsid w:val="6ECE5C03"/>
    <w:rsid w:val="6ED68AEB"/>
    <w:rsid w:val="6EE20181"/>
    <w:rsid w:val="6EE217AC"/>
    <w:rsid w:val="6EE4EF39"/>
    <w:rsid w:val="6EE6B17F"/>
    <w:rsid w:val="6EE827C0"/>
    <w:rsid w:val="6EEA8428"/>
    <w:rsid w:val="6EEADE47"/>
    <w:rsid w:val="6EEC24CD"/>
    <w:rsid w:val="6EEDD9F4"/>
    <w:rsid w:val="6EEFFF34"/>
    <w:rsid w:val="6EF01A88"/>
    <w:rsid w:val="6EF11179"/>
    <w:rsid w:val="6EF207C9"/>
    <w:rsid w:val="6EF20C48"/>
    <w:rsid w:val="6EF5764B"/>
    <w:rsid w:val="6EF6C158"/>
    <w:rsid w:val="6EF6CCD8"/>
    <w:rsid w:val="6EF9D678"/>
    <w:rsid w:val="6F046EAC"/>
    <w:rsid w:val="6F086D8B"/>
    <w:rsid w:val="6F09C1E6"/>
    <w:rsid w:val="6F0CBC9C"/>
    <w:rsid w:val="6F0CF86C"/>
    <w:rsid w:val="6F0DB6C6"/>
    <w:rsid w:val="6F0F7E21"/>
    <w:rsid w:val="6F11103D"/>
    <w:rsid w:val="6F11A9FA"/>
    <w:rsid w:val="6F1C83A2"/>
    <w:rsid w:val="6F1CD936"/>
    <w:rsid w:val="6F1EF97D"/>
    <w:rsid w:val="6F211B46"/>
    <w:rsid w:val="6F219861"/>
    <w:rsid w:val="6F21CF1C"/>
    <w:rsid w:val="6F21D549"/>
    <w:rsid w:val="6F23542E"/>
    <w:rsid w:val="6F236270"/>
    <w:rsid w:val="6F23AA8F"/>
    <w:rsid w:val="6F23FFB2"/>
    <w:rsid w:val="6F24C17D"/>
    <w:rsid w:val="6F259F94"/>
    <w:rsid w:val="6F28AF28"/>
    <w:rsid w:val="6F2C96B2"/>
    <w:rsid w:val="6F2DF377"/>
    <w:rsid w:val="6F311780"/>
    <w:rsid w:val="6F31D6F9"/>
    <w:rsid w:val="6F325990"/>
    <w:rsid w:val="6F32C76C"/>
    <w:rsid w:val="6F3307D0"/>
    <w:rsid w:val="6F36D281"/>
    <w:rsid w:val="6F36F09D"/>
    <w:rsid w:val="6F370902"/>
    <w:rsid w:val="6F399D60"/>
    <w:rsid w:val="6F3B9FC8"/>
    <w:rsid w:val="6F3FE863"/>
    <w:rsid w:val="6F4016A2"/>
    <w:rsid w:val="6F40D030"/>
    <w:rsid w:val="6F487A68"/>
    <w:rsid w:val="6F4EFF6F"/>
    <w:rsid w:val="6F5241D7"/>
    <w:rsid w:val="6F55BC5A"/>
    <w:rsid w:val="6F575742"/>
    <w:rsid w:val="6F5D060F"/>
    <w:rsid w:val="6F5DA466"/>
    <w:rsid w:val="6F63B7EF"/>
    <w:rsid w:val="6F644E82"/>
    <w:rsid w:val="6F649D14"/>
    <w:rsid w:val="6F65D5C6"/>
    <w:rsid w:val="6F662D87"/>
    <w:rsid w:val="6F6A7686"/>
    <w:rsid w:val="6F6CB420"/>
    <w:rsid w:val="6F719541"/>
    <w:rsid w:val="6F71A9FC"/>
    <w:rsid w:val="6F731130"/>
    <w:rsid w:val="6F760D8D"/>
    <w:rsid w:val="6F788F7E"/>
    <w:rsid w:val="6F7B8705"/>
    <w:rsid w:val="6F7B87EA"/>
    <w:rsid w:val="6F7F56DA"/>
    <w:rsid w:val="6F809CB2"/>
    <w:rsid w:val="6F821DC0"/>
    <w:rsid w:val="6F835D45"/>
    <w:rsid w:val="6F83E1E4"/>
    <w:rsid w:val="6F848FB9"/>
    <w:rsid w:val="6F89718F"/>
    <w:rsid w:val="6F89C370"/>
    <w:rsid w:val="6F8E41D3"/>
    <w:rsid w:val="6F902AC2"/>
    <w:rsid w:val="6F962ED3"/>
    <w:rsid w:val="6F98809A"/>
    <w:rsid w:val="6F9AE265"/>
    <w:rsid w:val="6F9C7897"/>
    <w:rsid w:val="6F9D7744"/>
    <w:rsid w:val="6FA05976"/>
    <w:rsid w:val="6FA0A796"/>
    <w:rsid w:val="6FA5BDF4"/>
    <w:rsid w:val="6FA9495E"/>
    <w:rsid w:val="6FAA5C5E"/>
    <w:rsid w:val="6FAE3D43"/>
    <w:rsid w:val="6FAE9045"/>
    <w:rsid w:val="6FB3DC40"/>
    <w:rsid w:val="6FB46E06"/>
    <w:rsid w:val="6FB6A5E7"/>
    <w:rsid w:val="6FB757CB"/>
    <w:rsid w:val="6FBAEB73"/>
    <w:rsid w:val="6FBBBC50"/>
    <w:rsid w:val="6FBDC1D7"/>
    <w:rsid w:val="6FC24C56"/>
    <w:rsid w:val="6FC5D180"/>
    <w:rsid w:val="6FC5DF9D"/>
    <w:rsid w:val="6FC6B5E2"/>
    <w:rsid w:val="6FC73291"/>
    <w:rsid w:val="6FC7B71F"/>
    <w:rsid w:val="6FC80831"/>
    <w:rsid w:val="6FCAD15B"/>
    <w:rsid w:val="6FCD37AE"/>
    <w:rsid w:val="6FD0ED3A"/>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347FF"/>
    <w:rsid w:val="6FF41B80"/>
    <w:rsid w:val="6FF7D7AC"/>
    <w:rsid w:val="6FFA0639"/>
    <w:rsid w:val="6FFD2D13"/>
    <w:rsid w:val="6FFEBC88"/>
    <w:rsid w:val="6FFF022C"/>
    <w:rsid w:val="7000AC82"/>
    <w:rsid w:val="70013D43"/>
    <w:rsid w:val="70052FCD"/>
    <w:rsid w:val="700A4CD7"/>
    <w:rsid w:val="700B4AA4"/>
    <w:rsid w:val="700C6926"/>
    <w:rsid w:val="700E08C3"/>
    <w:rsid w:val="700E537E"/>
    <w:rsid w:val="700FCD83"/>
    <w:rsid w:val="70119997"/>
    <w:rsid w:val="7012E05D"/>
    <w:rsid w:val="70140051"/>
    <w:rsid w:val="70149AF3"/>
    <w:rsid w:val="70158773"/>
    <w:rsid w:val="701E10EA"/>
    <w:rsid w:val="70227785"/>
    <w:rsid w:val="7026AF41"/>
    <w:rsid w:val="702A08B8"/>
    <w:rsid w:val="702AC7E9"/>
    <w:rsid w:val="702B1D3C"/>
    <w:rsid w:val="702B54DD"/>
    <w:rsid w:val="702ED23D"/>
    <w:rsid w:val="7034CF7B"/>
    <w:rsid w:val="7039C454"/>
    <w:rsid w:val="7039FFB8"/>
    <w:rsid w:val="703B2923"/>
    <w:rsid w:val="703E808D"/>
    <w:rsid w:val="703ECE6C"/>
    <w:rsid w:val="703FC33B"/>
    <w:rsid w:val="7045BB1F"/>
    <w:rsid w:val="7048B085"/>
    <w:rsid w:val="704C6751"/>
    <w:rsid w:val="704D07F8"/>
    <w:rsid w:val="704D245F"/>
    <w:rsid w:val="704DBD95"/>
    <w:rsid w:val="7051D52A"/>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F2C5"/>
    <w:rsid w:val="706FE15A"/>
    <w:rsid w:val="706FE83A"/>
    <w:rsid w:val="707005E6"/>
    <w:rsid w:val="70705582"/>
    <w:rsid w:val="70710D9C"/>
    <w:rsid w:val="7071758D"/>
    <w:rsid w:val="7071D4DE"/>
    <w:rsid w:val="70737DBB"/>
    <w:rsid w:val="70755CC3"/>
    <w:rsid w:val="7076495C"/>
    <w:rsid w:val="707795F3"/>
    <w:rsid w:val="707BE891"/>
    <w:rsid w:val="7084B527"/>
    <w:rsid w:val="70855E71"/>
    <w:rsid w:val="7088A712"/>
    <w:rsid w:val="708D5A20"/>
    <w:rsid w:val="708E8B12"/>
    <w:rsid w:val="708EBB6F"/>
    <w:rsid w:val="70929510"/>
    <w:rsid w:val="7092DF45"/>
    <w:rsid w:val="709465B7"/>
    <w:rsid w:val="7097970A"/>
    <w:rsid w:val="7098B448"/>
    <w:rsid w:val="709F7305"/>
    <w:rsid w:val="709F93B3"/>
    <w:rsid w:val="70A14682"/>
    <w:rsid w:val="70A18104"/>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F3774"/>
    <w:rsid w:val="70C2F402"/>
    <w:rsid w:val="70C4B23F"/>
    <w:rsid w:val="70C526F1"/>
    <w:rsid w:val="70C88CCC"/>
    <w:rsid w:val="70CB6242"/>
    <w:rsid w:val="70CC22E9"/>
    <w:rsid w:val="70CCE390"/>
    <w:rsid w:val="70D5A26C"/>
    <w:rsid w:val="70D70843"/>
    <w:rsid w:val="70D82727"/>
    <w:rsid w:val="70DBDCBC"/>
    <w:rsid w:val="70DFADC5"/>
    <w:rsid w:val="70E080A9"/>
    <w:rsid w:val="70E2A2A8"/>
    <w:rsid w:val="70E4BE29"/>
    <w:rsid w:val="70E5CEC9"/>
    <w:rsid w:val="70E66E17"/>
    <w:rsid w:val="70E871F0"/>
    <w:rsid w:val="70EF4721"/>
    <w:rsid w:val="70F18261"/>
    <w:rsid w:val="70F1C1B4"/>
    <w:rsid w:val="70F3B837"/>
    <w:rsid w:val="70F45E26"/>
    <w:rsid w:val="70F47BC5"/>
    <w:rsid w:val="70F5C2E1"/>
    <w:rsid w:val="70F76F29"/>
    <w:rsid w:val="70F7DC23"/>
    <w:rsid w:val="70FB299C"/>
    <w:rsid w:val="70FC6A7A"/>
    <w:rsid w:val="70FEE8B4"/>
    <w:rsid w:val="7103A253"/>
    <w:rsid w:val="7110E1B6"/>
    <w:rsid w:val="7111AB2A"/>
    <w:rsid w:val="71137B3E"/>
    <w:rsid w:val="711583C7"/>
    <w:rsid w:val="7115CEDC"/>
    <w:rsid w:val="7117A564"/>
    <w:rsid w:val="711A678F"/>
    <w:rsid w:val="711F888D"/>
    <w:rsid w:val="71210EEB"/>
    <w:rsid w:val="7122B137"/>
    <w:rsid w:val="712678F9"/>
    <w:rsid w:val="712898A7"/>
    <w:rsid w:val="71290BD6"/>
    <w:rsid w:val="712971EB"/>
    <w:rsid w:val="712DC1DD"/>
    <w:rsid w:val="712E0622"/>
    <w:rsid w:val="712F7014"/>
    <w:rsid w:val="7130E642"/>
    <w:rsid w:val="7133B72A"/>
    <w:rsid w:val="71364812"/>
    <w:rsid w:val="7138BCD2"/>
    <w:rsid w:val="713E8392"/>
    <w:rsid w:val="713EF23C"/>
    <w:rsid w:val="713F36E7"/>
    <w:rsid w:val="71414F17"/>
    <w:rsid w:val="714412A8"/>
    <w:rsid w:val="71491294"/>
    <w:rsid w:val="714969DD"/>
    <w:rsid w:val="7149F709"/>
    <w:rsid w:val="714B9DAD"/>
    <w:rsid w:val="714D473F"/>
    <w:rsid w:val="714EA141"/>
    <w:rsid w:val="71508CFC"/>
    <w:rsid w:val="7154B817"/>
    <w:rsid w:val="71572C4B"/>
    <w:rsid w:val="71596E15"/>
    <w:rsid w:val="715A536A"/>
    <w:rsid w:val="715A94AA"/>
    <w:rsid w:val="715B0372"/>
    <w:rsid w:val="715CF712"/>
    <w:rsid w:val="715DCE5D"/>
    <w:rsid w:val="715E15E2"/>
    <w:rsid w:val="715E4FD0"/>
    <w:rsid w:val="716106FA"/>
    <w:rsid w:val="7161BF6F"/>
    <w:rsid w:val="7162B14A"/>
    <w:rsid w:val="716A7E23"/>
    <w:rsid w:val="71727E94"/>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42B3F"/>
    <w:rsid w:val="71951FDC"/>
    <w:rsid w:val="719B0099"/>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D7690"/>
    <w:rsid w:val="71C05AAA"/>
    <w:rsid w:val="71C0FED5"/>
    <w:rsid w:val="71C11AB2"/>
    <w:rsid w:val="71C4233A"/>
    <w:rsid w:val="71C45D77"/>
    <w:rsid w:val="71CB777F"/>
    <w:rsid w:val="71CD2AB0"/>
    <w:rsid w:val="71CF1D25"/>
    <w:rsid w:val="71D12D36"/>
    <w:rsid w:val="71D24409"/>
    <w:rsid w:val="71DEDB63"/>
    <w:rsid w:val="71DF9E60"/>
    <w:rsid w:val="71E015FA"/>
    <w:rsid w:val="71E233DE"/>
    <w:rsid w:val="71E48148"/>
    <w:rsid w:val="71E6A3C1"/>
    <w:rsid w:val="71E7D8A6"/>
    <w:rsid w:val="71E88BA7"/>
    <w:rsid w:val="71EA82F7"/>
    <w:rsid w:val="71EB4452"/>
    <w:rsid w:val="71ECEE00"/>
    <w:rsid w:val="71ED0B99"/>
    <w:rsid w:val="71EDD920"/>
    <w:rsid w:val="71F002A1"/>
    <w:rsid w:val="71F0C01A"/>
    <w:rsid w:val="71F225B2"/>
    <w:rsid w:val="71F35DCF"/>
    <w:rsid w:val="71F39A1D"/>
    <w:rsid w:val="71F44BFD"/>
    <w:rsid w:val="71F68B35"/>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B54AB"/>
    <w:rsid w:val="721E7192"/>
    <w:rsid w:val="721E916E"/>
    <w:rsid w:val="721EA9FA"/>
    <w:rsid w:val="72219749"/>
    <w:rsid w:val="7224242A"/>
    <w:rsid w:val="722658D3"/>
    <w:rsid w:val="72272D94"/>
    <w:rsid w:val="7229560E"/>
    <w:rsid w:val="722A42E8"/>
    <w:rsid w:val="723418C1"/>
    <w:rsid w:val="7237212B"/>
    <w:rsid w:val="723DEEBB"/>
    <w:rsid w:val="723E58ED"/>
    <w:rsid w:val="724180F8"/>
    <w:rsid w:val="7241BE9F"/>
    <w:rsid w:val="72457941"/>
    <w:rsid w:val="72459E19"/>
    <w:rsid w:val="724BF0A5"/>
    <w:rsid w:val="7251D918"/>
    <w:rsid w:val="72531E5D"/>
    <w:rsid w:val="7253A34C"/>
    <w:rsid w:val="7253D384"/>
    <w:rsid w:val="725806C5"/>
    <w:rsid w:val="7258C950"/>
    <w:rsid w:val="725984EC"/>
    <w:rsid w:val="725ADD02"/>
    <w:rsid w:val="725E72EC"/>
    <w:rsid w:val="725E9AF1"/>
    <w:rsid w:val="72620239"/>
    <w:rsid w:val="72631C1F"/>
    <w:rsid w:val="72653285"/>
    <w:rsid w:val="72691BB4"/>
    <w:rsid w:val="726A1371"/>
    <w:rsid w:val="726BBFA0"/>
    <w:rsid w:val="726CB1E6"/>
    <w:rsid w:val="726D4BDD"/>
    <w:rsid w:val="726D7456"/>
    <w:rsid w:val="7272D18B"/>
    <w:rsid w:val="727A108A"/>
    <w:rsid w:val="727AE4B4"/>
    <w:rsid w:val="727B31B6"/>
    <w:rsid w:val="727B6DB7"/>
    <w:rsid w:val="727E3041"/>
    <w:rsid w:val="7282197C"/>
    <w:rsid w:val="72844A0A"/>
    <w:rsid w:val="72889994"/>
    <w:rsid w:val="728A6162"/>
    <w:rsid w:val="728BCA38"/>
    <w:rsid w:val="728D4632"/>
    <w:rsid w:val="728D5971"/>
    <w:rsid w:val="728DC940"/>
    <w:rsid w:val="728E3878"/>
    <w:rsid w:val="7291A33E"/>
    <w:rsid w:val="729358E1"/>
    <w:rsid w:val="7297FEFF"/>
    <w:rsid w:val="7298C2BE"/>
    <w:rsid w:val="729B58B1"/>
    <w:rsid w:val="729B9D02"/>
    <w:rsid w:val="729BA0AF"/>
    <w:rsid w:val="729D7B88"/>
    <w:rsid w:val="72A13A78"/>
    <w:rsid w:val="72A18F91"/>
    <w:rsid w:val="72A1E8B4"/>
    <w:rsid w:val="72A2C14B"/>
    <w:rsid w:val="72A53766"/>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531FD"/>
    <w:rsid w:val="72CFD339"/>
    <w:rsid w:val="72D3DF79"/>
    <w:rsid w:val="72D5E10B"/>
    <w:rsid w:val="72D7562E"/>
    <w:rsid w:val="72D8193C"/>
    <w:rsid w:val="72DC3A5C"/>
    <w:rsid w:val="72DF8CA5"/>
    <w:rsid w:val="72E25A05"/>
    <w:rsid w:val="72E90132"/>
    <w:rsid w:val="72E996C4"/>
    <w:rsid w:val="72EB2AF7"/>
    <w:rsid w:val="72EC565B"/>
    <w:rsid w:val="72EE0B55"/>
    <w:rsid w:val="72F298BD"/>
    <w:rsid w:val="72F4E685"/>
    <w:rsid w:val="7303E4E6"/>
    <w:rsid w:val="7303EC9A"/>
    <w:rsid w:val="73046D0D"/>
    <w:rsid w:val="730B4A40"/>
    <w:rsid w:val="731133FC"/>
    <w:rsid w:val="731323FD"/>
    <w:rsid w:val="731B3AC3"/>
    <w:rsid w:val="731C124D"/>
    <w:rsid w:val="731CF048"/>
    <w:rsid w:val="731E291A"/>
    <w:rsid w:val="731FC7B9"/>
    <w:rsid w:val="7322029F"/>
    <w:rsid w:val="73262807"/>
    <w:rsid w:val="73263B4E"/>
    <w:rsid w:val="73298C74"/>
    <w:rsid w:val="73298F85"/>
    <w:rsid w:val="732ABDFA"/>
    <w:rsid w:val="732CF41C"/>
    <w:rsid w:val="732E1E0D"/>
    <w:rsid w:val="732F4DF0"/>
    <w:rsid w:val="73319514"/>
    <w:rsid w:val="733277F4"/>
    <w:rsid w:val="7334326A"/>
    <w:rsid w:val="7334B43D"/>
    <w:rsid w:val="7334C2F3"/>
    <w:rsid w:val="73367F7D"/>
    <w:rsid w:val="73393E5F"/>
    <w:rsid w:val="733998A1"/>
    <w:rsid w:val="733DB21F"/>
    <w:rsid w:val="733EE52C"/>
    <w:rsid w:val="7341ED99"/>
    <w:rsid w:val="7342237E"/>
    <w:rsid w:val="734CF6B3"/>
    <w:rsid w:val="734F4E4F"/>
    <w:rsid w:val="734FA116"/>
    <w:rsid w:val="735111B3"/>
    <w:rsid w:val="7351FC6C"/>
    <w:rsid w:val="73543591"/>
    <w:rsid w:val="73546A45"/>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42637"/>
    <w:rsid w:val="7388E654"/>
    <w:rsid w:val="7389FAF7"/>
    <w:rsid w:val="738A979B"/>
    <w:rsid w:val="738E1D9C"/>
    <w:rsid w:val="739536E9"/>
    <w:rsid w:val="739B6CD8"/>
    <w:rsid w:val="739B8261"/>
    <w:rsid w:val="739BB0DF"/>
    <w:rsid w:val="739C1625"/>
    <w:rsid w:val="739C6B52"/>
    <w:rsid w:val="739DBA5F"/>
    <w:rsid w:val="739FC092"/>
    <w:rsid w:val="73A1A74E"/>
    <w:rsid w:val="73A3E20A"/>
    <w:rsid w:val="73AC2A22"/>
    <w:rsid w:val="73ADB362"/>
    <w:rsid w:val="73B2C41C"/>
    <w:rsid w:val="73BB4F9D"/>
    <w:rsid w:val="73BC545B"/>
    <w:rsid w:val="73BC6C4F"/>
    <w:rsid w:val="73C100F1"/>
    <w:rsid w:val="73C6491F"/>
    <w:rsid w:val="73CA9D4B"/>
    <w:rsid w:val="73CC1A92"/>
    <w:rsid w:val="73CEEBC5"/>
    <w:rsid w:val="73CFA18B"/>
    <w:rsid w:val="73D07CBF"/>
    <w:rsid w:val="73D2CE0C"/>
    <w:rsid w:val="73D35679"/>
    <w:rsid w:val="73D59E86"/>
    <w:rsid w:val="73DA04AC"/>
    <w:rsid w:val="73DA9F8B"/>
    <w:rsid w:val="73DC4DB3"/>
    <w:rsid w:val="73E3CCCA"/>
    <w:rsid w:val="73EB4E4E"/>
    <w:rsid w:val="73EC5EDD"/>
    <w:rsid w:val="73ED5B5F"/>
    <w:rsid w:val="73EE72BF"/>
    <w:rsid w:val="73F3D5FE"/>
    <w:rsid w:val="73F49DEC"/>
    <w:rsid w:val="73FAB772"/>
    <w:rsid w:val="73FC275F"/>
    <w:rsid w:val="73FC905E"/>
    <w:rsid w:val="73FCEE6E"/>
    <w:rsid w:val="73FDCAEA"/>
    <w:rsid w:val="73FE79BE"/>
    <w:rsid w:val="7401C1F6"/>
    <w:rsid w:val="740591AD"/>
    <w:rsid w:val="7406107D"/>
    <w:rsid w:val="74069918"/>
    <w:rsid w:val="7406F20E"/>
    <w:rsid w:val="741052F4"/>
    <w:rsid w:val="7413DD29"/>
    <w:rsid w:val="74163103"/>
    <w:rsid w:val="741856A1"/>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F4852"/>
    <w:rsid w:val="745FCFD7"/>
    <w:rsid w:val="7461CDE6"/>
    <w:rsid w:val="7464CBF5"/>
    <w:rsid w:val="74695679"/>
    <w:rsid w:val="746E5EC4"/>
    <w:rsid w:val="7471FE90"/>
    <w:rsid w:val="7474240D"/>
    <w:rsid w:val="74770063"/>
    <w:rsid w:val="747A30C6"/>
    <w:rsid w:val="747B3732"/>
    <w:rsid w:val="747C8059"/>
    <w:rsid w:val="7482C73D"/>
    <w:rsid w:val="748720C4"/>
    <w:rsid w:val="7488D2A3"/>
    <w:rsid w:val="748B26ED"/>
    <w:rsid w:val="748D2E82"/>
    <w:rsid w:val="7492BB57"/>
    <w:rsid w:val="74931E6F"/>
    <w:rsid w:val="749C60AD"/>
    <w:rsid w:val="74A1D33F"/>
    <w:rsid w:val="74A2E36E"/>
    <w:rsid w:val="74A7FBA2"/>
    <w:rsid w:val="74A9FA58"/>
    <w:rsid w:val="74ACECB8"/>
    <w:rsid w:val="74AE2843"/>
    <w:rsid w:val="74B01104"/>
    <w:rsid w:val="74B1D2A4"/>
    <w:rsid w:val="74B2070F"/>
    <w:rsid w:val="74B2D4B8"/>
    <w:rsid w:val="74B2FE45"/>
    <w:rsid w:val="74B3C6CE"/>
    <w:rsid w:val="74BA8FD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99B73"/>
    <w:rsid w:val="74DDDE1E"/>
    <w:rsid w:val="74DF537C"/>
    <w:rsid w:val="74E090CB"/>
    <w:rsid w:val="74E1F1A7"/>
    <w:rsid w:val="74E50ABA"/>
    <w:rsid w:val="74E5A9FC"/>
    <w:rsid w:val="74E5F67C"/>
    <w:rsid w:val="74E63171"/>
    <w:rsid w:val="74E771B3"/>
    <w:rsid w:val="74E7ADDC"/>
    <w:rsid w:val="74E8A7C7"/>
    <w:rsid w:val="74EC52C3"/>
    <w:rsid w:val="74EC91EE"/>
    <w:rsid w:val="74EE31C8"/>
    <w:rsid w:val="74F0F99C"/>
    <w:rsid w:val="74F36260"/>
    <w:rsid w:val="74F88CC0"/>
    <w:rsid w:val="750380D8"/>
    <w:rsid w:val="75071676"/>
    <w:rsid w:val="750D0562"/>
    <w:rsid w:val="750D2B8B"/>
    <w:rsid w:val="750D578B"/>
    <w:rsid w:val="750EB851"/>
    <w:rsid w:val="75119ABC"/>
    <w:rsid w:val="7513D0A2"/>
    <w:rsid w:val="7514345A"/>
    <w:rsid w:val="75169094"/>
    <w:rsid w:val="7517144A"/>
    <w:rsid w:val="751C11AF"/>
    <w:rsid w:val="751E6CA0"/>
    <w:rsid w:val="752059F1"/>
    <w:rsid w:val="75285C0F"/>
    <w:rsid w:val="752910B3"/>
    <w:rsid w:val="752B6A3B"/>
    <w:rsid w:val="753061ED"/>
    <w:rsid w:val="753174CF"/>
    <w:rsid w:val="75327052"/>
    <w:rsid w:val="753403CC"/>
    <w:rsid w:val="7534AD38"/>
    <w:rsid w:val="7536768C"/>
    <w:rsid w:val="753696F0"/>
    <w:rsid w:val="75373C1C"/>
    <w:rsid w:val="7537A6DC"/>
    <w:rsid w:val="753D6D0A"/>
    <w:rsid w:val="753DBB59"/>
    <w:rsid w:val="753ED055"/>
    <w:rsid w:val="7542029D"/>
    <w:rsid w:val="7542B84D"/>
    <w:rsid w:val="75452C3F"/>
    <w:rsid w:val="754594C6"/>
    <w:rsid w:val="7546C4EB"/>
    <w:rsid w:val="75480D4D"/>
    <w:rsid w:val="755047AC"/>
    <w:rsid w:val="7550E76A"/>
    <w:rsid w:val="75513D77"/>
    <w:rsid w:val="7551A957"/>
    <w:rsid w:val="75525A9D"/>
    <w:rsid w:val="755529A1"/>
    <w:rsid w:val="7555AEBB"/>
    <w:rsid w:val="755846DC"/>
    <w:rsid w:val="755920E1"/>
    <w:rsid w:val="755A08BD"/>
    <w:rsid w:val="755AA77C"/>
    <w:rsid w:val="755B37AD"/>
    <w:rsid w:val="755BD9BD"/>
    <w:rsid w:val="755CC10B"/>
    <w:rsid w:val="755D2ED2"/>
    <w:rsid w:val="755E50AD"/>
    <w:rsid w:val="755E8789"/>
    <w:rsid w:val="7562FAC9"/>
    <w:rsid w:val="75647FE0"/>
    <w:rsid w:val="7568D22A"/>
    <w:rsid w:val="756BCDD3"/>
    <w:rsid w:val="756C3237"/>
    <w:rsid w:val="7570A831"/>
    <w:rsid w:val="75718474"/>
    <w:rsid w:val="7574D99C"/>
    <w:rsid w:val="7574E94E"/>
    <w:rsid w:val="75758526"/>
    <w:rsid w:val="7576002D"/>
    <w:rsid w:val="7578F296"/>
    <w:rsid w:val="757A787C"/>
    <w:rsid w:val="757DC14B"/>
    <w:rsid w:val="75824B4A"/>
    <w:rsid w:val="7582E209"/>
    <w:rsid w:val="7588178A"/>
    <w:rsid w:val="7588263E"/>
    <w:rsid w:val="758989E1"/>
    <w:rsid w:val="758C5ED6"/>
    <w:rsid w:val="758FAA66"/>
    <w:rsid w:val="7590907D"/>
    <w:rsid w:val="75928F58"/>
    <w:rsid w:val="7594545E"/>
    <w:rsid w:val="7596BBE0"/>
    <w:rsid w:val="759737AE"/>
    <w:rsid w:val="7597D59B"/>
    <w:rsid w:val="7598F928"/>
    <w:rsid w:val="759E3BFA"/>
    <w:rsid w:val="75A0F578"/>
    <w:rsid w:val="75A1296C"/>
    <w:rsid w:val="75A2C26F"/>
    <w:rsid w:val="75A714CF"/>
    <w:rsid w:val="75ACE86C"/>
    <w:rsid w:val="75AD739C"/>
    <w:rsid w:val="75AD9DBE"/>
    <w:rsid w:val="75AFBDDD"/>
    <w:rsid w:val="75B32E88"/>
    <w:rsid w:val="75B4C4D5"/>
    <w:rsid w:val="75B55E81"/>
    <w:rsid w:val="75B59A82"/>
    <w:rsid w:val="75B685FB"/>
    <w:rsid w:val="75B7BD5E"/>
    <w:rsid w:val="75BB231D"/>
    <w:rsid w:val="75BBB63B"/>
    <w:rsid w:val="75BDC518"/>
    <w:rsid w:val="75BDCD16"/>
    <w:rsid w:val="75BF9C08"/>
    <w:rsid w:val="75BFA176"/>
    <w:rsid w:val="75C3CC2A"/>
    <w:rsid w:val="75C4CED0"/>
    <w:rsid w:val="75C5972B"/>
    <w:rsid w:val="75CBB276"/>
    <w:rsid w:val="75CD3F8F"/>
    <w:rsid w:val="75D168A4"/>
    <w:rsid w:val="75D30584"/>
    <w:rsid w:val="75D3AAAA"/>
    <w:rsid w:val="75D4648B"/>
    <w:rsid w:val="75D9F30F"/>
    <w:rsid w:val="75E02EE2"/>
    <w:rsid w:val="75E0BFAA"/>
    <w:rsid w:val="75E1B2C3"/>
    <w:rsid w:val="75E2B357"/>
    <w:rsid w:val="75E3E5D7"/>
    <w:rsid w:val="75E597C9"/>
    <w:rsid w:val="75EA1E96"/>
    <w:rsid w:val="75F09342"/>
    <w:rsid w:val="75F52739"/>
    <w:rsid w:val="75F6BA17"/>
    <w:rsid w:val="75FD6AFD"/>
    <w:rsid w:val="76013B4C"/>
    <w:rsid w:val="760395DF"/>
    <w:rsid w:val="760690A3"/>
    <w:rsid w:val="760806E4"/>
    <w:rsid w:val="7608B997"/>
    <w:rsid w:val="760B11C9"/>
    <w:rsid w:val="760BCE1A"/>
    <w:rsid w:val="760BFAF4"/>
    <w:rsid w:val="760D3DFC"/>
    <w:rsid w:val="760FF4AC"/>
    <w:rsid w:val="761158C4"/>
    <w:rsid w:val="7611CDD9"/>
    <w:rsid w:val="7614C903"/>
    <w:rsid w:val="7618501D"/>
    <w:rsid w:val="761967C2"/>
    <w:rsid w:val="761A6A06"/>
    <w:rsid w:val="761F6E94"/>
    <w:rsid w:val="7622C388"/>
    <w:rsid w:val="76266ACD"/>
    <w:rsid w:val="762738C6"/>
    <w:rsid w:val="7629A1ED"/>
    <w:rsid w:val="762D8B84"/>
    <w:rsid w:val="762DC8F5"/>
    <w:rsid w:val="762DEF4A"/>
    <w:rsid w:val="762F5F77"/>
    <w:rsid w:val="763187B8"/>
    <w:rsid w:val="763975ED"/>
    <w:rsid w:val="763B4248"/>
    <w:rsid w:val="763D399E"/>
    <w:rsid w:val="764484DD"/>
    <w:rsid w:val="76467C39"/>
    <w:rsid w:val="7646CD10"/>
    <w:rsid w:val="7646FFA1"/>
    <w:rsid w:val="7647E740"/>
    <w:rsid w:val="764B92A6"/>
    <w:rsid w:val="764C23AD"/>
    <w:rsid w:val="764C2BA9"/>
    <w:rsid w:val="764E1C8E"/>
    <w:rsid w:val="76537609"/>
    <w:rsid w:val="76538AD3"/>
    <w:rsid w:val="76553A85"/>
    <w:rsid w:val="7656E31E"/>
    <w:rsid w:val="76580450"/>
    <w:rsid w:val="7659CE4F"/>
    <w:rsid w:val="765DB1D8"/>
    <w:rsid w:val="765DB9FE"/>
    <w:rsid w:val="765DC32A"/>
    <w:rsid w:val="76617EA1"/>
    <w:rsid w:val="7661D3A6"/>
    <w:rsid w:val="7663BF31"/>
    <w:rsid w:val="7663CF9F"/>
    <w:rsid w:val="7668EFD4"/>
    <w:rsid w:val="766C36C6"/>
    <w:rsid w:val="766E3120"/>
    <w:rsid w:val="76707812"/>
    <w:rsid w:val="7670FF08"/>
    <w:rsid w:val="76718C6B"/>
    <w:rsid w:val="7671B84F"/>
    <w:rsid w:val="7672DED6"/>
    <w:rsid w:val="76740A9C"/>
    <w:rsid w:val="767552E1"/>
    <w:rsid w:val="76756684"/>
    <w:rsid w:val="76761933"/>
    <w:rsid w:val="76786E08"/>
    <w:rsid w:val="767F6552"/>
    <w:rsid w:val="7685A0DC"/>
    <w:rsid w:val="76860131"/>
    <w:rsid w:val="768701F1"/>
    <w:rsid w:val="76895E87"/>
    <w:rsid w:val="768C2CFC"/>
    <w:rsid w:val="768F7CF3"/>
    <w:rsid w:val="76903885"/>
    <w:rsid w:val="76918470"/>
    <w:rsid w:val="7692AF9B"/>
    <w:rsid w:val="76945D21"/>
    <w:rsid w:val="769509FB"/>
    <w:rsid w:val="7697CA64"/>
    <w:rsid w:val="7698A8BB"/>
    <w:rsid w:val="769B2909"/>
    <w:rsid w:val="769D257D"/>
    <w:rsid w:val="76A0A41F"/>
    <w:rsid w:val="76A283E7"/>
    <w:rsid w:val="76A3528D"/>
    <w:rsid w:val="76A6A5A2"/>
    <w:rsid w:val="76A865B6"/>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C4CA9"/>
    <w:rsid w:val="76D011BE"/>
    <w:rsid w:val="76D1D0C4"/>
    <w:rsid w:val="76D5B2A8"/>
    <w:rsid w:val="76D96749"/>
    <w:rsid w:val="76D9C9B6"/>
    <w:rsid w:val="76DFBEED"/>
    <w:rsid w:val="76E076AE"/>
    <w:rsid w:val="76E1A98D"/>
    <w:rsid w:val="76E417FE"/>
    <w:rsid w:val="76EB0C73"/>
    <w:rsid w:val="76EEA8A8"/>
    <w:rsid w:val="76EFA896"/>
    <w:rsid w:val="76F890B4"/>
    <w:rsid w:val="76F8A1B3"/>
    <w:rsid w:val="76FBBE87"/>
    <w:rsid w:val="76FED075"/>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D4986"/>
    <w:rsid w:val="7731040B"/>
    <w:rsid w:val="77310650"/>
    <w:rsid w:val="77325834"/>
    <w:rsid w:val="7734038E"/>
    <w:rsid w:val="7734AC9F"/>
    <w:rsid w:val="773B8C22"/>
    <w:rsid w:val="773E97FC"/>
    <w:rsid w:val="7740D1BA"/>
    <w:rsid w:val="7740E62C"/>
    <w:rsid w:val="774230BB"/>
    <w:rsid w:val="774884B7"/>
    <w:rsid w:val="774943FD"/>
    <w:rsid w:val="77497A5D"/>
    <w:rsid w:val="774DC27E"/>
    <w:rsid w:val="774F8CD4"/>
    <w:rsid w:val="77516AE3"/>
    <w:rsid w:val="7751E813"/>
    <w:rsid w:val="77547868"/>
    <w:rsid w:val="77561845"/>
    <w:rsid w:val="77572D41"/>
    <w:rsid w:val="77580BFC"/>
    <w:rsid w:val="775B0A99"/>
    <w:rsid w:val="775D6EBF"/>
    <w:rsid w:val="775F5CFA"/>
    <w:rsid w:val="77600495"/>
    <w:rsid w:val="77635625"/>
    <w:rsid w:val="776647FC"/>
    <w:rsid w:val="7766C737"/>
    <w:rsid w:val="7767232C"/>
    <w:rsid w:val="7769C07A"/>
    <w:rsid w:val="776E3CC5"/>
    <w:rsid w:val="77771DA8"/>
    <w:rsid w:val="7778CD1B"/>
    <w:rsid w:val="777E5802"/>
    <w:rsid w:val="777F5B81"/>
    <w:rsid w:val="7781E0AA"/>
    <w:rsid w:val="77828DA0"/>
    <w:rsid w:val="7784070C"/>
    <w:rsid w:val="77858A4D"/>
    <w:rsid w:val="778699CF"/>
    <w:rsid w:val="77871732"/>
    <w:rsid w:val="7789ADC8"/>
    <w:rsid w:val="778A3C87"/>
    <w:rsid w:val="778A8C30"/>
    <w:rsid w:val="778D0E03"/>
    <w:rsid w:val="778D13E1"/>
    <w:rsid w:val="778DA67F"/>
    <w:rsid w:val="779009A4"/>
    <w:rsid w:val="779382A5"/>
    <w:rsid w:val="779770AC"/>
    <w:rsid w:val="7797D003"/>
    <w:rsid w:val="779C2180"/>
    <w:rsid w:val="779C5A8E"/>
    <w:rsid w:val="779F6CD4"/>
    <w:rsid w:val="77A43A00"/>
    <w:rsid w:val="77A6F63D"/>
    <w:rsid w:val="77A9A170"/>
    <w:rsid w:val="77AB776C"/>
    <w:rsid w:val="77AC9844"/>
    <w:rsid w:val="77B1D1AB"/>
    <w:rsid w:val="77B72E04"/>
    <w:rsid w:val="77B7E076"/>
    <w:rsid w:val="77B9E854"/>
    <w:rsid w:val="77BC8366"/>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C3973"/>
    <w:rsid w:val="77DD42A3"/>
    <w:rsid w:val="77DEEBA9"/>
    <w:rsid w:val="77E10A60"/>
    <w:rsid w:val="77E32482"/>
    <w:rsid w:val="77E45C41"/>
    <w:rsid w:val="77E508B7"/>
    <w:rsid w:val="77E5AFCC"/>
    <w:rsid w:val="77E6AFEE"/>
    <w:rsid w:val="77EA2D3B"/>
    <w:rsid w:val="77EC9D35"/>
    <w:rsid w:val="77ED033D"/>
    <w:rsid w:val="77EDC9F6"/>
    <w:rsid w:val="77F2DC29"/>
    <w:rsid w:val="77F91BEF"/>
    <w:rsid w:val="77F9237F"/>
    <w:rsid w:val="77FA9EF6"/>
    <w:rsid w:val="77FDDFA4"/>
    <w:rsid w:val="7808833B"/>
    <w:rsid w:val="780976E8"/>
    <w:rsid w:val="780CBC3D"/>
    <w:rsid w:val="7813905C"/>
    <w:rsid w:val="78151B48"/>
    <w:rsid w:val="7816C468"/>
    <w:rsid w:val="7818B769"/>
    <w:rsid w:val="781AAED8"/>
    <w:rsid w:val="781B5D74"/>
    <w:rsid w:val="781B8455"/>
    <w:rsid w:val="781C9D1F"/>
    <w:rsid w:val="781CAA70"/>
    <w:rsid w:val="781EECA8"/>
    <w:rsid w:val="781FF667"/>
    <w:rsid w:val="7822C82B"/>
    <w:rsid w:val="78259CE7"/>
    <w:rsid w:val="78291E98"/>
    <w:rsid w:val="7829AC84"/>
    <w:rsid w:val="782F83FE"/>
    <w:rsid w:val="7832AB5C"/>
    <w:rsid w:val="78334530"/>
    <w:rsid w:val="7834D9A8"/>
    <w:rsid w:val="78382E79"/>
    <w:rsid w:val="7838F5DE"/>
    <w:rsid w:val="7839ABBC"/>
    <w:rsid w:val="783B3781"/>
    <w:rsid w:val="783EF612"/>
    <w:rsid w:val="784AF847"/>
    <w:rsid w:val="7850F79A"/>
    <w:rsid w:val="78524ACF"/>
    <w:rsid w:val="7857689E"/>
    <w:rsid w:val="785E3A58"/>
    <w:rsid w:val="785F8705"/>
    <w:rsid w:val="7860B7FB"/>
    <w:rsid w:val="786152C5"/>
    <w:rsid w:val="7861BB61"/>
    <w:rsid w:val="7862D14B"/>
    <w:rsid w:val="78636890"/>
    <w:rsid w:val="786594D8"/>
    <w:rsid w:val="78668F0C"/>
    <w:rsid w:val="7869D24F"/>
    <w:rsid w:val="786FA6B9"/>
    <w:rsid w:val="7871444A"/>
    <w:rsid w:val="7874F90F"/>
    <w:rsid w:val="78751871"/>
    <w:rsid w:val="78766C14"/>
    <w:rsid w:val="787967B8"/>
    <w:rsid w:val="787B829F"/>
    <w:rsid w:val="787BC244"/>
    <w:rsid w:val="787CF468"/>
    <w:rsid w:val="787E3B30"/>
    <w:rsid w:val="78801D1E"/>
    <w:rsid w:val="78815EC3"/>
    <w:rsid w:val="788387C1"/>
    <w:rsid w:val="7885AE48"/>
    <w:rsid w:val="7889C807"/>
    <w:rsid w:val="7890817C"/>
    <w:rsid w:val="7890AE9B"/>
    <w:rsid w:val="78940F06"/>
    <w:rsid w:val="78968464"/>
    <w:rsid w:val="789F8E68"/>
    <w:rsid w:val="78A036E9"/>
    <w:rsid w:val="78A5CFBD"/>
    <w:rsid w:val="78A8A07F"/>
    <w:rsid w:val="78AA7C23"/>
    <w:rsid w:val="78AE46EA"/>
    <w:rsid w:val="78B323A7"/>
    <w:rsid w:val="78B4D5B8"/>
    <w:rsid w:val="78B5384F"/>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B0ADA"/>
    <w:rsid w:val="78DC8D61"/>
    <w:rsid w:val="78DD06AA"/>
    <w:rsid w:val="78DD957E"/>
    <w:rsid w:val="78E13C55"/>
    <w:rsid w:val="78E20111"/>
    <w:rsid w:val="78E66A6E"/>
    <w:rsid w:val="78E992DF"/>
    <w:rsid w:val="78EC4FC8"/>
    <w:rsid w:val="78EDCCDB"/>
    <w:rsid w:val="78EED0D1"/>
    <w:rsid w:val="78F0A183"/>
    <w:rsid w:val="78F132AD"/>
    <w:rsid w:val="78F2FDA2"/>
    <w:rsid w:val="78F46939"/>
    <w:rsid w:val="7901EED2"/>
    <w:rsid w:val="7905FBD0"/>
    <w:rsid w:val="7908AEAA"/>
    <w:rsid w:val="790A9A35"/>
    <w:rsid w:val="790DCC94"/>
    <w:rsid w:val="79116FEB"/>
    <w:rsid w:val="7911F825"/>
    <w:rsid w:val="791C367A"/>
    <w:rsid w:val="791CB2B7"/>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C8095"/>
    <w:rsid w:val="794D281F"/>
    <w:rsid w:val="7953F9CE"/>
    <w:rsid w:val="795536CF"/>
    <w:rsid w:val="79558171"/>
    <w:rsid w:val="7955BE1E"/>
    <w:rsid w:val="7957B400"/>
    <w:rsid w:val="795D4DA2"/>
    <w:rsid w:val="795D58EA"/>
    <w:rsid w:val="795F7746"/>
    <w:rsid w:val="795FA5FC"/>
    <w:rsid w:val="7962A11D"/>
    <w:rsid w:val="7964134D"/>
    <w:rsid w:val="796577E9"/>
    <w:rsid w:val="796726CD"/>
    <w:rsid w:val="7967321C"/>
    <w:rsid w:val="796C2CA9"/>
    <w:rsid w:val="796F8461"/>
    <w:rsid w:val="79728255"/>
    <w:rsid w:val="79728AD0"/>
    <w:rsid w:val="79746C36"/>
    <w:rsid w:val="7974B506"/>
    <w:rsid w:val="79774A52"/>
    <w:rsid w:val="797B91A2"/>
    <w:rsid w:val="797CDC53"/>
    <w:rsid w:val="797D8EDF"/>
    <w:rsid w:val="798167FA"/>
    <w:rsid w:val="7982F9C1"/>
    <w:rsid w:val="7986191A"/>
    <w:rsid w:val="79865D70"/>
    <w:rsid w:val="798ED480"/>
    <w:rsid w:val="798FC244"/>
    <w:rsid w:val="7990CD83"/>
    <w:rsid w:val="79930C34"/>
    <w:rsid w:val="79937EA3"/>
    <w:rsid w:val="79953376"/>
    <w:rsid w:val="7996FAE1"/>
    <w:rsid w:val="7997E4EE"/>
    <w:rsid w:val="7997F068"/>
    <w:rsid w:val="799A2D64"/>
    <w:rsid w:val="799A399C"/>
    <w:rsid w:val="799C2E02"/>
    <w:rsid w:val="799E1647"/>
    <w:rsid w:val="799EBCBF"/>
    <w:rsid w:val="79A0E25D"/>
    <w:rsid w:val="79A2C476"/>
    <w:rsid w:val="79A5503A"/>
    <w:rsid w:val="79A7145C"/>
    <w:rsid w:val="79AB1233"/>
    <w:rsid w:val="79ADAB39"/>
    <w:rsid w:val="79ADFF05"/>
    <w:rsid w:val="79AE1D7B"/>
    <w:rsid w:val="79B36000"/>
    <w:rsid w:val="79B5F0B6"/>
    <w:rsid w:val="79B90B50"/>
    <w:rsid w:val="79B9288A"/>
    <w:rsid w:val="79BBE225"/>
    <w:rsid w:val="79BC7412"/>
    <w:rsid w:val="79BD8871"/>
    <w:rsid w:val="79BE5C33"/>
    <w:rsid w:val="79BF334D"/>
    <w:rsid w:val="79C0AC2C"/>
    <w:rsid w:val="79C20425"/>
    <w:rsid w:val="79C39B9C"/>
    <w:rsid w:val="79CBF7BE"/>
    <w:rsid w:val="79CD7D24"/>
    <w:rsid w:val="79D155A2"/>
    <w:rsid w:val="79D16B94"/>
    <w:rsid w:val="79D37D07"/>
    <w:rsid w:val="79D48A14"/>
    <w:rsid w:val="79D4D955"/>
    <w:rsid w:val="79D53DA4"/>
    <w:rsid w:val="79D55710"/>
    <w:rsid w:val="79D6ED8F"/>
    <w:rsid w:val="79DAD0E1"/>
    <w:rsid w:val="79DF85CD"/>
    <w:rsid w:val="79E55761"/>
    <w:rsid w:val="79E578C8"/>
    <w:rsid w:val="79EB9CE6"/>
    <w:rsid w:val="79ECC36E"/>
    <w:rsid w:val="79F2267C"/>
    <w:rsid w:val="79F2C023"/>
    <w:rsid w:val="79F774C2"/>
    <w:rsid w:val="79F92946"/>
    <w:rsid w:val="79F9597D"/>
    <w:rsid w:val="79F9B079"/>
    <w:rsid w:val="79F9EA4B"/>
    <w:rsid w:val="79FB7B8E"/>
    <w:rsid w:val="79FC1464"/>
    <w:rsid w:val="79FE4D33"/>
    <w:rsid w:val="79FE8E79"/>
    <w:rsid w:val="79FEC305"/>
    <w:rsid w:val="7A00F050"/>
    <w:rsid w:val="7A00F46A"/>
    <w:rsid w:val="7A0611A3"/>
    <w:rsid w:val="7A072575"/>
    <w:rsid w:val="7A074CF9"/>
    <w:rsid w:val="7A09A62B"/>
    <w:rsid w:val="7A0C3322"/>
    <w:rsid w:val="7A0EBF3F"/>
    <w:rsid w:val="7A0F7648"/>
    <w:rsid w:val="7A109F10"/>
    <w:rsid w:val="7A123065"/>
    <w:rsid w:val="7A157552"/>
    <w:rsid w:val="7A16AEE3"/>
    <w:rsid w:val="7A1CD2CE"/>
    <w:rsid w:val="7A203386"/>
    <w:rsid w:val="7A223356"/>
    <w:rsid w:val="7A257DA0"/>
    <w:rsid w:val="7A2A24F5"/>
    <w:rsid w:val="7A304275"/>
    <w:rsid w:val="7A3051DC"/>
    <w:rsid w:val="7A338A7A"/>
    <w:rsid w:val="7A363977"/>
    <w:rsid w:val="7A3BE447"/>
    <w:rsid w:val="7A3E9F2E"/>
    <w:rsid w:val="7A40C1CE"/>
    <w:rsid w:val="7A428E47"/>
    <w:rsid w:val="7A42F700"/>
    <w:rsid w:val="7A434F18"/>
    <w:rsid w:val="7A49F268"/>
    <w:rsid w:val="7A4B6ED5"/>
    <w:rsid w:val="7A4FAAB7"/>
    <w:rsid w:val="7A53E07C"/>
    <w:rsid w:val="7A54F52A"/>
    <w:rsid w:val="7A556A63"/>
    <w:rsid w:val="7A5640BB"/>
    <w:rsid w:val="7A59997A"/>
    <w:rsid w:val="7A5BBD59"/>
    <w:rsid w:val="7A5DD5ED"/>
    <w:rsid w:val="7A5EF84F"/>
    <w:rsid w:val="7A6363BD"/>
    <w:rsid w:val="7A643688"/>
    <w:rsid w:val="7A6682BB"/>
    <w:rsid w:val="7A6701FB"/>
    <w:rsid w:val="7A67FEC6"/>
    <w:rsid w:val="7A6DBDCC"/>
    <w:rsid w:val="7A6F4F3D"/>
    <w:rsid w:val="7A6FD73B"/>
    <w:rsid w:val="7A75C7EA"/>
    <w:rsid w:val="7A763392"/>
    <w:rsid w:val="7A7690E9"/>
    <w:rsid w:val="7A7A421B"/>
    <w:rsid w:val="7A7B63BD"/>
    <w:rsid w:val="7A7B725E"/>
    <w:rsid w:val="7A7C22EE"/>
    <w:rsid w:val="7A7C915B"/>
    <w:rsid w:val="7A7F2E4A"/>
    <w:rsid w:val="7A7FA9BC"/>
    <w:rsid w:val="7A8095A2"/>
    <w:rsid w:val="7A8209C9"/>
    <w:rsid w:val="7A854737"/>
    <w:rsid w:val="7A86D812"/>
    <w:rsid w:val="7A86DBD7"/>
    <w:rsid w:val="7A87C11B"/>
    <w:rsid w:val="7A8B263B"/>
    <w:rsid w:val="7A8C32D6"/>
    <w:rsid w:val="7A8E905D"/>
    <w:rsid w:val="7A8ECE03"/>
    <w:rsid w:val="7A90457A"/>
    <w:rsid w:val="7A90AEC5"/>
    <w:rsid w:val="7A90DB39"/>
    <w:rsid w:val="7A920A0A"/>
    <w:rsid w:val="7A97B8D4"/>
    <w:rsid w:val="7A987C96"/>
    <w:rsid w:val="7A99BF93"/>
    <w:rsid w:val="7A9A9C78"/>
    <w:rsid w:val="7A9C00E1"/>
    <w:rsid w:val="7A9D4A5C"/>
    <w:rsid w:val="7AA28391"/>
    <w:rsid w:val="7AA2B1D7"/>
    <w:rsid w:val="7AA7F6DD"/>
    <w:rsid w:val="7AAA4461"/>
    <w:rsid w:val="7AADFB98"/>
    <w:rsid w:val="7AAE1CE2"/>
    <w:rsid w:val="7AAEA745"/>
    <w:rsid w:val="7AB1A5D3"/>
    <w:rsid w:val="7AB47E37"/>
    <w:rsid w:val="7AB5644C"/>
    <w:rsid w:val="7AB664BE"/>
    <w:rsid w:val="7AB7FF36"/>
    <w:rsid w:val="7ABD40E4"/>
    <w:rsid w:val="7ABE64C5"/>
    <w:rsid w:val="7ABED3F2"/>
    <w:rsid w:val="7ABEE481"/>
    <w:rsid w:val="7ABF63C4"/>
    <w:rsid w:val="7AC0A386"/>
    <w:rsid w:val="7AC360FE"/>
    <w:rsid w:val="7AC525E7"/>
    <w:rsid w:val="7AC55224"/>
    <w:rsid w:val="7AC5A304"/>
    <w:rsid w:val="7AC659ED"/>
    <w:rsid w:val="7AC7BF6F"/>
    <w:rsid w:val="7AC9ACB8"/>
    <w:rsid w:val="7ACA4580"/>
    <w:rsid w:val="7ACDFE2F"/>
    <w:rsid w:val="7ACEF50E"/>
    <w:rsid w:val="7AD21EFC"/>
    <w:rsid w:val="7AD46F8D"/>
    <w:rsid w:val="7AD54869"/>
    <w:rsid w:val="7AD86A98"/>
    <w:rsid w:val="7AD979B0"/>
    <w:rsid w:val="7ADD7A4F"/>
    <w:rsid w:val="7ADE2436"/>
    <w:rsid w:val="7ADEA692"/>
    <w:rsid w:val="7AE1924A"/>
    <w:rsid w:val="7AE2EB98"/>
    <w:rsid w:val="7AE2F65C"/>
    <w:rsid w:val="7AE320C7"/>
    <w:rsid w:val="7AE4989E"/>
    <w:rsid w:val="7AE4FC2F"/>
    <w:rsid w:val="7AE98CB9"/>
    <w:rsid w:val="7AEC7DD5"/>
    <w:rsid w:val="7AF07A22"/>
    <w:rsid w:val="7AF1887E"/>
    <w:rsid w:val="7AF31709"/>
    <w:rsid w:val="7AF34E3F"/>
    <w:rsid w:val="7AF5600D"/>
    <w:rsid w:val="7AF9DD35"/>
    <w:rsid w:val="7AFF7C7C"/>
    <w:rsid w:val="7B007A36"/>
    <w:rsid w:val="7B00A377"/>
    <w:rsid w:val="7B04A115"/>
    <w:rsid w:val="7B04DB56"/>
    <w:rsid w:val="7B07AEFF"/>
    <w:rsid w:val="7B081BF3"/>
    <w:rsid w:val="7B0AEC58"/>
    <w:rsid w:val="7B0CCEA2"/>
    <w:rsid w:val="7B0F143C"/>
    <w:rsid w:val="7B11B1E0"/>
    <w:rsid w:val="7B163AF0"/>
    <w:rsid w:val="7B18E370"/>
    <w:rsid w:val="7B1B24C9"/>
    <w:rsid w:val="7B1B2CA5"/>
    <w:rsid w:val="7B214FEC"/>
    <w:rsid w:val="7B2F061D"/>
    <w:rsid w:val="7B35BF77"/>
    <w:rsid w:val="7B37E690"/>
    <w:rsid w:val="7B388D9F"/>
    <w:rsid w:val="7B395535"/>
    <w:rsid w:val="7B3A7ABD"/>
    <w:rsid w:val="7B3CE91D"/>
    <w:rsid w:val="7B40E80C"/>
    <w:rsid w:val="7B42A972"/>
    <w:rsid w:val="7B464FF9"/>
    <w:rsid w:val="7B48B530"/>
    <w:rsid w:val="7B4936F7"/>
    <w:rsid w:val="7B49B57F"/>
    <w:rsid w:val="7B49F711"/>
    <w:rsid w:val="7B4A6626"/>
    <w:rsid w:val="7B4FC03F"/>
    <w:rsid w:val="7B503B99"/>
    <w:rsid w:val="7B5553F0"/>
    <w:rsid w:val="7B561993"/>
    <w:rsid w:val="7B569DAA"/>
    <w:rsid w:val="7B58B788"/>
    <w:rsid w:val="7B5A3DBD"/>
    <w:rsid w:val="7B5C4243"/>
    <w:rsid w:val="7B62C3FC"/>
    <w:rsid w:val="7B632699"/>
    <w:rsid w:val="7B6332DC"/>
    <w:rsid w:val="7B6DB036"/>
    <w:rsid w:val="7B6DF0E7"/>
    <w:rsid w:val="7B6E3C9A"/>
    <w:rsid w:val="7B6EBAF9"/>
    <w:rsid w:val="7B7AAA72"/>
    <w:rsid w:val="7B7DBD54"/>
    <w:rsid w:val="7B7EB20E"/>
    <w:rsid w:val="7B851263"/>
    <w:rsid w:val="7B876D47"/>
    <w:rsid w:val="7B905124"/>
    <w:rsid w:val="7B99FA72"/>
    <w:rsid w:val="7B9E1DAC"/>
    <w:rsid w:val="7BA0784B"/>
    <w:rsid w:val="7BA1D9B6"/>
    <w:rsid w:val="7BAAF587"/>
    <w:rsid w:val="7BB0C4EF"/>
    <w:rsid w:val="7BB3F1F2"/>
    <w:rsid w:val="7BB5D5DC"/>
    <w:rsid w:val="7BB90777"/>
    <w:rsid w:val="7BBF9ADD"/>
    <w:rsid w:val="7BC33136"/>
    <w:rsid w:val="7BC57B96"/>
    <w:rsid w:val="7BC8D6BA"/>
    <w:rsid w:val="7BCBDD8E"/>
    <w:rsid w:val="7BCC60F5"/>
    <w:rsid w:val="7BCF3A5B"/>
    <w:rsid w:val="7BD40397"/>
    <w:rsid w:val="7BD46752"/>
    <w:rsid w:val="7BD7119D"/>
    <w:rsid w:val="7BD95628"/>
    <w:rsid w:val="7BDBCDF4"/>
    <w:rsid w:val="7BDC849D"/>
    <w:rsid w:val="7BDCFAA4"/>
    <w:rsid w:val="7BDD3954"/>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F144"/>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DB627"/>
    <w:rsid w:val="7C451050"/>
    <w:rsid w:val="7C45C596"/>
    <w:rsid w:val="7C4934C2"/>
    <w:rsid w:val="7C49D3C2"/>
    <w:rsid w:val="7C4AC2A4"/>
    <w:rsid w:val="7C4C76A5"/>
    <w:rsid w:val="7C4FD3E7"/>
    <w:rsid w:val="7C516372"/>
    <w:rsid w:val="7C52088C"/>
    <w:rsid w:val="7C54C366"/>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4325"/>
    <w:rsid w:val="7C7BF72D"/>
    <w:rsid w:val="7C7D1EB9"/>
    <w:rsid w:val="7C7F5B62"/>
    <w:rsid w:val="7C8166C0"/>
    <w:rsid w:val="7C831121"/>
    <w:rsid w:val="7C8345DB"/>
    <w:rsid w:val="7C849FFC"/>
    <w:rsid w:val="7C8588D4"/>
    <w:rsid w:val="7C872CA4"/>
    <w:rsid w:val="7C8A803D"/>
    <w:rsid w:val="7C8EC870"/>
    <w:rsid w:val="7C8ED8DD"/>
    <w:rsid w:val="7C922655"/>
    <w:rsid w:val="7C94EE64"/>
    <w:rsid w:val="7C9B1AA5"/>
    <w:rsid w:val="7C9FF283"/>
    <w:rsid w:val="7CA002D8"/>
    <w:rsid w:val="7CA3BBB5"/>
    <w:rsid w:val="7CA6020E"/>
    <w:rsid w:val="7CA643AD"/>
    <w:rsid w:val="7CA66375"/>
    <w:rsid w:val="7CA66FC3"/>
    <w:rsid w:val="7CA79D47"/>
    <w:rsid w:val="7CAA2481"/>
    <w:rsid w:val="7CAC2361"/>
    <w:rsid w:val="7CB53C7A"/>
    <w:rsid w:val="7CB5EFF1"/>
    <w:rsid w:val="7CBA15DC"/>
    <w:rsid w:val="7CC12CC7"/>
    <w:rsid w:val="7CC19F96"/>
    <w:rsid w:val="7CC27E46"/>
    <w:rsid w:val="7CC324A5"/>
    <w:rsid w:val="7CC6A00F"/>
    <w:rsid w:val="7CCA12C8"/>
    <w:rsid w:val="7CCAD59C"/>
    <w:rsid w:val="7CCB6C08"/>
    <w:rsid w:val="7CD2E184"/>
    <w:rsid w:val="7CD3602C"/>
    <w:rsid w:val="7CD36031"/>
    <w:rsid w:val="7CD78E07"/>
    <w:rsid w:val="7CDE9F8B"/>
    <w:rsid w:val="7CDF6DC5"/>
    <w:rsid w:val="7CE7335E"/>
    <w:rsid w:val="7CE7B8C0"/>
    <w:rsid w:val="7CE92AE4"/>
    <w:rsid w:val="7CEBD865"/>
    <w:rsid w:val="7CED9602"/>
    <w:rsid w:val="7CEDADB8"/>
    <w:rsid w:val="7CEE77E1"/>
    <w:rsid w:val="7CF4FF52"/>
    <w:rsid w:val="7CFA9D0E"/>
    <w:rsid w:val="7CFDA089"/>
    <w:rsid w:val="7CFEE69A"/>
    <w:rsid w:val="7D04F28C"/>
    <w:rsid w:val="7D05A8C2"/>
    <w:rsid w:val="7D065ECB"/>
    <w:rsid w:val="7D0E8B3B"/>
    <w:rsid w:val="7D0EAAD7"/>
    <w:rsid w:val="7D0F0975"/>
    <w:rsid w:val="7D119608"/>
    <w:rsid w:val="7D11BC8F"/>
    <w:rsid w:val="7D14DE47"/>
    <w:rsid w:val="7D173167"/>
    <w:rsid w:val="7D188C08"/>
    <w:rsid w:val="7D1B9A74"/>
    <w:rsid w:val="7D1E4193"/>
    <w:rsid w:val="7D204BE9"/>
    <w:rsid w:val="7D2690DA"/>
    <w:rsid w:val="7D271AB6"/>
    <w:rsid w:val="7D279A1F"/>
    <w:rsid w:val="7D2B1CD2"/>
    <w:rsid w:val="7D2E0110"/>
    <w:rsid w:val="7D351C0E"/>
    <w:rsid w:val="7D35B207"/>
    <w:rsid w:val="7D364A05"/>
    <w:rsid w:val="7D3788FB"/>
    <w:rsid w:val="7D3D6A91"/>
    <w:rsid w:val="7D3E05D5"/>
    <w:rsid w:val="7D46F530"/>
    <w:rsid w:val="7D4C4A77"/>
    <w:rsid w:val="7D4C7326"/>
    <w:rsid w:val="7D537D53"/>
    <w:rsid w:val="7D5A4D12"/>
    <w:rsid w:val="7D5ABCC6"/>
    <w:rsid w:val="7D5FD020"/>
    <w:rsid w:val="7D612E46"/>
    <w:rsid w:val="7D629088"/>
    <w:rsid w:val="7D636ADF"/>
    <w:rsid w:val="7D6521A6"/>
    <w:rsid w:val="7D67E940"/>
    <w:rsid w:val="7D6A7D22"/>
    <w:rsid w:val="7D6D2CC5"/>
    <w:rsid w:val="7D6DDA39"/>
    <w:rsid w:val="7D6FD3F8"/>
    <w:rsid w:val="7D7139A9"/>
    <w:rsid w:val="7D7205AC"/>
    <w:rsid w:val="7D74DDD3"/>
    <w:rsid w:val="7D74F01E"/>
    <w:rsid w:val="7D7703A6"/>
    <w:rsid w:val="7D7A3FF4"/>
    <w:rsid w:val="7D7B5634"/>
    <w:rsid w:val="7D7E6690"/>
    <w:rsid w:val="7D81595B"/>
    <w:rsid w:val="7D81F992"/>
    <w:rsid w:val="7D8921CC"/>
    <w:rsid w:val="7D8B1E43"/>
    <w:rsid w:val="7D8B4C55"/>
    <w:rsid w:val="7D8BB790"/>
    <w:rsid w:val="7D8D5FA7"/>
    <w:rsid w:val="7D8F2963"/>
    <w:rsid w:val="7D9606B7"/>
    <w:rsid w:val="7D96361E"/>
    <w:rsid w:val="7D975E9A"/>
    <w:rsid w:val="7D98D69A"/>
    <w:rsid w:val="7D99C098"/>
    <w:rsid w:val="7D9CF8A9"/>
    <w:rsid w:val="7D9F6643"/>
    <w:rsid w:val="7DA7CFF6"/>
    <w:rsid w:val="7DA9DB9D"/>
    <w:rsid w:val="7DAFEB17"/>
    <w:rsid w:val="7DB12795"/>
    <w:rsid w:val="7DB21128"/>
    <w:rsid w:val="7DB21447"/>
    <w:rsid w:val="7DB66FDC"/>
    <w:rsid w:val="7DB69B5C"/>
    <w:rsid w:val="7DB7E7A9"/>
    <w:rsid w:val="7DB8B5B1"/>
    <w:rsid w:val="7DBB5F3B"/>
    <w:rsid w:val="7DBB6FF9"/>
    <w:rsid w:val="7DBC26E5"/>
    <w:rsid w:val="7DC09719"/>
    <w:rsid w:val="7DC7A438"/>
    <w:rsid w:val="7DC91FC4"/>
    <w:rsid w:val="7DCB4D1B"/>
    <w:rsid w:val="7DCC0B79"/>
    <w:rsid w:val="7DCC0F27"/>
    <w:rsid w:val="7DCCABD0"/>
    <w:rsid w:val="7DCDCA29"/>
    <w:rsid w:val="7DD63388"/>
    <w:rsid w:val="7DD67EE2"/>
    <w:rsid w:val="7DD81975"/>
    <w:rsid w:val="7DD898F1"/>
    <w:rsid w:val="7DDFD0FB"/>
    <w:rsid w:val="7DE1E523"/>
    <w:rsid w:val="7DE232E9"/>
    <w:rsid w:val="7DE2CE12"/>
    <w:rsid w:val="7DE367F0"/>
    <w:rsid w:val="7DE44B3A"/>
    <w:rsid w:val="7DE869BD"/>
    <w:rsid w:val="7DE90BAB"/>
    <w:rsid w:val="7DEA9D70"/>
    <w:rsid w:val="7DECAFFA"/>
    <w:rsid w:val="7DEE4E7F"/>
    <w:rsid w:val="7DEED5DC"/>
    <w:rsid w:val="7DEFA3D6"/>
    <w:rsid w:val="7DF05D7B"/>
    <w:rsid w:val="7DF3A7DA"/>
    <w:rsid w:val="7DFB2771"/>
    <w:rsid w:val="7E007C1D"/>
    <w:rsid w:val="7E022E72"/>
    <w:rsid w:val="7E047654"/>
    <w:rsid w:val="7E088875"/>
    <w:rsid w:val="7E08B6D0"/>
    <w:rsid w:val="7E0D772E"/>
    <w:rsid w:val="7E1276E9"/>
    <w:rsid w:val="7E1424D9"/>
    <w:rsid w:val="7E17DAD2"/>
    <w:rsid w:val="7E1851F4"/>
    <w:rsid w:val="7E187AD7"/>
    <w:rsid w:val="7E18C1A4"/>
    <w:rsid w:val="7E18F043"/>
    <w:rsid w:val="7E1A978E"/>
    <w:rsid w:val="7E1AE86C"/>
    <w:rsid w:val="7E1B5095"/>
    <w:rsid w:val="7E1D3721"/>
    <w:rsid w:val="7E1E44D0"/>
    <w:rsid w:val="7E1EC45F"/>
    <w:rsid w:val="7E1EE182"/>
    <w:rsid w:val="7E1F00DD"/>
    <w:rsid w:val="7E1F21F9"/>
    <w:rsid w:val="7E22A26E"/>
    <w:rsid w:val="7E239A81"/>
    <w:rsid w:val="7E2607E5"/>
    <w:rsid w:val="7E262A63"/>
    <w:rsid w:val="7E280C45"/>
    <w:rsid w:val="7E285D64"/>
    <w:rsid w:val="7E2E9A68"/>
    <w:rsid w:val="7E2EC737"/>
    <w:rsid w:val="7E2F4901"/>
    <w:rsid w:val="7E326B3E"/>
    <w:rsid w:val="7E328786"/>
    <w:rsid w:val="7E3A5754"/>
    <w:rsid w:val="7E3C7C18"/>
    <w:rsid w:val="7E3F9663"/>
    <w:rsid w:val="7E4071DF"/>
    <w:rsid w:val="7E45CFBA"/>
    <w:rsid w:val="7E49436F"/>
    <w:rsid w:val="7E4FAA9C"/>
    <w:rsid w:val="7E50B912"/>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F2E4"/>
    <w:rsid w:val="7E846639"/>
    <w:rsid w:val="7E86A3A0"/>
    <w:rsid w:val="7E8832A9"/>
    <w:rsid w:val="7E8884FD"/>
    <w:rsid w:val="7E8B6ABD"/>
    <w:rsid w:val="7E8C1F8E"/>
    <w:rsid w:val="7E931712"/>
    <w:rsid w:val="7E9615A9"/>
    <w:rsid w:val="7E9A25C8"/>
    <w:rsid w:val="7E9AA8C7"/>
    <w:rsid w:val="7E9AE7DB"/>
    <w:rsid w:val="7E9D1FCC"/>
    <w:rsid w:val="7EA1E967"/>
    <w:rsid w:val="7EA2FAED"/>
    <w:rsid w:val="7EA4BAB7"/>
    <w:rsid w:val="7EA8D96F"/>
    <w:rsid w:val="7EA92AD7"/>
    <w:rsid w:val="7EA9E155"/>
    <w:rsid w:val="7EAA6863"/>
    <w:rsid w:val="7EAC5084"/>
    <w:rsid w:val="7EAEC2CB"/>
    <w:rsid w:val="7EAFEA18"/>
    <w:rsid w:val="7EB11CBC"/>
    <w:rsid w:val="7EB2AC9F"/>
    <w:rsid w:val="7EB54AB6"/>
    <w:rsid w:val="7EB85BC4"/>
    <w:rsid w:val="7EBFC429"/>
    <w:rsid w:val="7EC2708D"/>
    <w:rsid w:val="7EC36B38"/>
    <w:rsid w:val="7EC42D95"/>
    <w:rsid w:val="7ECB2E29"/>
    <w:rsid w:val="7ECBF2C2"/>
    <w:rsid w:val="7ECF71D7"/>
    <w:rsid w:val="7ED0A21D"/>
    <w:rsid w:val="7ED15879"/>
    <w:rsid w:val="7ED19CB3"/>
    <w:rsid w:val="7ED3DA10"/>
    <w:rsid w:val="7ED55047"/>
    <w:rsid w:val="7ED756C4"/>
    <w:rsid w:val="7ED75A46"/>
    <w:rsid w:val="7ED8DC0D"/>
    <w:rsid w:val="7ED9E8A5"/>
    <w:rsid w:val="7EDFCAD5"/>
    <w:rsid w:val="7EE16258"/>
    <w:rsid w:val="7EE3B91B"/>
    <w:rsid w:val="7EE4E192"/>
    <w:rsid w:val="7EE58CBC"/>
    <w:rsid w:val="7EE68975"/>
    <w:rsid w:val="7EEA8D3F"/>
    <w:rsid w:val="7EEA9FEE"/>
    <w:rsid w:val="7EEC1074"/>
    <w:rsid w:val="7EECFA9E"/>
    <w:rsid w:val="7EED7A9E"/>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321D0"/>
    <w:rsid w:val="7F138B10"/>
    <w:rsid w:val="7F138F15"/>
    <w:rsid w:val="7F1432F1"/>
    <w:rsid w:val="7F1DC415"/>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ADFBC"/>
    <w:rsid w:val="7F4DCB99"/>
    <w:rsid w:val="7F50A08D"/>
    <w:rsid w:val="7F52024B"/>
    <w:rsid w:val="7F52C55C"/>
    <w:rsid w:val="7F59E78F"/>
    <w:rsid w:val="7F5A55D6"/>
    <w:rsid w:val="7F5AFD64"/>
    <w:rsid w:val="7F5B4047"/>
    <w:rsid w:val="7F5DBFC8"/>
    <w:rsid w:val="7F5FC320"/>
    <w:rsid w:val="7F61C1F6"/>
    <w:rsid w:val="7F62FB2A"/>
    <w:rsid w:val="7F6A84AA"/>
    <w:rsid w:val="7F6F8AC1"/>
    <w:rsid w:val="7F6FA9ED"/>
    <w:rsid w:val="7F71B5F2"/>
    <w:rsid w:val="7F74EC95"/>
    <w:rsid w:val="7F780BD9"/>
    <w:rsid w:val="7F78CD4B"/>
    <w:rsid w:val="7F7954CE"/>
    <w:rsid w:val="7F7B6783"/>
    <w:rsid w:val="7F7D43A3"/>
    <w:rsid w:val="7F7EDE70"/>
    <w:rsid w:val="7F84AEBA"/>
    <w:rsid w:val="7F865D93"/>
    <w:rsid w:val="7F8661A2"/>
    <w:rsid w:val="7F868A1D"/>
    <w:rsid w:val="7F86AAD2"/>
    <w:rsid w:val="7F889ACE"/>
    <w:rsid w:val="7F893B1E"/>
    <w:rsid w:val="7F8A56F7"/>
    <w:rsid w:val="7F8A6E2C"/>
    <w:rsid w:val="7F8B1E52"/>
    <w:rsid w:val="7F8C407E"/>
    <w:rsid w:val="7F8C708C"/>
    <w:rsid w:val="7F8DEEB7"/>
    <w:rsid w:val="7F8E48F2"/>
    <w:rsid w:val="7F8E9F11"/>
    <w:rsid w:val="7F8EE9CB"/>
    <w:rsid w:val="7F8F569C"/>
    <w:rsid w:val="7F915661"/>
    <w:rsid w:val="7F93C2B3"/>
    <w:rsid w:val="7F95605F"/>
    <w:rsid w:val="7F982E10"/>
    <w:rsid w:val="7F986A68"/>
    <w:rsid w:val="7F98DF36"/>
    <w:rsid w:val="7FA1E85E"/>
    <w:rsid w:val="7FA2C53F"/>
    <w:rsid w:val="7FA4EB7B"/>
    <w:rsid w:val="7FA9F7FD"/>
    <w:rsid w:val="7FB270B9"/>
    <w:rsid w:val="7FB29A94"/>
    <w:rsid w:val="7FB33751"/>
    <w:rsid w:val="7FBC9EBD"/>
    <w:rsid w:val="7FBE5142"/>
    <w:rsid w:val="7FC0C2D6"/>
    <w:rsid w:val="7FC277F9"/>
    <w:rsid w:val="7FC42053"/>
    <w:rsid w:val="7FC6A322"/>
    <w:rsid w:val="7FC9F3FA"/>
    <w:rsid w:val="7FD5F3C0"/>
    <w:rsid w:val="7FD5F71B"/>
    <w:rsid w:val="7FD6297F"/>
    <w:rsid w:val="7FD8ADD8"/>
    <w:rsid w:val="7FDAF3C2"/>
    <w:rsid w:val="7FDC2A20"/>
    <w:rsid w:val="7FDC314E"/>
    <w:rsid w:val="7FDCA04F"/>
    <w:rsid w:val="7FDF0024"/>
    <w:rsid w:val="7FE04FA6"/>
    <w:rsid w:val="7FE24D01"/>
    <w:rsid w:val="7FE46A3C"/>
    <w:rsid w:val="7FE4C43F"/>
    <w:rsid w:val="7FE4CF98"/>
    <w:rsid w:val="7FE769BB"/>
    <w:rsid w:val="7FE7AAB2"/>
    <w:rsid w:val="7FE882EA"/>
    <w:rsid w:val="7FF0A3BC"/>
    <w:rsid w:val="7FF0B125"/>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089"/>
  <w15:docId w15:val="{699BCEA8-5510-46C5-B876-FC077E3A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14"/>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gwxmenscaucus@ucf.edu" TargetMode="External"/><Relationship Id="rId21" Type="http://schemas.openxmlformats.org/officeDocument/2006/relationships/hyperlink" Target="mailto:sgblackcaucus@ucf.edu" TargetMode="External"/><Relationship Id="rId34" Type="http://schemas.openxmlformats.org/officeDocument/2006/relationships/hyperlink" Target="mailto:sga_dleg@ucf.edu" TargetMode="External"/><Relationship Id="rId42" Type="http://schemas.openxmlformats.org/officeDocument/2006/relationships/hyperlink" Target="mailto:sgagap@ucf.edu" TargetMode="External"/><Relationship Id="rId47" Type="http://schemas.openxmlformats.org/officeDocument/2006/relationships/hyperlink" Target="https://ucf.sharepoint.com/:b:/r/sites/UCFTeam-StudentGovernment_GRP-SGLegislative-Senate/Shared%20Documents/SG%20Legislative%20-%20Senate/Confirmation%20Materials/06.12.2024/Judicial%20Rules%20of%20Procedure.pdf?csf=1&amp;web=1&amp;e=MkPcpA" TargetMode="External"/><Relationship Id="rId50" Type="http://schemas.openxmlformats.org/officeDocument/2006/relationships/hyperlink" Target="https://ucf.sharepoint.com/:w:/s/UCFTeam-StudentGovernment_GRP-SGLegislative-Senate/EUBRey6209VAvY45gE2g0gYBBfjcwkN7dCZ9Unw22Vi6Qg?e=urpPPu" TargetMode="External"/><Relationship Id="rId55" Type="http://schemas.openxmlformats.org/officeDocument/2006/relationships/hyperlink" Target="https://ucf.sharepoint.com/:w:/s/UCFTeam-StudentGovernment_GRP-SGLegislative-Senate/EXTRMjQm2tlKgQIbgXdlrukBn_iwRPTxXW4VBvu1YG4DVA?e=LdQbKb"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ga_cjus@ucf.edu" TargetMode="External"/><Relationship Id="rId29" Type="http://schemas.openxmlformats.org/officeDocument/2006/relationships/hyperlink" Target="mailto:sgitccaucus@ucf.edu" TargetMode="External"/><Relationship Id="rId11" Type="http://schemas.openxmlformats.org/officeDocument/2006/relationships/hyperlink" Target="https://ucf.sharepoint.com/:w:/r/sites/UCFTeam-StudentGovernment_GRP-SGLegislative-Senate/Shared%20Documents/SG%20Legislative%20-%20Senate/Agendas/07th%20Meeting%20Agenda%2006.06.2024.docx?d=wf503be00bdb949a49570c3d207981be5&amp;csf=1&amp;web=1&amp;e=K0dWOV" TargetMode="External"/><Relationship Id="rId24" Type="http://schemas.openxmlformats.org/officeDocument/2006/relationships/hyperlink" Target="mailto:sglgbtqcaucus@ucf.edu" TargetMode="External"/><Relationship Id="rId32" Type="http://schemas.openxmlformats.org/officeDocument/2006/relationships/hyperlink" Target="mailto:sgaela@ucf.edu" TargetMode="External"/><Relationship Id="rId37" Type="http://schemas.openxmlformats.org/officeDocument/2006/relationships/hyperlink" Target="mailto:sga_fao@ucf.edu" TargetMode="External"/><Relationship Id="rId40" Type="http://schemas.openxmlformats.org/officeDocument/2006/relationships/hyperlink" Target="https://ucf.sharepoint.com/:w:/s/UCFTeam-StudentGovernment_GRP-SGLegislative-Senate/ERqsSD3f0x5GhklVYqLqLFMBL6UJMzzFtj2fgZcCrwDcQw?e=x8IhRD" TargetMode="External"/><Relationship Id="rId45" Type="http://schemas.openxmlformats.org/officeDocument/2006/relationships/hyperlink" Target="https://ucf.sharepoint.com/:w:/s/UCFTeam-StudentGovernment_GRP-SGLegislative-EA/Eb2ygaZESs5AiyQYBa1LFI4BL5RbIYH3IS5q0SAACtE6_Q" TargetMode="External"/><Relationship Id="rId53" Type="http://schemas.openxmlformats.org/officeDocument/2006/relationships/hyperlink" Target="https://ucf.sharepoint.com/:w:/s/UCFTeam-StudentGovernment_GRP-SGLegislative-Senate/EaYX7m0CtgtCve2PRX_kZscBZPW4YfsPEFyoEqOVMD_Owg?e=7cp93W"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mailto:sga_scholarship@ucf.edu" TargetMode="External"/><Relationship Id="rId14" Type="http://schemas.openxmlformats.org/officeDocument/2006/relationships/hyperlink" Target="mailto:sga_comp@ucf.edu" TargetMode="External"/><Relationship Id="rId22" Type="http://schemas.openxmlformats.org/officeDocument/2006/relationships/hyperlink" Target="mailto:sgdisabilitycaucus@ucf.edu" TargetMode="External"/><Relationship Id="rId27" Type="http://schemas.openxmlformats.org/officeDocument/2006/relationships/hyperlink" Target="mailto:sgarabcaucus@ucf.edu" TargetMode="External"/><Relationship Id="rId30" Type="http://schemas.openxmlformats.org/officeDocument/2006/relationships/hyperlink" Target="mailto:sga_spkr@ucf.edu" TargetMode="External"/><Relationship Id="rId35" Type="http://schemas.openxmlformats.org/officeDocument/2006/relationships/hyperlink" Target="mailto:sgadsr@ucf.edu" TargetMode="External"/><Relationship Id="rId43" Type="http://schemas.openxmlformats.org/officeDocument/2006/relationships/hyperlink" Target="mailto:sga_ljr@ucf.edu" TargetMode="External"/><Relationship Id="rId48" Type="http://schemas.openxmlformats.org/officeDocument/2006/relationships/hyperlink" Target="https://ucf.sharepoint.com/:w:/s/UCFTeam-StudentGovernment_GRP-SGLegislative-Senate/EX4rRbjjjjREuPB83zA2Tn0BKpCjdXnaJAjRASruGFtiow" TargetMode="External"/><Relationship Id="rId56" Type="http://schemas.openxmlformats.org/officeDocument/2006/relationships/hyperlink" Target="https://ucf.sharepoint.com/:w:/s/UCFTeam-StudentGovernment_GRP-SGLegislative-Senate/ESU50OjPnm1Dn6VEY3VCclkB53dOLxxk5tAoNCTbrYRZqA?e=Tu75Zc"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V8esWFWC-ZDiOOi1fFBvd8BgsNpeUfeflCCsk3etfvaVg?e=xHLQlF" TargetMode="External"/><Relationship Id="rId3" Type="http://schemas.openxmlformats.org/officeDocument/2006/relationships/customXml" Target="../customXml/item3.xml"/><Relationship Id="rId12" Type="http://schemas.openxmlformats.org/officeDocument/2006/relationships/hyperlink" Target="mailto:sga_pres@ucf.edu" TargetMode="External"/><Relationship Id="rId17" Type="http://schemas.openxmlformats.org/officeDocument/2006/relationships/hyperlink" Target="mailto:sga_ec@ucf.edu" TargetMode="External"/><Relationship Id="rId25" Type="http://schemas.openxmlformats.org/officeDocument/2006/relationships/hyperlink" Target="mailto:sgmvcaucus@ucf.edu" TargetMode="External"/><Relationship Id="rId33" Type="http://schemas.openxmlformats.org/officeDocument/2006/relationships/hyperlink" Target="mailto:sga_pro@ucf.edu" TargetMode="External"/><Relationship Id="rId38" Type="http://schemas.openxmlformats.org/officeDocument/2006/relationships/hyperlink" Target="mailto:sgaors@ucf.edu" TargetMode="External"/><Relationship Id="rId46" Type="http://schemas.openxmlformats.org/officeDocument/2006/relationships/hyperlink" Target="https://studentgovernment.ucf.edu/wp-content/uploads/sites/4/2023/06/Title-V.pdf" TargetMode="External"/><Relationship Id="rId59" Type="http://schemas.openxmlformats.org/officeDocument/2006/relationships/footer" Target="footer1.xml"/><Relationship Id="rId20" Type="http://schemas.openxmlformats.org/officeDocument/2006/relationships/hyperlink" Target="mailto:sgapiacaucus@ucf.edu" TargetMode="External"/><Relationship Id="rId41" Type="http://schemas.openxmlformats.org/officeDocument/2006/relationships/hyperlink" Target="mailto:sga_ea@ucf.edu" TargetMode="External"/><Relationship Id="rId54" Type="http://schemas.openxmlformats.org/officeDocument/2006/relationships/hyperlink" Target="https://ucf.sharepoint.com/:w:/s/UCFTeam-StudentGovernment_GRP-SGLegislative-Senate/EbiMdYoIjgJHr3HZGx5-ltcB8VdUYjjvUnrO2pBwPdStVw?e=KlbsbV"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ag@ucf.edu" TargetMode="External"/><Relationship Id="rId23" Type="http://schemas.openxmlformats.org/officeDocument/2006/relationships/hyperlink" Target="mailto:sglatinxcaucus@ucf.edu" TargetMode="External"/><Relationship Id="rId28" Type="http://schemas.openxmlformats.org/officeDocument/2006/relationships/hyperlink" Target="mailto:sgsustaincaucus@ucf.edu" TargetMode="External"/><Relationship Id="rId36" Type="http://schemas.openxmlformats.org/officeDocument/2006/relationships/hyperlink" Target="mailto:sga_crt@ucf.edu" TargetMode="External"/><Relationship Id="rId49" Type="http://schemas.openxmlformats.org/officeDocument/2006/relationships/hyperlink" Target="https://ucf.sharepoint.com/:w:/s/UCFTeam-StudentGovernment_GRP-SGLegislative-Senate/ESxPpudXK8dLsXWGtHW4YCkBX7MoQ9jidQ0d79TxLKETeA?e=wEEnqO"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mailto:sgaila@ucf.edu" TargetMode="External"/><Relationship Id="rId44" Type="http://schemas.openxmlformats.org/officeDocument/2006/relationships/hyperlink" Target="mailto:sgasba@ucf.edu" TargetMode="External"/><Relationship Id="rId52" Type="http://schemas.openxmlformats.org/officeDocument/2006/relationships/hyperlink" Target="https://ucf.sharepoint.com/:w:/s/UCFTeam-StudentGovernment_GRP-SGLegislative-Senate/ESK231Cn70tColqx-oXWeEoBprGe-jEhlII5PGOV5lJKmA?e=Okb1fN" TargetMode="External"/><Relationship Id="rId60" Type="http://schemas.openxmlformats.org/officeDocument/2006/relationships/footer" Target="footer2.xm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vp@ucf.edu" TargetMode="External"/><Relationship Id="rId18" Type="http://schemas.openxmlformats.org/officeDocument/2006/relationships/hyperlink" Target="mailto:sga_asf@ucf.edu" TargetMode="External"/><Relationship Id="rId39" Type="http://schemas.openxmlformats.org/officeDocument/2006/relationships/hyperlink" Target="https://ucf.sharepoint.com/:w:/s/UCFTeam-StudentGovernment_GRP-SGLegislative-Senate/ERqsSD3f0x5GhklVYqLqLFMBL6UJMzzFtj2fgZcCrwDcQw?e=x8Ih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DF1A4CC6-C5DA-4E5B-A7F3-E0C5ED6CBB07}"/>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13777</Characters>
  <Application>Microsoft Office Word</Application>
  <DocSecurity>4</DocSecurity>
  <Lines>114</Lines>
  <Paragraphs>32</Paragraphs>
  <ScaleCrop>false</ScaleCrop>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1665</cp:revision>
  <dcterms:created xsi:type="dcterms:W3CDTF">2024-05-18T09:05:00Z</dcterms:created>
  <dcterms:modified xsi:type="dcterms:W3CDTF">2024-06-14T00:59:00Z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