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B549" w14:textId="74E7FFE0" w:rsidR="000E1C5E" w:rsidRDefault="70B6DB87" w:rsidP="65B6B2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Fifty-</w:t>
      </w:r>
      <w:r w:rsidR="48232164"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Six</w:t>
      </w:r>
      <w:r w:rsidR="0AED0BBB"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th Student Senate</w:t>
      </w:r>
    </w:p>
    <w:p w14:paraId="00000002" w14:textId="7C281C66" w:rsidR="000E1C5E" w:rsidRDefault="2C0BA194" w:rsidP="65B6B2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6</w:t>
      </w:r>
      <w:r w:rsidRPr="65B6B262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val="en-US"/>
        </w:rPr>
        <w:t>th</w:t>
      </w:r>
      <w:r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513CB2BC" w:rsidRPr="65B6B262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Meeting Agenda</w:t>
      </w:r>
    </w:p>
    <w:p w14:paraId="00000003" w14:textId="12B2DCCE" w:rsidR="000E1C5E" w:rsidRDefault="7B9E1DAC" w:rsidP="007376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65B6B262">
        <w:rPr>
          <w:rFonts w:ascii="Times New Roman" w:eastAsia="Times New Roman" w:hAnsi="Times New Roman" w:cs="Times New Roman"/>
          <w:b/>
          <w:bCs/>
          <w:sz w:val="18"/>
          <w:szCs w:val="18"/>
        </w:rPr>
        <w:t>June 4</w:t>
      </w:r>
      <w:r w:rsidRPr="65B6B262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>th</w:t>
      </w:r>
      <w:r w:rsidR="5D7E7BCD" w:rsidRPr="65B6B262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="012BF826" w:rsidRPr="65B6B26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202</w:t>
      </w:r>
      <w:r w:rsidR="566F59F5" w:rsidRPr="65B6B262"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</w:p>
    <w:p w14:paraId="00000004" w14:textId="77777777" w:rsidR="000E1C5E" w:rsidRDefault="3421CE0D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b/>
          <w:bCs/>
          <w:sz w:val="18"/>
          <w:szCs w:val="18"/>
        </w:rPr>
        <w:t>Call to Order</w:t>
      </w:r>
    </w:p>
    <w:p w14:paraId="4B5722FE" w14:textId="4E5E9C7D" w:rsidR="28360043" w:rsidRDefault="7D2ABCE7" w:rsidP="169BDE9E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6:03 PM</w:t>
      </w:r>
    </w:p>
    <w:p w14:paraId="00000008" w14:textId="17B99D3D" w:rsidR="000E1C5E" w:rsidRDefault="3421CE0D" w:rsidP="00574F4A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169BDE9E">
        <w:rPr>
          <w:rFonts w:ascii="Times New Roman" w:eastAsia="Times New Roman" w:hAnsi="Times New Roman" w:cs="Times New Roman"/>
          <w:b/>
          <w:bCs/>
          <w:sz w:val="18"/>
          <w:szCs w:val="18"/>
        </w:rPr>
        <w:t>Roll Call and Verification of Quorum</w:t>
      </w:r>
      <w:r w:rsidRPr="169BDE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09" w14:textId="35D8B1D1" w:rsidR="000E1C5E" w:rsidRDefault="1B645501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Quorum</w:t>
      </w:r>
      <w:r w:rsidR="4D8FA166" w:rsidRPr="3BE5669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4AA252AA" w:rsidRPr="3BE566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77E432D9" w:rsidRPr="3BE5669A">
        <w:rPr>
          <w:rFonts w:ascii="Times New Roman" w:eastAsia="Times New Roman" w:hAnsi="Times New Roman" w:cs="Times New Roman"/>
          <w:sz w:val="18"/>
          <w:szCs w:val="18"/>
        </w:rPr>
        <w:t>33/51</w:t>
      </w:r>
    </w:p>
    <w:p w14:paraId="395C9313" w14:textId="3CF4C850" w:rsidR="1FC0485E" w:rsidRPr="001E6DDB" w:rsidRDefault="08C83083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Present and Voting</w:t>
      </w:r>
      <w:r w:rsidR="24184C0A" w:rsidRPr="3BE5669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14:paraId="0B70C053" w14:textId="0D9C871F" w:rsidR="50E702E9" w:rsidRDefault="50E702E9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Morisett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</w:rPr>
        <w:t>e – 6:10 PM</w:t>
      </w:r>
    </w:p>
    <w:p w14:paraId="02DAD47B" w14:textId="2348FDDD" w:rsidR="418FF450" w:rsidRDefault="418FF450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Varella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6:11 P</w:t>
      </w:r>
      <w:r w:rsidR="2F294931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M</w:t>
      </w:r>
    </w:p>
    <w:p w14:paraId="5B753729" w14:textId="2E42D11A" w:rsidR="2F294931" w:rsidRDefault="2F294931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Borges – 6:11 PM</w:t>
      </w:r>
    </w:p>
    <w:p w14:paraId="715720B8" w14:textId="3F318151" w:rsidR="4C3FF9A6" w:rsidRDefault="4C3FF9A6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Hendry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6:24 PM</w:t>
      </w:r>
    </w:p>
    <w:p w14:paraId="4BFD5FB9" w14:textId="271B0E0B" w:rsidR="2FBAD742" w:rsidRDefault="2FBAD742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B</w:t>
      </w:r>
      <w:ins w:id="0" w:author="Annia-Gabrielle Beneche" w:date="2024-06-06T19:32:00Z">
        <w:r w:rsidR="001E3FFF">
          <w:rPr>
            <w:rFonts w:ascii="Times New Roman" w:eastAsia="Times New Roman" w:hAnsi="Times New Roman" w:cs="Times New Roman"/>
            <w:sz w:val="18"/>
            <w:szCs w:val="18"/>
            <w:lang w:val="en-US"/>
          </w:rPr>
          <w:t>eneche</w:t>
        </w:r>
      </w:ins>
      <w:del w:id="1" w:author="Annia-Gabrielle Beneche" w:date="2024-06-06T19:31:00Z">
        <w:r w:rsidRPr="3BE5669A" w:rsidDel="001E3FFF">
          <w:rPr>
            <w:rFonts w:ascii="Times New Roman" w:eastAsia="Times New Roman" w:hAnsi="Times New Roman" w:cs="Times New Roman"/>
            <w:sz w:val="18"/>
            <w:szCs w:val="18"/>
            <w:lang w:val="en-US"/>
          </w:rPr>
          <w:delText>anesh</w:delText>
        </w:r>
      </w:del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7:25 PM </w:t>
      </w:r>
    </w:p>
    <w:p w14:paraId="19F32153" w14:textId="31C05D8A" w:rsidR="000E1C5E" w:rsidRPr="004D6987" w:rsidRDefault="1E273A94" w:rsidP="65B6B262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Approval of the Minutes</w:t>
      </w: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</w:t>
      </w:r>
      <w:hyperlink r:id="rId11">
        <w:r w:rsidR="514E5174" w:rsidRPr="3BE5669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05/30/3024;</w:t>
        </w:r>
      </w:hyperlink>
      <w:r w:rsidR="514E5174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649BA7E9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Approved by GC</w:t>
      </w:r>
    </w:p>
    <w:p w14:paraId="0000000D" w14:textId="199235E9" w:rsidR="000E1C5E" w:rsidRPr="004D6987" w:rsidRDefault="24A16C54" w:rsidP="65B6B262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Approval of the Agenda –</w:t>
      </w: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86D0D9F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0</w:t>
      </w:r>
      <w:r w:rsidR="2EB39E17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6/04/2024; </w:t>
      </w:r>
      <w:r w:rsidR="09CACB46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Approved by GC</w:t>
      </w:r>
    </w:p>
    <w:p w14:paraId="22A06274" w14:textId="60888C90" w:rsidR="3A5A824F" w:rsidRDefault="06D2959B" w:rsidP="5814F1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169BDE9E">
        <w:rPr>
          <w:rFonts w:ascii="Times New Roman" w:eastAsia="Times New Roman" w:hAnsi="Times New Roman" w:cs="Times New Roman"/>
          <w:b/>
          <w:bCs/>
          <w:sz w:val="18"/>
          <w:szCs w:val="18"/>
        </w:rPr>
        <w:t>Open Forum</w:t>
      </w:r>
    </w:p>
    <w:p w14:paraId="2365CF49" w14:textId="545CDDD0" w:rsidR="3160821C" w:rsidRDefault="35BD2F73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None</w:t>
      </w:r>
    </w:p>
    <w:p w14:paraId="193038EE" w14:textId="41F3F8E2" w:rsidR="3160821C" w:rsidRDefault="513CB2BC" w:rsidP="3BE5669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bookmarkStart w:id="2" w:name="_tyjcwt"/>
      <w:bookmarkEnd w:id="2"/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Announcements from the Senate President (</w:t>
      </w:r>
      <w:r w:rsidR="398366D6"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Allison </w:t>
      </w:r>
      <w:proofErr w:type="spellStart"/>
      <w:r w:rsidR="398366D6"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Pohlmann</w:t>
      </w:r>
      <w:proofErr w:type="spellEnd"/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="00EA63A6" w:rsidRPr="3BE566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12">
        <w:r w:rsidR="00EA63A6" w:rsidRPr="3BE5669A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sga_spkr@ucf.edu</w:t>
        </w:r>
      </w:hyperlink>
      <w:r w:rsidRPr="3BE5669A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5A03EB9" w14:textId="6B31514A" w:rsidR="65B6B262" w:rsidRDefault="33E37E56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Confirmation </w:t>
      </w: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remin</w:t>
      </w:r>
      <w:r w:rsidRPr="3BE5669A">
        <w:rPr>
          <w:rFonts w:ascii="Times New Roman" w:eastAsia="Times New Roman" w:hAnsi="Times New Roman" w:cs="Times New Roman"/>
          <w:sz w:val="18"/>
          <w:szCs w:val="18"/>
        </w:rPr>
        <w:t>ders</w:t>
      </w:r>
      <w:proofErr w:type="spellEnd"/>
    </w:p>
    <w:p w14:paraId="5B236EC7" w14:textId="7F4CF43A" w:rsidR="007E16E6" w:rsidRPr="007E16E6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Fiscal Legislation</w:t>
      </w:r>
    </w:p>
    <w:p w14:paraId="00000052" w14:textId="77777777" w:rsidR="000E1C5E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First Reading  </w:t>
      </w:r>
    </w:p>
    <w:p w14:paraId="5463A37E" w14:textId="02EB60AD" w:rsidR="58914C8B" w:rsidRDefault="31A00CA5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102849E5">
        <w:rPr>
          <w:rFonts w:ascii="Times New Roman" w:eastAsia="Times New Roman" w:hAnsi="Times New Roman" w:cs="Times New Roman"/>
          <w:sz w:val="18"/>
          <w:szCs w:val="18"/>
        </w:rPr>
        <w:t xml:space="preserve">Bills </w:t>
      </w:r>
    </w:p>
    <w:p w14:paraId="00000054" w14:textId="77777777" w:rsidR="000E1C5E" w:rsidRDefault="3421CE0D" w:rsidP="00574F4A">
      <w:pPr>
        <w:numPr>
          <w:ilvl w:val="1"/>
          <w:numId w:val="8"/>
        </w:numPr>
        <w:tabs>
          <w:tab w:val="left" w:pos="666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00000055" w14:textId="77777777" w:rsidR="000E1C5E" w:rsidRDefault="3421CE0D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5A8F5D71" w14:textId="77777777" w:rsidR="007E16E6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Third Reading </w:t>
      </w:r>
    </w:p>
    <w:p w14:paraId="377DC7B3" w14:textId="2775E823" w:rsidR="4AF3A013" w:rsidRDefault="4963BE92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Bills</w:t>
      </w:r>
    </w:p>
    <w:p w14:paraId="00000058" w14:textId="77777777" w:rsidR="000E1C5E" w:rsidRDefault="3421CE0D" w:rsidP="00574F4A">
      <w:pPr>
        <w:numPr>
          <w:ilvl w:val="1"/>
          <w:numId w:val="8"/>
        </w:numPr>
        <w:tabs>
          <w:tab w:val="left" w:pos="666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00000059" w14:textId="77777777" w:rsidR="000E1C5E" w:rsidRDefault="3421CE0D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0000005A" w14:textId="77777777" w:rsidR="000E1C5E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Second Reading </w:t>
      </w:r>
    </w:p>
    <w:p w14:paraId="7B7C6E19" w14:textId="3D526307" w:rsidR="6D37E6D6" w:rsidRDefault="0B65362E" w:rsidP="00574F4A">
      <w:pPr>
        <w:numPr>
          <w:ilvl w:val="1"/>
          <w:numId w:val="8"/>
        </w:numPr>
        <w:tabs>
          <w:tab w:val="left" w:pos="666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102849E5">
        <w:rPr>
          <w:rFonts w:ascii="Times New Roman" w:eastAsia="Times New Roman" w:hAnsi="Times New Roman" w:cs="Times New Roman"/>
          <w:sz w:val="18"/>
          <w:szCs w:val="18"/>
        </w:rPr>
        <w:t>Bills</w:t>
      </w:r>
    </w:p>
    <w:p w14:paraId="00C9296A" w14:textId="4662786D" w:rsidR="6CADF7F4" w:rsidRDefault="007323E8" w:rsidP="3BE5669A">
      <w:pPr>
        <w:numPr>
          <w:ilvl w:val="2"/>
          <w:numId w:val="8"/>
        </w:numPr>
        <w:tabs>
          <w:tab w:val="left" w:pos="6660"/>
        </w:tabs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hyperlink r:id="rId13">
        <w:r w:rsidR="4144E242" w:rsidRPr="3BE5669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Fiscal Bill 56-01</w:t>
        </w:r>
      </w:hyperlink>
      <w:r w:rsidR="4144E242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[Funding for 3</w:t>
      </w:r>
      <w:r w:rsidR="52662B4F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6</w:t>
      </w:r>
      <w:r w:rsidR="4144E242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members of the Association of Latino Professionals for America to travel to the ALPFA National Convention in Las Vegas, Nevada from August 4th, 2024, to August 8th, 2024] [</w:t>
      </w:r>
      <w:r w:rsidR="65F8E06A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CRT Ch</w:t>
      </w:r>
      <w:r w:rsidR="65F8E06A" w:rsidRPr="3BE5669A">
        <w:rPr>
          <w:rFonts w:ascii="Times New Roman" w:eastAsia="Times New Roman" w:hAnsi="Times New Roman" w:cs="Times New Roman"/>
          <w:sz w:val="18"/>
          <w:szCs w:val="18"/>
        </w:rPr>
        <w:t>air</w:t>
      </w:r>
      <w:r w:rsidR="2EAD5DE9" w:rsidRPr="3BE566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4144E242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Caringal</w:t>
      </w:r>
      <w:proofErr w:type="spellEnd"/>
      <w:r w:rsidR="14DB6FBE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] </w:t>
      </w:r>
      <w:r w:rsidR="7C4CD149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PPI by GC</w:t>
      </w:r>
    </w:p>
    <w:p w14:paraId="0000005C" w14:textId="77777777" w:rsidR="000E1C5E" w:rsidRDefault="3421CE0D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 xml:space="preserve">Resolutions </w:t>
      </w:r>
    </w:p>
    <w:p w14:paraId="3FA8ACD9" w14:textId="1D6809FF" w:rsidR="65B6B262" w:rsidRDefault="3421CE0D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0D60E9FF" w14:textId="064C5AB1" w:rsidR="7CE7B8C0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Confirmations</w:t>
      </w:r>
    </w:p>
    <w:p w14:paraId="4BD4652D" w14:textId="249B95B0" w:rsidR="1A6ED944" w:rsidRDefault="00BC10BB" w:rsidP="169BDE9E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fldChar w:fldCharType="begin"/>
      </w:r>
      <w:del w:id="3" w:author="Adam Caringal" w:date="2024-06-04T21:56:00Z">
        <w:r>
          <w:delInstrText xml:space="preserve">HYPERLINK "https://ucf.sharepoint.com/:f:/s/UCFTeam-StudentGovernment_GRP-SGLegislative-Senate/EsmqNrTWb8NAi1o6IacCv2MB84_gpZUDP-mxyfCtAxLrvg" </w:delInstrText>
        </w:r>
      </w:del>
      <w:ins w:id="4" w:author="Adam Caringal" w:date="2024-06-04T21:56:00Z">
        <w:r>
          <w:instrText xml:space="preserve">HYPERLINK "https://ucf.sharepoint.com/:f:/r/sites/UCFTeam-StudentGovernment_GRP-SGLegislative-Senate/Shared%20Documents/SG%20Legislative%20-%20Senate/Confirmation%20Materials/06.04.2024?csf=1&amp;web=1&amp;e=WgKtVf" </w:instrText>
        </w:r>
      </w:ins>
      <w:r>
        <w:fldChar w:fldCharType="separate"/>
      </w:r>
      <w:r w:rsidR="1DBA1AD1" w:rsidRPr="3BE5669A">
        <w:rPr>
          <w:rStyle w:val="Hyperlink"/>
          <w:rFonts w:ascii="Times New Roman" w:eastAsia="Times New Roman" w:hAnsi="Times New Roman" w:cs="Times New Roman"/>
          <w:sz w:val="18"/>
          <w:szCs w:val="18"/>
          <w:lang w:val="en-US"/>
        </w:rPr>
        <w:t>Confirmation Materials</w:t>
      </w:r>
      <w:r>
        <w:fldChar w:fldCharType="end"/>
      </w:r>
    </w:p>
    <w:p w14:paraId="3E6CE5DF" w14:textId="4C992B12" w:rsidR="4EC02546" w:rsidRDefault="007323E8" w:rsidP="411B75C8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hyperlink r:id="rId14" w:history="1">
        <w:r w:rsidR="4EC02546" w:rsidRPr="3BE5669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Agenda</w:t>
        </w:r>
      </w:hyperlink>
      <w:r w:rsidR="2F874737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5/28</w:t>
      </w:r>
    </w:p>
    <w:p w14:paraId="735AEC7B" w14:textId="5E4A132F" w:rsidR="2F874737" w:rsidRDefault="007323E8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hyperlink r:id="rId15" w:history="1">
        <w:r w:rsidR="2F874737" w:rsidRPr="3BE5669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Agenda 5/30</w:t>
        </w:r>
      </w:hyperlink>
    </w:p>
    <w:p w14:paraId="33D401D0" w14:textId="4977C2D9" w:rsidR="584F3ABA" w:rsidRDefault="007323E8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hyperlink r:id="rId16">
        <w:r w:rsidR="584F3ABA" w:rsidRPr="3BE5669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Agenda 6/4</w:t>
        </w:r>
      </w:hyperlink>
    </w:p>
    <w:p w14:paraId="43A9E453" w14:textId="245B0F6A" w:rsidR="3DC5FE14" w:rsidRDefault="3DC5FE14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Marco </w:t>
      </w: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Netto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Digital Media Coordinator;</w:t>
      </w:r>
      <w:r w:rsidR="3840629E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3AD21B06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Passed 36-0-0</w:t>
      </w:r>
    </w:p>
    <w:p w14:paraId="020C5C48" w14:textId="2D9AB354" w:rsidR="3DC5FE14" w:rsidRDefault="3DC5FE14" w:rsidP="3BE5669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Committee Vote: 4-0-0 </w:t>
      </w:r>
    </w:p>
    <w:p w14:paraId="3BABE871" w14:textId="0DBA5E85" w:rsidR="3F9EA65F" w:rsidRDefault="3F9EA65F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Wyatt </w:t>
      </w: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Wetzler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Athletics Coordinator; </w:t>
      </w:r>
      <w:r w:rsidR="694F048D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Passed 33-1-2</w:t>
      </w:r>
    </w:p>
    <w:p w14:paraId="1BB56C81" w14:textId="7A02828D" w:rsidR="3F9EA65F" w:rsidRDefault="3F9EA65F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Committee Vote: 4-0-0</w:t>
      </w:r>
    </w:p>
    <w:p w14:paraId="32B93B83" w14:textId="698DB9C5" w:rsidR="73AC2A22" w:rsidRDefault="73AC2A22" w:rsidP="65B6B262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Isabella </w:t>
      </w: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Commorato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Sustainability and Innovation Coordinator;</w:t>
      </w: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C1120F7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Passed 34-0-0</w:t>
      </w:r>
    </w:p>
    <w:p w14:paraId="1FD159D7" w14:textId="3B32086C" w:rsidR="73AC2A22" w:rsidRDefault="73AC2A22" w:rsidP="0A5CB3F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Committee Vote: 4-0-0</w:t>
      </w:r>
    </w:p>
    <w:p w14:paraId="25B5D82E" w14:textId="6C63E9AA" w:rsidR="73AC2A22" w:rsidRDefault="73AC2A22" w:rsidP="65B6B262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Zoey Malone – Graphic Design Coordinator;</w:t>
      </w:r>
      <w:r w:rsidR="618CAD65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2D479BED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Passed 35-1-0</w:t>
      </w:r>
    </w:p>
    <w:p w14:paraId="79456B8F" w14:textId="106EBA6C" w:rsidR="73AC2A22" w:rsidRDefault="73AC2A22" w:rsidP="0A5CB3F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A5CB3FA">
        <w:rPr>
          <w:rFonts w:ascii="Times New Roman" w:eastAsia="Times New Roman" w:hAnsi="Times New Roman" w:cs="Times New Roman"/>
          <w:sz w:val="18"/>
          <w:szCs w:val="18"/>
          <w:lang w:val="en-US"/>
        </w:rPr>
        <w:t>Committee Vote: 4-0-0</w:t>
      </w:r>
    </w:p>
    <w:p w14:paraId="162C01B1" w14:textId="2AE983DF" w:rsidR="6A7EF45C" w:rsidRDefault="6BB13BA2" w:rsidP="65B6B262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Panayiota</w:t>
      </w:r>
      <w:proofErr w:type="spellEnd"/>
      <w:r w:rsidR="6A7EF45C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6A7EF45C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Laliotis</w:t>
      </w:r>
      <w:proofErr w:type="spellEnd"/>
      <w:r w:rsidR="6A7EF45C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– Academic Affairs Coordinator; </w:t>
      </w:r>
      <w:r w:rsidR="0006E93A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Passed 37-0-0</w:t>
      </w:r>
    </w:p>
    <w:p w14:paraId="45CF2A99" w14:textId="30D40037" w:rsidR="6A7EF45C" w:rsidRDefault="6A7EF45C" w:rsidP="0A5CB3F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6DABF38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Committee Vote: </w:t>
      </w:r>
      <w:r w:rsidR="7B42A972" w:rsidRPr="6DABF384">
        <w:rPr>
          <w:rFonts w:ascii="Times New Roman" w:eastAsia="Times New Roman" w:hAnsi="Times New Roman" w:cs="Times New Roman"/>
          <w:sz w:val="18"/>
          <w:szCs w:val="18"/>
          <w:lang w:val="en-US"/>
        </w:rPr>
        <w:t>4-0-0</w:t>
      </w:r>
    </w:p>
    <w:p w14:paraId="0000006B" w14:textId="6130A845" w:rsidR="000E1C5E" w:rsidRDefault="6616B3AB" w:rsidP="3BE5669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Internal Legislation</w:t>
      </w:r>
    </w:p>
    <w:p w14:paraId="0000006C" w14:textId="075DAA6B" w:rsidR="000E1C5E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First Reading </w:t>
      </w:r>
    </w:p>
    <w:p w14:paraId="0000006D" w14:textId="7EB9B0B3" w:rsidR="000E1C5E" w:rsidRDefault="3421CE0D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 xml:space="preserve">Constitutional Amendments </w:t>
      </w:r>
      <w:r w:rsidR="00A98A81" w:rsidRPr="5BF7F4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D96CCA7" w14:textId="7B8EF16C" w:rsidR="65D68B69" w:rsidRDefault="32FA18F1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102849E5">
        <w:rPr>
          <w:rFonts w:ascii="Times New Roman" w:eastAsia="Times New Roman" w:hAnsi="Times New Roman" w:cs="Times New Roman"/>
          <w:sz w:val="18"/>
          <w:szCs w:val="18"/>
        </w:rPr>
        <w:t>Bills</w:t>
      </w:r>
    </w:p>
    <w:p w14:paraId="488E278B" w14:textId="3443D386" w:rsidR="1AE30061" w:rsidRDefault="5B9D6445" w:rsidP="5EC0C13B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169BDE9E">
        <w:rPr>
          <w:rFonts w:ascii="Times New Roman" w:eastAsia="Times New Roman" w:hAnsi="Times New Roman" w:cs="Times New Roman"/>
          <w:sz w:val="18"/>
          <w:szCs w:val="18"/>
        </w:rPr>
        <w:t>Resolution</w:t>
      </w:r>
      <w:r w:rsidR="55330C53" w:rsidRPr="169BDE9E"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24755A45" w14:textId="05C97B2C" w:rsidR="78DD957E" w:rsidRDefault="343F484B" w:rsidP="0A5CB3F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A5CB3FA">
        <w:rPr>
          <w:rFonts w:ascii="Times New Roman" w:eastAsia="Times New Roman" w:hAnsi="Times New Roman" w:cs="Times New Roman"/>
          <w:sz w:val="18"/>
          <w:szCs w:val="18"/>
          <w:lang w:val="en-US"/>
        </w:rPr>
        <w:t>Proclamations</w:t>
      </w:r>
    </w:p>
    <w:p w14:paraId="147FA4CB" w14:textId="3E75DD2F" w:rsidR="6EBE116D" w:rsidRDefault="3421CE0D" w:rsidP="0A5CB3F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A5CB3FA">
        <w:rPr>
          <w:rFonts w:ascii="Times New Roman" w:eastAsia="Times New Roman" w:hAnsi="Times New Roman" w:cs="Times New Roman"/>
          <w:sz w:val="18"/>
          <w:szCs w:val="18"/>
        </w:rPr>
        <w:t xml:space="preserve">Special Acts </w:t>
      </w:r>
    </w:p>
    <w:p w14:paraId="00000072" w14:textId="77777777" w:rsidR="000E1C5E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Notice of Legislation on Third Reading </w:t>
      </w:r>
    </w:p>
    <w:p w14:paraId="173FD80F" w14:textId="46FDCF4B" w:rsidR="03B925E2" w:rsidRDefault="3421CE0D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 xml:space="preserve">Constitutional Amendments </w:t>
      </w:r>
    </w:p>
    <w:p w14:paraId="72355B6F" w14:textId="48900851" w:rsidR="1363A0A3" w:rsidRDefault="0DE6CC98" w:rsidP="41BDB04B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Bill</w:t>
      </w:r>
      <w:r w:rsidR="48F9382B" w:rsidRPr="5BF7F421">
        <w:rPr>
          <w:rFonts w:ascii="Times New Roman" w:eastAsia="Times New Roman" w:hAnsi="Times New Roman" w:cs="Times New Roman"/>
          <w:sz w:val="18"/>
          <w:szCs w:val="18"/>
        </w:rPr>
        <w:t>s</w:t>
      </w:r>
    </w:p>
    <w:p w14:paraId="24C72662" w14:textId="5E9B0CE0" w:rsidR="513CB2BC" w:rsidRDefault="513CB2BC" w:rsidP="169BDE9E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169BDE9E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00000079" w14:textId="2E237F69" w:rsidR="000E1C5E" w:rsidRDefault="3421CE0D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>Special Acts</w:t>
      </w:r>
    </w:p>
    <w:p w14:paraId="0000007A" w14:textId="77777777" w:rsidR="000E1C5E" w:rsidRDefault="24343596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Notice of Legislation on Second Reading</w:t>
      </w:r>
    </w:p>
    <w:p w14:paraId="0000007B" w14:textId="77777777" w:rsidR="000E1C5E" w:rsidRDefault="3421CE0D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5BF7F421">
        <w:rPr>
          <w:rFonts w:ascii="Times New Roman" w:eastAsia="Times New Roman" w:hAnsi="Times New Roman" w:cs="Times New Roman"/>
          <w:sz w:val="18"/>
          <w:szCs w:val="18"/>
        </w:rPr>
        <w:t xml:space="preserve">Constitutional Amendments </w:t>
      </w:r>
    </w:p>
    <w:p w14:paraId="2AB4C007" w14:textId="4C80CE13" w:rsidR="741052F4" w:rsidRDefault="513CB2BC" w:rsidP="41BDB04B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Bills</w:t>
      </w:r>
      <w:r w:rsidR="731E291A"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18EC9B04" w14:textId="655BC3D5" w:rsidR="1CC28E82" w:rsidRDefault="007323E8" w:rsidP="102849E5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hyperlink r:id="rId17">
        <w:r w:rsidR="35D5182B" w:rsidRPr="3BE5669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Internal Bill 56-02</w:t>
        </w:r>
      </w:hyperlink>
      <w:r w:rsidR="35D5182B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[Updates to Title XII] [Vice Chair </w:t>
      </w:r>
      <w:proofErr w:type="spellStart"/>
      <w:r w:rsidR="35D5182B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Collazo</w:t>
      </w:r>
      <w:proofErr w:type="spellEnd"/>
      <w:r w:rsidR="35D5182B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] </w:t>
      </w:r>
      <w:r w:rsidR="64D8B4C0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Not Passed </w:t>
      </w:r>
      <w:r w:rsidR="2A24DD4F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4</w:t>
      </w:r>
      <w:r w:rsidR="64D8B4C0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-2</w:t>
      </w:r>
      <w:r w:rsidR="5337C2A9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7</w:t>
      </w:r>
      <w:r w:rsidR="64D8B4C0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-9</w:t>
      </w:r>
    </w:p>
    <w:p w14:paraId="573481BC" w14:textId="60377E44" w:rsidR="2F40455D" w:rsidRDefault="6CCA459A" w:rsidP="00574F4A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Resolutions</w:t>
      </w:r>
    </w:p>
    <w:p w14:paraId="52032048" w14:textId="43B85F61" w:rsidR="68017556" w:rsidRDefault="68017556" w:rsidP="41BDB04B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5B6B262">
        <w:rPr>
          <w:rFonts w:ascii="Times New Roman" w:eastAsia="Times New Roman" w:hAnsi="Times New Roman" w:cs="Times New Roman"/>
          <w:sz w:val="18"/>
          <w:szCs w:val="18"/>
        </w:rPr>
        <w:t>Proclamations</w:t>
      </w:r>
    </w:p>
    <w:p w14:paraId="00000082" w14:textId="168CE9F0" w:rsidR="000E1C5E" w:rsidRDefault="4F29EAFE" w:rsidP="66AAA80D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A5CB3FA">
        <w:rPr>
          <w:rFonts w:ascii="Times New Roman" w:eastAsia="Times New Roman" w:hAnsi="Times New Roman" w:cs="Times New Roman"/>
          <w:sz w:val="18"/>
          <w:szCs w:val="18"/>
          <w:lang w:val="en-US"/>
        </w:rPr>
        <w:t>Special Acts</w:t>
      </w:r>
    </w:p>
    <w:p w14:paraId="4E879329" w14:textId="5BCD0E11" w:rsidR="6CC2916B" w:rsidRDefault="007323E8" w:rsidP="0A5CB3F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hyperlink r:id="rId18">
        <w:r w:rsidR="6CC2916B" w:rsidRPr="3BE5669A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Special Act 56-01</w:t>
        </w:r>
      </w:hyperlink>
      <w:r w:rsidR="6CC2916B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[Creation of Title XV: The Student Government Leadership Council] [Vice Chair </w:t>
      </w:r>
      <w:proofErr w:type="spellStart"/>
      <w:r w:rsidR="6CC2916B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Collazo</w:t>
      </w:r>
      <w:proofErr w:type="spellEnd"/>
      <w:r w:rsidR="6CC2916B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]</w:t>
      </w:r>
      <w:r w:rsidR="7DCC0B79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5929FB0F"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PPI by GC</w:t>
      </w:r>
    </w:p>
    <w:p w14:paraId="61F50184" w14:textId="0FD4514C" w:rsidR="709465B7" w:rsidRDefault="22F5E6DD" w:rsidP="7C7B432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Senate Forum</w:t>
      </w:r>
    </w:p>
    <w:p w14:paraId="211063A1" w14:textId="1225810D" w:rsidR="65B6B262" w:rsidRDefault="042B3F56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Vice Chair </w:t>
      </w: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Collazo</w:t>
      </w:r>
      <w:proofErr w:type="spellEnd"/>
      <w:r w:rsidR="1F505375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: Confirmations</w:t>
      </w:r>
    </w:p>
    <w:p w14:paraId="1A11FC72" w14:textId="7A264DA0" w:rsidR="4CCD7D90" w:rsidRDefault="4CCD7D90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Chair </w:t>
      </w: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Hameed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: LGBTQ+ Services is hosting UCF Remembers tomorrow in the live oak ballroom in Ferrell commons</w:t>
      </w:r>
      <w:r w:rsidR="26DAB805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Doors open at </w:t>
      </w:r>
      <w:r w:rsidR="69882E11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6:00pm and the event starts at 6:30pm. This event is held annually to remember those who passed away at Pulse. Please attend if you can (</w:t>
      </w:r>
      <w:r w:rsidR="53ED4198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if you need a ride and you live near ucf let me know!)</w:t>
      </w:r>
    </w:p>
    <w:p w14:paraId="17AE5D31" w14:textId="69F6E4DA" w:rsidR="71F1988C" w:rsidRDefault="71F1988C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DiChiara</w:t>
      </w:r>
      <w:proofErr w:type="spellEnd"/>
      <w:r w:rsidR="543C827C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:</w:t>
      </w: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UF Senate</w:t>
      </w:r>
    </w:p>
    <w:p w14:paraId="1C003C51" w14:textId="02391F5F" w:rsidR="1DA11AAE" w:rsidRDefault="1DA11AAE" w:rsidP="3BE5669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Lazo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RSO Allocations, last chance today at 11:59PM. Will be sent out on Thursday. </w:t>
      </w:r>
    </w:p>
    <w:p w14:paraId="00000085" w14:textId="23090924" w:rsidR="000E1C5E" w:rsidRDefault="5074572C" w:rsidP="51489FA0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Senate Deliberations</w:t>
      </w:r>
    </w:p>
    <w:p w14:paraId="41A0FD4B" w14:textId="059FF98A" w:rsidR="65B6B262" w:rsidRDefault="65B6B262" w:rsidP="65B6B262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520CB6" w14:textId="2E0D2296" w:rsidR="7829AC84" w:rsidRDefault="7EEA9FEE" w:rsidP="102849E5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Advisor’s Report </w:t>
      </w:r>
    </w:p>
    <w:p w14:paraId="4696A261" w14:textId="16E343BB" w:rsidR="147F55C0" w:rsidRDefault="287C1E53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5B6B262">
        <w:rPr>
          <w:rFonts w:ascii="Times New Roman" w:eastAsia="Times New Roman" w:hAnsi="Times New Roman" w:cs="Times New Roman"/>
          <w:sz w:val="18"/>
          <w:szCs w:val="18"/>
        </w:rPr>
        <w:t xml:space="preserve">Brodie: </w:t>
      </w:r>
      <w:r w:rsidR="38C57AAA" w:rsidRPr="65B6B2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E736C4D" w14:textId="637EFBC7" w:rsidR="65B6B262" w:rsidRDefault="5F909173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Not </w:t>
      </w: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muc</w:t>
      </w:r>
      <w:proofErr w:type="spellEnd"/>
      <w:r w:rsidRPr="3BE5669A">
        <w:rPr>
          <w:rFonts w:ascii="Times New Roman" w:eastAsia="Times New Roman" w:hAnsi="Times New Roman" w:cs="Times New Roman"/>
          <w:sz w:val="18"/>
          <w:szCs w:val="18"/>
        </w:rPr>
        <w:t>h from me, I’ll have more for you on Thursday.</w:t>
      </w:r>
    </w:p>
    <w:p w14:paraId="1249FF1E" w14:textId="053DA8A3" w:rsidR="6830E75B" w:rsidRDefault="6830E75B" w:rsidP="7C7B4325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7C7B4325">
        <w:rPr>
          <w:rFonts w:ascii="Times New Roman" w:eastAsia="Times New Roman" w:hAnsi="Times New Roman" w:cs="Times New Roman"/>
          <w:sz w:val="18"/>
          <w:szCs w:val="18"/>
          <w:lang w:val="en-US"/>
        </w:rPr>
        <w:t>Maddie</w:t>
      </w:r>
      <w:r w:rsidR="1F0004CD" w:rsidRPr="7C7B432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1F0004CD" w:rsidRPr="7C7B4325">
        <w:rPr>
          <w:rFonts w:ascii="Times New Roman" w:eastAsia="Times New Roman" w:hAnsi="Times New Roman" w:cs="Times New Roman"/>
          <w:sz w:val="18"/>
          <w:szCs w:val="18"/>
        </w:rPr>
        <w:t>(</w:t>
      </w:r>
      <w:r>
        <w:fldChar w:fldCharType="begin"/>
      </w:r>
      <w:r>
        <w:instrText xml:space="preserve">HYPERLINK "mailto:sgasa@ucf.edu" </w:instrText>
      </w:r>
      <w:r>
        <w:fldChar w:fldCharType="separate"/>
      </w:r>
      <w:ins w:id="5" w:author="Jordan Metellus" w:date="2024-05-31T00:54:00Z">
        <w:r>
          <w:fldChar w:fldCharType="begin"/>
        </w:r>
        <w:r>
          <w:instrText xml:space="preserve">HYPERLINK "mailto:sgasa@ucf.edusg" </w:instrText>
        </w:r>
        <w:r>
          <w:fldChar w:fldCharType="separate"/>
        </w:r>
      </w:ins>
      <w:r w:rsidR="1F0004CD" w:rsidRPr="7C7B4325">
        <w:rPr>
          <w:rFonts w:ascii="Times New Roman" w:eastAsia="Times New Roman" w:hAnsi="Times New Roman" w:cs="Times New Roman"/>
          <w:sz w:val="18"/>
          <w:szCs w:val="18"/>
          <w:lang w:val="en-US"/>
        </w:rPr>
        <w:t>sg</w:t>
      </w:r>
      <w:r w:rsidR="1F0004CD" w:rsidRPr="7C7B4325">
        <w:rPr>
          <w:rFonts w:ascii="Times New Roman" w:eastAsia="Times New Roman" w:hAnsi="Times New Roman" w:cs="Times New Roman"/>
          <w:sz w:val="18"/>
          <w:szCs w:val="18"/>
        </w:rPr>
        <w:t>asa@ucf.edu</w:t>
      </w:r>
      <w:r>
        <w:fldChar w:fldCharType="end"/>
      </w:r>
      <w:r>
        <w:fldChar w:fldCharType="end"/>
      </w:r>
      <w:r w:rsidR="1F0004CD" w:rsidRPr="7C7B4325">
        <w:rPr>
          <w:rFonts w:ascii="Times New Roman" w:eastAsia="Times New Roman" w:hAnsi="Times New Roman" w:cs="Times New Roman"/>
          <w:sz w:val="18"/>
          <w:szCs w:val="18"/>
          <w:lang w:val="en-US"/>
        </w:rPr>
        <w:t>)</w:t>
      </w:r>
      <w:r w:rsidR="251FDE59" w:rsidRPr="7C7B4325">
        <w:rPr>
          <w:rFonts w:ascii="Times New Roman" w:eastAsia="Times New Roman" w:hAnsi="Times New Roman" w:cs="Times New Roman"/>
          <w:sz w:val="18"/>
          <w:szCs w:val="18"/>
          <w:lang w:val="en-US"/>
        </w:rPr>
        <w:t>:</w:t>
      </w:r>
    </w:p>
    <w:p w14:paraId="3A306040" w14:textId="14D48EC3" w:rsidR="5C634446" w:rsidRDefault="45BC4290" w:rsidP="65B6B262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Nothing from me </w:t>
      </w:r>
      <w:r w:rsidRPr="3BE5669A">
        <w:rPr>
          <w:rFonts w:ascii="Segoe UI Emoji" w:eastAsia="Segoe UI Emoji" w:hAnsi="Segoe UI Emoji" w:cs="Segoe UI Emoji"/>
          <w:sz w:val="18"/>
          <w:szCs w:val="18"/>
          <w:lang w:val="en-US"/>
        </w:rPr>
        <w:t>😊</w:t>
      </w: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Awesome job catching up on everything and I look forward to seeing you all on Thursday.</w:t>
      </w:r>
    </w:p>
    <w:p w14:paraId="34E27C21" w14:textId="770BC177" w:rsidR="45BC4290" w:rsidRDefault="45BC4290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Bring your candy for candy potluck!!!</w:t>
      </w:r>
    </w:p>
    <w:p w14:paraId="1238278F" w14:textId="589694EF" w:rsidR="3B7150BC" w:rsidRDefault="0C30216B" w:rsidP="51B46AB7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Miscellaneous Business</w:t>
      </w:r>
    </w:p>
    <w:p w14:paraId="50748341" w14:textId="7A858A96" w:rsidR="39076624" w:rsidRDefault="39076624" w:rsidP="169BDE9E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A5CB3FA">
        <w:rPr>
          <w:rFonts w:ascii="Times New Roman" w:eastAsia="Times New Roman" w:hAnsi="Times New Roman" w:cs="Times New Roman"/>
          <w:sz w:val="18"/>
          <w:szCs w:val="18"/>
        </w:rPr>
        <w:t>Reinstatements</w:t>
      </w:r>
    </w:p>
    <w:p w14:paraId="251EB8C5" w14:textId="5B7F75CF" w:rsidR="73D07CBF" w:rsidRDefault="73D07CBF" w:rsidP="51B46AB7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Elections</w:t>
      </w:r>
    </w:p>
    <w:p w14:paraId="5FCB2282" w14:textId="210022C9" w:rsidR="0D1FDAA4" w:rsidRDefault="0D1FDAA4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CRT</w:t>
      </w:r>
    </w:p>
    <w:p w14:paraId="2FA35E05" w14:textId="2561DB95" w:rsidR="0D1FDAA4" w:rsidRDefault="0D1FDAA4" w:rsidP="3BE5669A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</w:rPr>
        <w:t>Lipner</w:t>
      </w:r>
      <w:proofErr w:type="spellEnd"/>
    </w:p>
    <w:p w14:paraId="58E14038" w14:textId="1245716B" w:rsidR="3871E2C0" w:rsidRDefault="3871E2C0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FAO</w:t>
      </w:r>
    </w:p>
    <w:p w14:paraId="5354BF3E" w14:textId="7B3C0B57" w:rsidR="3871E2C0" w:rsidRDefault="3871E2C0" w:rsidP="3BE5669A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C. Levine</w:t>
      </w:r>
    </w:p>
    <w:p w14:paraId="78CE49AC" w14:textId="4DCD4FC3" w:rsidR="75B7BD5E" w:rsidRDefault="75B7BD5E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LJR</w:t>
      </w:r>
    </w:p>
    <w:p w14:paraId="302D1317" w14:textId="39932053" w:rsidR="75B7BD5E" w:rsidRDefault="75B7BD5E" w:rsidP="3BE5669A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</w:rPr>
        <w:t>Blessman</w:t>
      </w:r>
      <w:proofErr w:type="spellEnd"/>
    </w:p>
    <w:p w14:paraId="7391D4D0" w14:textId="05E59429" w:rsidR="42731881" w:rsidRDefault="42731881" w:rsidP="51B46AB7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Appointments</w:t>
      </w:r>
    </w:p>
    <w:p w14:paraId="1937F898" w14:textId="353AB89F" w:rsidR="279280B1" w:rsidRDefault="279280B1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GAP</w:t>
      </w:r>
    </w:p>
    <w:p w14:paraId="2B540358" w14:textId="741BAA9A" w:rsidR="279280B1" w:rsidRDefault="279280B1" w:rsidP="3BE5669A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Blessman</w:t>
      </w:r>
      <w:proofErr w:type="spellEnd"/>
    </w:p>
    <w:p w14:paraId="5CF3EB1D" w14:textId="699860CF" w:rsidR="177560BE" w:rsidRDefault="177560BE" w:rsidP="3BE5669A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sz w:val="18"/>
          <w:szCs w:val="18"/>
        </w:rPr>
        <w:t>ORS</w:t>
      </w:r>
    </w:p>
    <w:p w14:paraId="4B45A204" w14:textId="37A44368" w:rsidR="177560BE" w:rsidRDefault="177560BE" w:rsidP="3BE5669A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Johnson</w:t>
      </w:r>
    </w:p>
    <w:p w14:paraId="2FBCB29E" w14:textId="52B0B7F7" w:rsidR="51B46AB7" w:rsidRDefault="29B55A9A" w:rsidP="0A5CB3F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A5CB3FA">
        <w:rPr>
          <w:rFonts w:ascii="Times New Roman" w:eastAsia="Times New Roman" w:hAnsi="Times New Roman" w:cs="Times New Roman"/>
          <w:sz w:val="18"/>
          <w:szCs w:val="18"/>
        </w:rPr>
        <w:t xml:space="preserve">Resignations </w:t>
      </w:r>
    </w:p>
    <w:p w14:paraId="0AEF8676" w14:textId="50106E08" w:rsidR="7EF4840B" w:rsidRDefault="7EF4840B" w:rsidP="5BF7F421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169BDE9E">
        <w:rPr>
          <w:rFonts w:ascii="Times New Roman" w:eastAsia="Times New Roman" w:hAnsi="Times New Roman" w:cs="Times New Roman"/>
          <w:sz w:val="18"/>
          <w:szCs w:val="18"/>
        </w:rPr>
        <w:t>Dani’s Dope Drip</w:t>
      </w:r>
    </w:p>
    <w:p w14:paraId="0B85E40E" w14:textId="7BD6BDDF" w:rsidR="7EF4840B" w:rsidRDefault="1745A3E2" w:rsidP="5BF7F421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Honorary</w:t>
      </w:r>
      <w:r w:rsidR="4C848C45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r w:rsidR="52509317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Me?</w:t>
      </w:r>
    </w:p>
    <w:p w14:paraId="2545221C" w14:textId="7178C603" w:rsidR="7EF4840B" w:rsidRDefault="289C495A" w:rsidP="5BF7F421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3</w:t>
      </w:r>
      <w:r w:rsidRPr="3BE5669A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rd</w:t>
      </w: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:</w:t>
      </w:r>
      <w:r w:rsidR="4E7B650B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72FE207E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Jordan</w:t>
      </w:r>
    </w:p>
    <w:p w14:paraId="155DE8DD" w14:textId="5909A08B" w:rsidR="7EF4840B" w:rsidRDefault="289C495A" w:rsidP="5BF7F421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2</w:t>
      </w:r>
      <w:r w:rsidRPr="3BE5669A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nd</w:t>
      </w:r>
      <w:r w:rsidR="07530D05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r w:rsidR="77E1ADE8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Kirsten</w:t>
      </w:r>
    </w:p>
    <w:p w14:paraId="36DA4410" w14:textId="6B182B79" w:rsidR="7EF4840B" w:rsidRDefault="289C495A" w:rsidP="5BF7F421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1</w:t>
      </w:r>
      <w:r w:rsidRPr="3BE5669A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st</w:t>
      </w:r>
      <w:r w:rsidR="31AA1496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 w:rsidR="30004A4E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Lazo</w:t>
      </w:r>
      <w:proofErr w:type="spellEnd"/>
      <w:r w:rsidR="30004A4E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CANDY QUEEN</w:t>
      </w:r>
    </w:p>
    <w:p w14:paraId="5BE3A82E" w14:textId="509CA8FD" w:rsidR="5517185E" w:rsidRDefault="34416E60" w:rsidP="5BF7F421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65B6B262">
        <w:rPr>
          <w:rFonts w:ascii="Times New Roman" w:eastAsia="Times New Roman" w:hAnsi="Times New Roman" w:cs="Times New Roman"/>
          <w:sz w:val="18"/>
          <w:szCs w:val="18"/>
          <w:lang w:val="en-US"/>
        </w:rPr>
        <w:t>Jordan’s Joke</w:t>
      </w:r>
      <w:r w:rsidR="0660719D" w:rsidRPr="65B6B262">
        <w:rPr>
          <w:rFonts w:ascii="Times New Roman" w:eastAsia="Times New Roman" w:hAnsi="Times New Roman" w:cs="Times New Roman"/>
          <w:sz w:val="18"/>
          <w:szCs w:val="18"/>
          <w:lang w:val="en-US"/>
        </w:rPr>
        <w:t>:</w:t>
      </w:r>
    </w:p>
    <w:p w14:paraId="36B9AB3E" w14:textId="0F25AF37" w:rsidR="65B6B262" w:rsidRDefault="3A648EE0" w:rsidP="65B6B262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Organize a space party?</w:t>
      </w:r>
    </w:p>
    <w:p w14:paraId="467F6597" w14:textId="7FEA0F9C" w:rsidR="3A648EE0" w:rsidRDefault="3A648EE0" w:rsidP="3BE5669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You plan it :(</w:t>
      </w:r>
    </w:p>
    <w:p w14:paraId="00EC9F63" w14:textId="53CDB081" w:rsidR="43C293AB" w:rsidRDefault="33F40279" w:rsidP="51B46AB7">
      <w:pPr>
        <w:pStyle w:val="ListParagraph"/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Andrea’s Animal</w:t>
      </w:r>
      <w:r w:rsidR="7102F36A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(s)</w:t>
      </w:r>
      <w:r w:rsidR="64028375"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3BE5669A">
        <w:rPr>
          <w:rFonts w:ascii="Times New Roman" w:eastAsia="Times New Roman" w:hAnsi="Times New Roman" w:cs="Times New Roman"/>
          <w:sz w:val="18"/>
          <w:szCs w:val="18"/>
          <w:lang w:val="en-US"/>
        </w:rPr>
        <w:t>of the day:</w:t>
      </w:r>
    </w:p>
    <w:p w14:paraId="3B0D2F7E" w14:textId="186EED62" w:rsidR="201002CE" w:rsidRDefault="201002CE" w:rsidP="201002CE">
      <w:pPr>
        <w:pStyle w:val="ListParagraph"/>
        <w:numPr>
          <w:ilvl w:val="2"/>
          <w:numId w:val="8"/>
        </w:numPr>
        <w:spacing w:line="240" w:lineRule="auto"/>
        <w:rPr>
          <w:ins w:id="6" w:author="Andrea Vasquez" w:date="2024-06-06T23:28:00Z"/>
          <w:rFonts w:ascii="Times New Roman" w:eastAsia="Times New Roman" w:hAnsi="Times New Roman" w:cs="Times New Roman"/>
          <w:sz w:val="18"/>
          <w:szCs w:val="18"/>
          <w:lang w:val="en-US"/>
        </w:rPr>
      </w:pPr>
      <w:ins w:id="7" w:author="Andrea Vasquez" w:date="2024-06-06T23:24:00Z">
        <w:r>
          <w:fldChar w:fldCharType="begin"/>
        </w:r>
        <w:r>
          <w:instrText xml:space="preserve">HYPERLINK "https://forms.gle/7VFeGxkQBuwyoRAEA" </w:instrText>
        </w:r>
        <w:r>
          <w:fldChar w:fldCharType="separate"/>
        </w:r>
        <w:r w:rsidR="048AE14B" w:rsidRPr="359E017B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https://forms.gle/7VFeGxkQBuwyoRAEA</w:t>
        </w:r>
        <w:r>
          <w:fldChar w:fldCharType="end"/>
        </w:r>
        <w:r w:rsidR="048AE14B" w:rsidRPr="359E017B">
          <w:rPr>
            <w:rFonts w:ascii="Times New Roman" w:eastAsia="Times New Roman" w:hAnsi="Times New Roman" w:cs="Times New Roman"/>
            <w:sz w:val="18"/>
            <w:szCs w:val="18"/>
            <w:lang w:val="en-US"/>
          </w:rPr>
          <w:t xml:space="preserve"> </w:t>
        </w:r>
      </w:ins>
      <w:ins w:id="8" w:author="Andrea Vasquez" w:date="2024-06-06T23:25:00Z">
        <w:r w:rsidR="048AE14B" w:rsidRPr="359E017B">
          <w:rPr>
            <w:rFonts w:ascii="Times New Roman" w:eastAsia="Times New Roman" w:hAnsi="Times New Roman" w:cs="Times New Roman"/>
            <w:sz w:val="18"/>
            <w:szCs w:val="18"/>
            <w:lang w:val="en-US"/>
          </w:rPr>
          <w:t>Form to submit a request for AAOTD</w:t>
        </w:r>
      </w:ins>
    </w:p>
    <w:p w14:paraId="216AA19C" w14:textId="32AD362E" w:rsidR="359E017B" w:rsidRDefault="359E017B" w:rsidP="359E017B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8165E01" w14:textId="59AD45DA" w:rsidR="65B6B262" w:rsidRDefault="201002CE" w:rsidP="201002CE">
      <w:pPr>
        <w:pStyle w:val="ListParagraph"/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ins w:id="9" w:author="Amanda Lazo" w:date="2024-06-04T20:36:00Z"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EA1F646" wp14:editId="1DB70B4B">
              <wp:simplePos x="0" y="0"/>
              <wp:positionH relativeFrom="column">
                <wp:posOffset>1295400</wp:posOffset>
              </wp:positionH>
              <wp:positionV relativeFrom="paragraph">
                <wp:posOffset>106045</wp:posOffset>
              </wp:positionV>
              <wp:extent cx="712470" cy="1267460"/>
              <wp:effectExtent l="0" t="0" r="0" b="8890"/>
              <wp:wrapSquare wrapText="bothSides"/>
              <wp:docPr id="1203037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" cy="1267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7288D304" w14:textId="518794CD" w:rsidR="3BE5669A" w:rsidRDefault="201002CE" w:rsidP="3BE5669A">
      <w:pPr>
        <w:pStyle w:val="ListParagraph"/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ins w:id="10" w:author="Amanda Lazo" w:date="2024-06-04T20:36:00Z"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07B9D1C7" wp14:editId="37B72B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92981" cy="1323975"/>
              <wp:effectExtent l="0" t="0" r="0" b="0"/>
              <wp:wrapSquare wrapText="bothSides"/>
              <wp:docPr id="164598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/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2981" cy="1323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00000094" w14:textId="122BA654" w:rsidR="000E1C5E" w:rsidRDefault="5074572C" w:rsidP="65B6B26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Final Roll Call</w:t>
      </w:r>
    </w:p>
    <w:p w14:paraId="00000095" w14:textId="23539CBC" w:rsidR="000E1C5E" w:rsidRDefault="3F8F4EEF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01002CE">
        <w:rPr>
          <w:rFonts w:ascii="Times New Roman" w:eastAsia="Times New Roman" w:hAnsi="Times New Roman" w:cs="Times New Roman"/>
          <w:sz w:val="18"/>
          <w:szCs w:val="18"/>
        </w:rPr>
        <w:t>39/51</w:t>
      </w:r>
    </w:p>
    <w:p w14:paraId="3F7E8435" w14:textId="48370CEA" w:rsidR="00C76CC2" w:rsidRDefault="5074572C" w:rsidP="00574F4A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3BE5669A">
        <w:rPr>
          <w:rFonts w:ascii="Times New Roman" w:eastAsia="Times New Roman" w:hAnsi="Times New Roman" w:cs="Times New Roman"/>
          <w:b/>
          <w:bCs/>
          <w:sz w:val="18"/>
          <w:szCs w:val="18"/>
        </w:rPr>
        <w:t>Adjournment</w:t>
      </w:r>
    </w:p>
    <w:p w14:paraId="1D13B0E7" w14:textId="038C0D84" w:rsidR="47271A68" w:rsidRDefault="1B7C6C5F" w:rsidP="00574F4A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201002CE">
        <w:rPr>
          <w:rFonts w:ascii="Times New Roman" w:eastAsia="Times New Roman" w:hAnsi="Times New Roman" w:cs="Times New Roman"/>
          <w:sz w:val="18"/>
          <w:szCs w:val="18"/>
        </w:rPr>
        <w:t>8:38PM</w:t>
      </w:r>
    </w:p>
    <w:sectPr w:rsidR="47271A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F7DE3" w14:textId="77777777" w:rsidR="001A46FC" w:rsidRDefault="001A46FC" w:rsidP="00143316">
      <w:pPr>
        <w:spacing w:line="240" w:lineRule="auto"/>
      </w:pPr>
      <w:r>
        <w:separator/>
      </w:r>
    </w:p>
  </w:endnote>
  <w:endnote w:type="continuationSeparator" w:id="0">
    <w:p w14:paraId="501260D6" w14:textId="77777777" w:rsidR="001A46FC" w:rsidRDefault="001A46FC" w:rsidP="00143316">
      <w:pPr>
        <w:spacing w:line="240" w:lineRule="auto"/>
      </w:pPr>
      <w:r>
        <w:continuationSeparator/>
      </w:r>
    </w:p>
  </w:endnote>
  <w:endnote w:type="continuationNotice" w:id="1">
    <w:p w14:paraId="3303178E" w14:textId="77777777" w:rsidR="001A46FC" w:rsidRDefault="001A46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ICTFontTextStyleBody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DE64" w14:textId="77777777" w:rsidR="006A7FEA" w:rsidRDefault="006A7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C197" w14:textId="5B8B9272" w:rsidR="006A7FEA" w:rsidRDefault="006A7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A0AD" w14:textId="77777777" w:rsidR="006A7FEA" w:rsidRDefault="006A7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23301" w14:textId="77777777" w:rsidR="001A46FC" w:rsidRDefault="001A46FC" w:rsidP="00143316">
      <w:pPr>
        <w:spacing w:line="240" w:lineRule="auto"/>
      </w:pPr>
      <w:r>
        <w:separator/>
      </w:r>
    </w:p>
  </w:footnote>
  <w:footnote w:type="continuationSeparator" w:id="0">
    <w:p w14:paraId="674A3BEC" w14:textId="77777777" w:rsidR="001A46FC" w:rsidRDefault="001A46FC" w:rsidP="00143316">
      <w:pPr>
        <w:spacing w:line="240" w:lineRule="auto"/>
      </w:pPr>
      <w:r>
        <w:continuationSeparator/>
      </w:r>
    </w:p>
  </w:footnote>
  <w:footnote w:type="continuationNotice" w:id="1">
    <w:p w14:paraId="149BCE0B" w14:textId="77777777" w:rsidR="001A46FC" w:rsidRDefault="001A46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EDE5" w14:textId="77777777" w:rsidR="006A7FEA" w:rsidRDefault="006A7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DAD6" w14:textId="77777777" w:rsidR="006A7FEA" w:rsidRDefault="006A7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ACB6" w14:textId="77777777" w:rsidR="006A7FEA" w:rsidRDefault="006A7FE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jqwjjL3NaNJfN" int2:id="1rwbn4Ei">
      <int2:state int2:value="Rejected" int2:type="AugLoop_Text_Critique"/>
    </int2:textHash>
    <int2:textHash int2:hashCode="uHky3Nhry/FDUk" int2:id="6OCBQHXy">
      <int2:state int2:value="Rejected" int2:type="AugLoop_Text_Critique"/>
    </int2:textHash>
    <int2:textHash int2:hashCode="RGnqDEwVfxuMz/" int2:id="DZDTGuko">
      <int2:state int2:value="Rejected" int2:type="AugLoop_Text_Critique"/>
    </int2:textHash>
    <int2:textHash int2:hashCode="uFiofAewTEVo9R" int2:id="Dsvo1K0Z">
      <int2:state int2:value="Rejected" int2:type="AugLoop_Text_Critique"/>
    </int2:textHash>
    <int2:textHash int2:hashCode="r4W5jNcJIrqJdb" int2:id="Ik20W7NJ">
      <int2:state int2:value="Rejected" int2:type="AugLoop_Text_Critique"/>
    </int2:textHash>
    <int2:textHash int2:hashCode="8qwv8ZPuSPQ2MJ" int2:id="NBJXMYxy">
      <int2:state int2:value="Rejected" int2:type="LegacyProofing"/>
    </int2:textHash>
    <int2:textHash int2:hashCode="c3qoGhPCa5FuEL" int2:id="Pye8uJDM">
      <int2:state int2:value="Rejected" int2:type="LegacyProofing"/>
    </int2:textHash>
    <int2:textHash int2:hashCode="dZVbvF3KoxAmUn" int2:id="QRDwyU4l">
      <int2:state int2:value="Rejected" int2:type="LegacyProofing"/>
    </int2:textHash>
    <int2:textHash int2:hashCode="3R7Q8zJaA5Q0An" int2:id="ksr8PfSC">
      <int2:state int2:value="Rejected" int2:type="AugLoop_Text_Critique"/>
    </int2:textHash>
    <int2:textHash int2:hashCode="x2l7MPJRl8clR8" int2:id="lApkUaTY">
      <int2:state int2:value="Rejected" int2:type="AugLoop_Text_Critique"/>
    </int2:textHash>
    <int2:textHash int2:hashCode="I1WrNDdoAaQgzR" int2:id="m9HIUzwx">
      <int2:state int2:value="Rejected" int2:type="AugLoop_Text_Critique"/>
    </int2:textHash>
    <int2:textHash int2:hashCode="0k096vM97rEViv" int2:id="sG2R9ZAX">
      <int2:state int2:value="Rejected" int2:type="AugLoop_Text_Critique"/>
    </int2:textHash>
    <int2:textHash int2:hashCode="/HUEqmbaS4Haha" int2:id="wpqr0kLX">
      <int2:state int2:value="Rejected" int2:type="AugLoop_Text_Critique"/>
    </int2:textHash>
    <int2:textHash int2:hashCode="r/QszAf6jx9udh" int2:id="yEncA1kH">
      <int2:state int2:value="Rejected" int2:type="AugLoop_Text_Critique"/>
    </int2:textHash>
    <int2:textHash int2:hashCode="HQ17asg++WODhT" int2:id="yzL25jf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AFD6"/>
    <w:multiLevelType w:val="hybridMultilevel"/>
    <w:tmpl w:val="FFFFFFFF"/>
    <w:lvl w:ilvl="0" w:tplc="24460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0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2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89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2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4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E4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8D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CE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0FC"/>
    <w:multiLevelType w:val="hybridMultilevel"/>
    <w:tmpl w:val="FFFFFFFF"/>
    <w:lvl w:ilvl="0" w:tplc="403EE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89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48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9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2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03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41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8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88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1305"/>
    <w:multiLevelType w:val="hybridMultilevel"/>
    <w:tmpl w:val="FFFFFFFF"/>
    <w:lvl w:ilvl="0" w:tplc="6FE63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08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CC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47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83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C2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F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4A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7BA8"/>
    <w:multiLevelType w:val="hybridMultilevel"/>
    <w:tmpl w:val="FFFFFFFF"/>
    <w:lvl w:ilvl="0" w:tplc="B9125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2D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C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CB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04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23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07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EA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3F02"/>
    <w:multiLevelType w:val="hybridMultilevel"/>
    <w:tmpl w:val="FFFFFFFF"/>
    <w:lvl w:ilvl="0" w:tplc="20BE6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44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C4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47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22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C5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F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4E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2B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8B27"/>
    <w:multiLevelType w:val="hybridMultilevel"/>
    <w:tmpl w:val="FFFFFFFF"/>
    <w:lvl w:ilvl="0" w:tplc="9C2A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41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4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D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6D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AF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A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B4CD"/>
    <w:multiLevelType w:val="hybridMultilevel"/>
    <w:tmpl w:val="FFFFFFFF"/>
    <w:lvl w:ilvl="0" w:tplc="91F6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89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61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4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6C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66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CD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8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7998"/>
    <w:multiLevelType w:val="multilevel"/>
    <w:tmpl w:val="5B18126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4A62DB"/>
    <w:multiLevelType w:val="hybridMultilevel"/>
    <w:tmpl w:val="5B181260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20534">
    <w:abstractNumId w:val="5"/>
  </w:num>
  <w:num w:numId="2" w16cid:durableId="478812403">
    <w:abstractNumId w:val="2"/>
  </w:num>
  <w:num w:numId="3" w16cid:durableId="1668094153">
    <w:abstractNumId w:val="4"/>
  </w:num>
  <w:num w:numId="4" w16cid:durableId="1972781743">
    <w:abstractNumId w:val="1"/>
  </w:num>
  <w:num w:numId="5" w16cid:durableId="1391268370">
    <w:abstractNumId w:val="3"/>
  </w:num>
  <w:num w:numId="6" w16cid:durableId="422456467">
    <w:abstractNumId w:val="0"/>
  </w:num>
  <w:num w:numId="7" w16cid:durableId="1374387355">
    <w:abstractNumId w:val="6"/>
  </w:num>
  <w:num w:numId="8" w16cid:durableId="912543284">
    <w:abstractNumId w:val="8"/>
  </w:num>
  <w:num w:numId="9" w16cid:durableId="5488082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zK2MDcwMTY0NTBQ0lEKTi0uzszPAykwrAUA977uXywAAAA="/>
  </w:docVars>
  <w:rsids>
    <w:rsidRoot w:val="009470C7"/>
    <w:rsid w:val="000002B2"/>
    <w:rsid w:val="000002CB"/>
    <w:rsid w:val="000012F3"/>
    <w:rsid w:val="00001378"/>
    <w:rsid w:val="0000177B"/>
    <w:rsid w:val="0000187D"/>
    <w:rsid w:val="000018F8"/>
    <w:rsid w:val="00001BC7"/>
    <w:rsid w:val="00001C61"/>
    <w:rsid w:val="000021A6"/>
    <w:rsid w:val="000022C3"/>
    <w:rsid w:val="00002646"/>
    <w:rsid w:val="000026A3"/>
    <w:rsid w:val="00002A66"/>
    <w:rsid w:val="00002C8E"/>
    <w:rsid w:val="000031EF"/>
    <w:rsid w:val="00003201"/>
    <w:rsid w:val="00003FDA"/>
    <w:rsid w:val="00004908"/>
    <w:rsid w:val="00004D0A"/>
    <w:rsid w:val="00004E23"/>
    <w:rsid w:val="00004F42"/>
    <w:rsid w:val="00004FB9"/>
    <w:rsid w:val="00004FCB"/>
    <w:rsid w:val="000052C3"/>
    <w:rsid w:val="0000556A"/>
    <w:rsid w:val="00005C7E"/>
    <w:rsid w:val="00006341"/>
    <w:rsid w:val="00006994"/>
    <w:rsid w:val="00006BAC"/>
    <w:rsid w:val="00006C7D"/>
    <w:rsid w:val="00007223"/>
    <w:rsid w:val="000072B8"/>
    <w:rsid w:val="00007530"/>
    <w:rsid w:val="000078F4"/>
    <w:rsid w:val="00007B1D"/>
    <w:rsid w:val="0000BA86"/>
    <w:rsid w:val="0001010C"/>
    <w:rsid w:val="000104B4"/>
    <w:rsid w:val="000104BB"/>
    <w:rsid w:val="000108B2"/>
    <w:rsid w:val="00010BD4"/>
    <w:rsid w:val="00011054"/>
    <w:rsid w:val="00011774"/>
    <w:rsid w:val="00011F3F"/>
    <w:rsid w:val="00011F7A"/>
    <w:rsid w:val="00011FC7"/>
    <w:rsid w:val="0001251E"/>
    <w:rsid w:val="000125AC"/>
    <w:rsid w:val="00012689"/>
    <w:rsid w:val="00012F25"/>
    <w:rsid w:val="000130D7"/>
    <w:rsid w:val="000133B5"/>
    <w:rsid w:val="00013815"/>
    <w:rsid w:val="00013A57"/>
    <w:rsid w:val="00013CE4"/>
    <w:rsid w:val="0001407C"/>
    <w:rsid w:val="00014393"/>
    <w:rsid w:val="000150F7"/>
    <w:rsid w:val="00015243"/>
    <w:rsid w:val="0001583C"/>
    <w:rsid w:val="000159CF"/>
    <w:rsid w:val="00015A99"/>
    <w:rsid w:val="00015B1D"/>
    <w:rsid w:val="00015E59"/>
    <w:rsid w:val="00015E9A"/>
    <w:rsid w:val="00015F02"/>
    <w:rsid w:val="000168CA"/>
    <w:rsid w:val="00016C9D"/>
    <w:rsid w:val="00016D42"/>
    <w:rsid w:val="00016DAE"/>
    <w:rsid w:val="00017409"/>
    <w:rsid w:val="0001755A"/>
    <w:rsid w:val="000175D3"/>
    <w:rsid w:val="000176B0"/>
    <w:rsid w:val="000177BF"/>
    <w:rsid w:val="00017FC7"/>
    <w:rsid w:val="0002011B"/>
    <w:rsid w:val="0002011E"/>
    <w:rsid w:val="000205AC"/>
    <w:rsid w:val="000206A9"/>
    <w:rsid w:val="0002072D"/>
    <w:rsid w:val="00020745"/>
    <w:rsid w:val="000208DF"/>
    <w:rsid w:val="00020FDB"/>
    <w:rsid w:val="000213F8"/>
    <w:rsid w:val="00021A60"/>
    <w:rsid w:val="00021D69"/>
    <w:rsid w:val="00021F30"/>
    <w:rsid w:val="000223E7"/>
    <w:rsid w:val="0002261D"/>
    <w:rsid w:val="00022BAB"/>
    <w:rsid w:val="00022DBC"/>
    <w:rsid w:val="000230A0"/>
    <w:rsid w:val="000230E9"/>
    <w:rsid w:val="000232BE"/>
    <w:rsid w:val="00023851"/>
    <w:rsid w:val="00023E0E"/>
    <w:rsid w:val="00023E98"/>
    <w:rsid w:val="0002408A"/>
    <w:rsid w:val="00024319"/>
    <w:rsid w:val="000243CE"/>
    <w:rsid w:val="000250E5"/>
    <w:rsid w:val="00025569"/>
    <w:rsid w:val="00025B2A"/>
    <w:rsid w:val="000263E0"/>
    <w:rsid w:val="000264B6"/>
    <w:rsid w:val="00026A4F"/>
    <w:rsid w:val="00026A54"/>
    <w:rsid w:val="00026AF9"/>
    <w:rsid w:val="00026CD3"/>
    <w:rsid w:val="00026F7E"/>
    <w:rsid w:val="00027205"/>
    <w:rsid w:val="00027B8F"/>
    <w:rsid w:val="00027E36"/>
    <w:rsid w:val="00030506"/>
    <w:rsid w:val="00030807"/>
    <w:rsid w:val="000308B9"/>
    <w:rsid w:val="00030E4D"/>
    <w:rsid w:val="00031275"/>
    <w:rsid w:val="000316E1"/>
    <w:rsid w:val="000316F7"/>
    <w:rsid w:val="00031878"/>
    <w:rsid w:val="000318BB"/>
    <w:rsid w:val="00031ACB"/>
    <w:rsid w:val="00031BBA"/>
    <w:rsid w:val="00031E5E"/>
    <w:rsid w:val="000322A1"/>
    <w:rsid w:val="000328B6"/>
    <w:rsid w:val="0003296B"/>
    <w:rsid w:val="00032A31"/>
    <w:rsid w:val="00032F41"/>
    <w:rsid w:val="00033045"/>
    <w:rsid w:val="00033070"/>
    <w:rsid w:val="0003311A"/>
    <w:rsid w:val="000331DA"/>
    <w:rsid w:val="00033703"/>
    <w:rsid w:val="00033729"/>
    <w:rsid w:val="00033A88"/>
    <w:rsid w:val="00033BC3"/>
    <w:rsid w:val="000342BF"/>
    <w:rsid w:val="0003489F"/>
    <w:rsid w:val="00034933"/>
    <w:rsid w:val="00034A49"/>
    <w:rsid w:val="00034D00"/>
    <w:rsid w:val="00034D99"/>
    <w:rsid w:val="0003530E"/>
    <w:rsid w:val="00035802"/>
    <w:rsid w:val="00035990"/>
    <w:rsid w:val="00035D76"/>
    <w:rsid w:val="00036312"/>
    <w:rsid w:val="0003635C"/>
    <w:rsid w:val="00036459"/>
    <w:rsid w:val="000367EC"/>
    <w:rsid w:val="0003683B"/>
    <w:rsid w:val="00036890"/>
    <w:rsid w:val="00036891"/>
    <w:rsid w:val="000369C0"/>
    <w:rsid w:val="000369C5"/>
    <w:rsid w:val="00036C44"/>
    <w:rsid w:val="00036C45"/>
    <w:rsid w:val="00036E01"/>
    <w:rsid w:val="00036FD0"/>
    <w:rsid w:val="00037288"/>
    <w:rsid w:val="00037359"/>
    <w:rsid w:val="000373D6"/>
    <w:rsid w:val="00037E21"/>
    <w:rsid w:val="000400DB"/>
    <w:rsid w:val="000403C4"/>
    <w:rsid w:val="000405C2"/>
    <w:rsid w:val="00040957"/>
    <w:rsid w:val="000409A4"/>
    <w:rsid w:val="00040ABB"/>
    <w:rsid w:val="00040F3F"/>
    <w:rsid w:val="00041020"/>
    <w:rsid w:val="0004161E"/>
    <w:rsid w:val="0004192D"/>
    <w:rsid w:val="000419AF"/>
    <w:rsid w:val="00041CF1"/>
    <w:rsid w:val="00041D0C"/>
    <w:rsid w:val="00041E8B"/>
    <w:rsid w:val="00041F19"/>
    <w:rsid w:val="00042445"/>
    <w:rsid w:val="0004245D"/>
    <w:rsid w:val="00042751"/>
    <w:rsid w:val="000429BA"/>
    <w:rsid w:val="00042A0C"/>
    <w:rsid w:val="00042B08"/>
    <w:rsid w:val="00042B0A"/>
    <w:rsid w:val="00042BDD"/>
    <w:rsid w:val="00043355"/>
    <w:rsid w:val="00043BB7"/>
    <w:rsid w:val="000443A2"/>
    <w:rsid w:val="000446E1"/>
    <w:rsid w:val="000448A2"/>
    <w:rsid w:val="00044A16"/>
    <w:rsid w:val="00044BAE"/>
    <w:rsid w:val="00044CC5"/>
    <w:rsid w:val="00044D25"/>
    <w:rsid w:val="00044E17"/>
    <w:rsid w:val="00044F56"/>
    <w:rsid w:val="00045103"/>
    <w:rsid w:val="000452B4"/>
    <w:rsid w:val="000452F6"/>
    <w:rsid w:val="00045618"/>
    <w:rsid w:val="00045836"/>
    <w:rsid w:val="00045B80"/>
    <w:rsid w:val="00045C56"/>
    <w:rsid w:val="00045CFB"/>
    <w:rsid w:val="00045DE3"/>
    <w:rsid w:val="00045EC5"/>
    <w:rsid w:val="0004608A"/>
    <w:rsid w:val="000468BF"/>
    <w:rsid w:val="00046B34"/>
    <w:rsid w:val="00046BD1"/>
    <w:rsid w:val="00046C7D"/>
    <w:rsid w:val="00046E66"/>
    <w:rsid w:val="00047632"/>
    <w:rsid w:val="00047820"/>
    <w:rsid w:val="00047DDD"/>
    <w:rsid w:val="00047E08"/>
    <w:rsid w:val="00047E51"/>
    <w:rsid w:val="0005025B"/>
    <w:rsid w:val="00050373"/>
    <w:rsid w:val="0005085D"/>
    <w:rsid w:val="000508D6"/>
    <w:rsid w:val="00050B86"/>
    <w:rsid w:val="00050EA2"/>
    <w:rsid w:val="00050F9D"/>
    <w:rsid w:val="000511A5"/>
    <w:rsid w:val="000511B9"/>
    <w:rsid w:val="000513E3"/>
    <w:rsid w:val="00051CEA"/>
    <w:rsid w:val="00051D3C"/>
    <w:rsid w:val="00052075"/>
    <w:rsid w:val="00052561"/>
    <w:rsid w:val="00052726"/>
    <w:rsid w:val="00052774"/>
    <w:rsid w:val="00052A54"/>
    <w:rsid w:val="00052A90"/>
    <w:rsid w:val="00052B0B"/>
    <w:rsid w:val="00052B6D"/>
    <w:rsid w:val="00053064"/>
    <w:rsid w:val="0005322E"/>
    <w:rsid w:val="0005323E"/>
    <w:rsid w:val="000532FA"/>
    <w:rsid w:val="000533ED"/>
    <w:rsid w:val="0005369F"/>
    <w:rsid w:val="00053E21"/>
    <w:rsid w:val="000542FA"/>
    <w:rsid w:val="00054E22"/>
    <w:rsid w:val="000557AD"/>
    <w:rsid w:val="00055D6C"/>
    <w:rsid w:val="000561A9"/>
    <w:rsid w:val="00056838"/>
    <w:rsid w:val="000569E1"/>
    <w:rsid w:val="00056A7D"/>
    <w:rsid w:val="00056C33"/>
    <w:rsid w:val="00056D9A"/>
    <w:rsid w:val="0005722A"/>
    <w:rsid w:val="000572F6"/>
    <w:rsid w:val="00057DF1"/>
    <w:rsid w:val="00057FB6"/>
    <w:rsid w:val="000600A9"/>
    <w:rsid w:val="000600DC"/>
    <w:rsid w:val="0006075D"/>
    <w:rsid w:val="0006096B"/>
    <w:rsid w:val="00060987"/>
    <w:rsid w:val="00060EC1"/>
    <w:rsid w:val="000613FA"/>
    <w:rsid w:val="000614E2"/>
    <w:rsid w:val="0006166E"/>
    <w:rsid w:val="00061713"/>
    <w:rsid w:val="000617E3"/>
    <w:rsid w:val="00061902"/>
    <w:rsid w:val="0006199E"/>
    <w:rsid w:val="000622FC"/>
    <w:rsid w:val="000624EE"/>
    <w:rsid w:val="00062C6D"/>
    <w:rsid w:val="00062CB5"/>
    <w:rsid w:val="00062FBE"/>
    <w:rsid w:val="00063072"/>
    <w:rsid w:val="000630E7"/>
    <w:rsid w:val="00063297"/>
    <w:rsid w:val="000633A1"/>
    <w:rsid w:val="00063400"/>
    <w:rsid w:val="000634B6"/>
    <w:rsid w:val="00063B90"/>
    <w:rsid w:val="00064BB6"/>
    <w:rsid w:val="00064D73"/>
    <w:rsid w:val="0006505D"/>
    <w:rsid w:val="000655BB"/>
    <w:rsid w:val="00065718"/>
    <w:rsid w:val="00065739"/>
    <w:rsid w:val="0006591A"/>
    <w:rsid w:val="00065B90"/>
    <w:rsid w:val="00065BDE"/>
    <w:rsid w:val="00065D4E"/>
    <w:rsid w:val="00066288"/>
    <w:rsid w:val="00066298"/>
    <w:rsid w:val="000668D7"/>
    <w:rsid w:val="00066AE2"/>
    <w:rsid w:val="00066D27"/>
    <w:rsid w:val="00066F67"/>
    <w:rsid w:val="00067346"/>
    <w:rsid w:val="00067799"/>
    <w:rsid w:val="00067B10"/>
    <w:rsid w:val="00067D06"/>
    <w:rsid w:val="0006E93A"/>
    <w:rsid w:val="00070248"/>
    <w:rsid w:val="000703B8"/>
    <w:rsid w:val="000707D7"/>
    <w:rsid w:val="00070A80"/>
    <w:rsid w:val="00070C39"/>
    <w:rsid w:val="00070F61"/>
    <w:rsid w:val="00070F69"/>
    <w:rsid w:val="000713F0"/>
    <w:rsid w:val="00072756"/>
    <w:rsid w:val="00072E73"/>
    <w:rsid w:val="000733B2"/>
    <w:rsid w:val="00073523"/>
    <w:rsid w:val="0007374F"/>
    <w:rsid w:val="00073841"/>
    <w:rsid w:val="00073878"/>
    <w:rsid w:val="000738EE"/>
    <w:rsid w:val="00073943"/>
    <w:rsid w:val="00073A7F"/>
    <w:rsid w:val="00073E6B"/>
    <w:rsid w:val="00073F80"/>
    <w:rsid w:val="00074019"/>
    <w:rsid w:val="0007427F"/>
    <w:rsid w:val="00074681"/>
    <w:rsid w:val="00074845"/>
    <w:rsid w:val="000748F8"/>
    <w:rsid w:val="000749AA"/>
    <w:rsid w:val="00074E59"/>
    <w:rsid w:val="0007557F"/>
    <w:rsid w:val="0007571A"/>
    <w:rsid w:val="00075F22"/>
    <w:rsid w:val="00076251"/>
    <w:rsid w:val="000763B0"/>
    <w:rsid w:val="0007643B"/>
    <w:rsid w:val="0007644D"/>
    <w:rsid w:val="000766A9"/>
    <w:rsid w:val="0007690A"/>
    <w:rsid w:val="000771C7"/>
    <w:rsid w:val="00077341"/>
    <w:rsid w:val="0007755B"/>
    <w:rsid w:val="000777C6"/>
    <w:rsid w:val="00077870"/>
    <w:rsid w:val="000778EF"/>
    <w:rsid w:val="00077FA8"/>
    <w:rsid w:val="000801A6"/>
    <w:rsid w:val="000803E3"/>
    <w:rsid w:val="0008064A"/>
    <w:rsid w:val="000806FB"/>
    <w:rsid w:val="00080878"/>
    <w:rsid w:val="00080979"/>
    <w:rsid w:val="00081445"/>
    <w:rsid w:val="00081AC6"/>
    <w:rsid w:val="00081AD0"/>
    <w:rsid w:val="00081DAB"/>
    <w:rsid w:val="00081E6B"/>
    <w:rsid w:val="0008212C"/>
    <w:rsid w:val="00082225"/>
    <w:rsid w:val="0008226C"/>
    <w:rsid w:val="0008289A"/>
    <w:rsid w:val="0008294B"/>
    <w:rsid w:val="00082BE7"/>
    <w:rsid w:val="00082F26"/>
    <w:rsid w:val="000846DE"/>
    <w:rsid w:val="00084713"/>
    <w:rsid w:val="00084AC4"/>
    <w:rsid w:val="00084BD7"/>
    <w:rsid w:val="0008513B"/>
    <w:rsid w:val="00085380"/>
    <w:rsid w:val="000853CF"/>
    <w:rsid w:val="00085B8F"/>
    <w:rsid w:val="00085C35"/>
    <w:rsid w:val="00085E2D"/>
    <w:rsid w:val="00085F96"/>
    <w:rsid w:val="0008633A"/>
    <w:rsid w:val="00086722"/>
    <w:rsid w:val="000867A6"/>
    <w:rsid w:val="00086840"/>
    <w:rsid w:val="000868C1"/>
    <w:rsid w:val="00086D25"/>
    <w:rsid w:val="000876A0"/>
    <w:rsid w:val="00087754"/>
    <w:rsid w:val="000878CE"/>
    <w:rsid w:val="00087F27"/>
    <w:rsid w:val="0009050F"/>
    <w:rsid w:val="00090602"/>
    <w:rsid w:val="00090676"/>
    <w:rsid w:val="000906A8"/>
    <w:rsid w:val="00090B2F"/>
    <w:rsid w:val="00090BA5"/>
    <w:rsid w:val="00090CFB"/>
    <w:rsid w:val="00090DC4"/>
    <w:rsid w:val="00090E89"/>
    <w:rsid w:val="00090F1B"/>
    <w:rsid w:val="00090FA9"/>
    <w:rsid w:val="00091200"/>
    <w:rsid w:val="000912E4"/>
    <w:rsid w:val="00091CC9"/>
    <w:rsid w:val="00091F95"/>
    <w:rsid w:val="000924D1"/>
    <w:rsid w:val="00092783"/>
    <w:rsid w:val="00092BDC"/>
    <w:rsid w:val="0009300E"/>
    <w:rsid w:val="000932E2"/>
    <w:rsid w:val="00093433"/>
    <w:rsid w:val="00093803"/>
    <w:rsid w:val="00093CBD"/>
    <w:rsid w:val="000940A6"/>
    <w:rsid w:val="0009415A"/>
    <w:rsid w:val="000946CE"/>
    <w:rsid w:val="000947BA"/>
    <w:rsid w:val="00094911"/>
    <w:rsid w:val="00094ADA"/>
    <w:rsid w:val="0009535C"/>
    <w:rsid w:val="0009550B"/>
    <w:rsid w:val="00095533"/>
    <w:rsid w:val="000956F4"/>
    <w:rsid w:val="00095D58"/>
    <w:rsid w:val="00095DD9"/>
    <w:rsid w:val="0009633A"/>
    <w:rsid w:val="00096342"/>
    <w:rsid w:val="000964DB"/>
    <w:rsid w:val="000966B7"/>
    <w:rsid w:val="00096E27"/>
    <w:rsid w:val="00097169"/>
    <w:rsid w:val="0009763B"/>
    <w:rsid w:val="000979B3"/>
    <w:rsid w:val="00097D59"/>
    <w:rsid w:val="0009FAC9"/>
    <w:rsid w:val="000A03D7"/>
    <w:rsid w:val="000A0FAE"/>
    <w:rsid w:val="000A12D8"/>
    <w:rsid w:val="000A1BB2"/>
    <w:rsid w:val="000A1FE1"/>
    <w:rsid w:val="000A2288"/>
    <w:rsid w:val="000A25DC"/>
    <w:rsid w:val="000A263D"/>
    <w:rsid w:val="000A2A1C"/>
    <w:rsid w:val="000A2C39"/>
    <w:rsid w:val="000A2D32"/>
    <w:rsid w:val="000A2DBD"/>
    <w:rsid w:val="000A3282"/>
    <w:rsid w:val="000A446D"/>
    <w:rsid w:val="000A4629"/>
    <w:rsid w:val="000A46CB"/>
    <w:rsid w:val="000A473E"/>
    <w:rsid w:val="000A4B85"/>
    <w:rsid w:val="000A4FC3"/>
    <w:rsid w:val="000A55E2"/>
    <w:rsid w:val="000A5E96"/>
    <w:rsid w:val="000A5F8A"/>
    <w:rsid w:val="000A6167"/>
    <w:rsid w:val="000A678A"/>
    <w:rsid w:val="000A6A25"/>
    <w:rsid w:val="000A705F"/>
    <w:rsid w:val="000A748E"/>
    <w:rsid w:val="000A78D7"/>
    <w:rsid w:val="000A797F"/>
    <w:rsid w:val="000A7BCB"/>
    <w:rsid w:val="000B027C"/>
    <w:rsid w:val="000B045E"/>
    <w:rsid w:val="000B05F0"/>
    <w:rsid w:val="000B0962"/>
    <w:rsid w:val="000B0EBB"/>
    <w:rsid w:val="000B1216"/>
    <w:rsid w:val="000B1421"/>
    <w:rsid w:val="000B150F"/>
    <w:rsid w:val="000B165D"/>
    <w:rsid w:val="000B1725"/>
    <w:rsid w:val="000B1841"/>
    <w:rsid w:val="000B1A44"/>
    <w:rsid w:val="000B1CD3"/>
    <w:rsid w:val="000B1E31"/>
    <w:rsid w:val="000B1F0D"/>
    <w:rsid w:val="000B1FBC"/>
    <w:rsid w:val="000B25A9"/>
    <w:rsid w:val="000B2C62"/>
    <w:rsid w:val="000B2C71"/>
    <w:rsid w:val="000B2F19"/>
    <w:rsid w:val="000B2F5C"/>
    <w:rsid w:val="000B3243"/>
    <w:rsid w:val="000B32A7"/>
    <w:rsid w:val="000B32DD"/>
    <w:rsid w:val="000B336E"/>
    <w:rsid w:val="000B3373"/>
    <w:rsid w:val="000B3524"/>
    <w:rsid w:val="000B3682"/>
    <w:rsid w:val="000B3738"/>
    <w:rsid w:val="000B38A8"/>
    <w:rsid w:val="000B3D99"/>
    <w:rsid w:val="000B3FC7"/>
    <w:rsid w:val="000B4221"/>
    <w:rsid w:val="000B463C"/>
    <w:rsid w:val="000B48D8"/>
    <w:rsid w:val="000B491D"/>
    <w:rsid w:val="000B49F7"/>
    <w:rsid w:val="000B4EBE"/>
    <w:rsid w:val="000B4FC7"/>
    <w:rsid w:val="000B5101"/>
    <w:rsid w:val="000B53AC"/>
    <w:rsid w:val="000B552A"/>
    <w:rsid w:val="000B5803"/>
    <w:rsid w:val="000B5953"/>
    <w:rsid w:val="000B5A0B"/>
    <w:rsid w:val="000B5A41"/>
    <w:rsid w:val="000B5AC2"/>
    <w:rsid w:val="000B5D40"/>
    <w:rsid w:val="000B5FC2"/>
    <w:rsid w:val="000B61CE"/>
    <w:rsid w:val="000B656A"/>
    <w:rsid w:val="000B69A5"/>
    <w:rsid w:val="000B6B3C"/>
    <w:rsid w:val="000B6E26"/>
    <w:rsid w:val="000B79E6"/>
    <w:rsid w:val="000B7BCB"/>
    <w:rsid w:val="000B7D32"/>
    <w:rsid w:val="000B7DAF"/>
    <w:rsid w:val="000B7F70"/>
    <w:rsid w:val="000C00D7"/>
    <w:rsid w:val="000C015E"/>
    <w:rsid w:val="000C018C"/>
    <w:rsid w:val="000C033F"/>
    <w:rsid w:val="000C1242"/>
    <w:rsid w:val="000C17FE"/>
    <w:rsid w:val="000C18EB"/>
    <w:rsid w:val="000C1B01"/>
    <w:rsid w:val="000C29E2"/>
    <w:rsid w:val="000C2AD1"/>
    <w:rsid w:val="000C2C22"/>
    <w:rsid w:val="000C35FB"/>
    <w:rsid w:val="000C363D"/>
    <w:rsid w:val="000C38AD"/>
    <w:rsid w:val="000C3AE0"/>
    <w:rsid w:val="000C3EA9"/>
    <w:rsid w:val="000C424D"/>
    <w:rsid w:val="000C450C"/>
    <w:rsid w:val="000C47F2"/>
    <w:rsid w:val="000C4B73"/>
    <w:rsid w:val="000C4D60"/>
    <w:rsid w:val="000C56A2"/>
    <w:rsid w:val="000C5960"/>
    <w:rsid w:val="000C5B46"/>
    <w:rsid w:val="000C5FD1"/>
    <w:rsid w:val="000C6325"/>
    <w:rsid w:val="000C65E9"/>
    <w:rsid w:val="000C6B5C"/>
    <w:rsid w:val="000C6B72"/>
    <w:rsid w:val="000C6D65"/>
    <w:rsid w:val="000C72FD"/>
    <w:rsid w:val="000C732E"/>
    <w:rsid w:val="000C7349"/>
    <w:rsid w:val="000C79A5"/>
    <w:rsid w:val="000D0440"/>
    <w:rsid w:val="000D07F2"/>
    <w:rsid w:val="000D0ECE"/>
    <w:rsid w:val="000D1BE5"/>
    <w:rsid w:val="000D1D45"/>
    <w:rsid w:val="000D1FA9"/>
    <w:rsid w:val="000D1FD9"/>
    <w:rsid w:val="000D207A"/>
    <w:rsid w:val="000D222B"/>
    <w:rsid w:val="000D2639"/>
    <w:rsid w:val="000D2A83"/>
    <w:rsid w:val="000D3564"/>
    <w:rsid w:val="000D377C"/>
    <w:rsid w:val="000D3780"/>
    <w:rsid w:val="000D3D89"/>
    <w:rsid w:val="000D3DCF"/>
    <w:rsid w:val="000D4063"/>
    <w:rsid w:val="000D411E"/>
    <w:rsid w:val="000D42C9"/>
    <w:rsid w:val="000D43B7"/>
    <w:rsid w:val="000D46AB"/>
    <w:rsid w:val="000D4E6C"/>
    <w:rsid w:val="000D51BD"/>
    <w:rsid w:val="000D5781"/>
    <w:rsid w:val="000D5A1E"/>
    <w:rsid w:val="000D5CCD"/>
    <w:rsid w:val="000D61FF"/>
    <w:rsid w:val="000D6389"/>
    <w:rsid w:val="000D63B2"/>
    <w:rsid w:val="000D68B7"/>
    <w:rsid w:val="000D69EE"/>
    <w:rsid w:val="000D6A4D"/>
    <w:rsid w:val="000D6A86"/>
    <w:rsid w:val="000D6B35"/>
    <w:rsid w:val="000D6CB4"/>
    <w:rsid w:val="000D6E02"/>
    <w:rsid w:val="000D6F88"/>
    <w:rsid w:val="000D7CA1"/>
    <w:rsid w:val="000D7D04"/>
    <w:rsid w:val="000D7DB8"/>
    <w:rsid w:val="000D7E32"/>
    <w:rsid w:val="000E0377"/>
    <w:rsid w:val="000E04E6"/>
    <w:rsid w:val="000E0907"/>
    <w:rsid w:val="000E098D"/>
    <w:rsid w:val="000E09F3"/>
    <w:rsid w:val="000E0B9F"/>
    <w:rsid w:val="000E0BB7"/>
    <w:rsid w:val="000E0BF2"/>
    <w:rsid w:val="000E11D8"/>
    <w:rsid w:val="000E13C9"/>
    <w:rsid w:val="000E149E"/>
    <w:rsid w:val="000E1C5E"/>
    <w:rsid w:val="000E1D86"/>
    <w:rsid w:val="000E1F19"/>
    <w:rsid w:val="000E27FE"/>
    <w:rsid w:val="000E2A00"/>
    <w:rsid w:val="000E2DDF"/>
    <w:rsid w:val="000E33F7"/>
    <w:rsid w:val="000E3494"/>
    <w:rsid w:val="000E35E6"/>
    <w:rsid w:val="000E3723"/>
    <w:rsid w:val="000E3D08"/>
    <w:rsid w:val="000E3E3C"/>
    <w:rsid w:val="000E403D"/>
    <w:rsid w:val="000E4649"/>
    <w:rsid w:val="000E470A"/>
    <w:rsid w:val="000E4A2D"/>
    <w:rsid w:val="000E4DF3"/>
    <w:rsid w:val="000E51B9"/>
    <w:rsid w:val="000E5753"/>
    <w:rsid w:val="000E57D9"/>
    <w:rsid w:val="000E58BA"/>
    <w:rsid w:val="000E5AD8"/>
    <w:rsid w:val="000E5EE4"/>
    <w:rsid w:val="000E60DD"/>
    <w:rsid w:val="000E6193"/>
    <w:rsid w:val="000E62DC"/>
    <w:rsid w:val="000E67DC"/>
    <w:rsid w:val="000E6BB9"/>
    <w:rsid w:val="000E6EF9"/>
    <w:rsid w:val="000E7423"/>
    <w:rsid w:val="000E7726"/>
    <w:rsid w:val="000E77EB"/>
    <w:rsid w:val="000E793E"/>
    <w:rsid w:val="000F06D3"/>
    <w:rsid w:val="000F0E4E"/>
    <w:rsid w:val="000F12B6"/>
    <w:rsid w:val="000F12BC"/>
    <w:rsid w:val="000F154E"/>
    <w:rsid w:val="000F1793"/>
    <w:rsid w:val="000F1E48"/>
    <w:rsid w:val="000F1EBB"/>
    <w:rsid w:val="000F215D"/>
    <w:rsid w:val="000F26D9"/>
    <w:rsid w:val="000F2D2A"/>
    <w:rsid w:val="000F2D3C"/>
    <w:rsid w:val="000F302D"/>
    <w:rsid w:val="000F3127"/>
    <w:rsid w:val="000F33B8"/>
    <w:rsid w:val="000F3858"/>
    <w:rsid w:val="000F3DC1"/>
    <w:rsid w:val="000F4026"/>
    <w:rsid w:val="000F4BD5"/>
    <w:rsid w:val="000F4CAA"/>
    <w:rsid w:val="000F4CB2"/>
    <w:rsid w:val="000F4FC6"/>
    <w:rsid w:val="000F53F5"/>
    <w:rsid w:val="000F548A"/>
    <w:rsid w:val="000F59AD"/>
    <w:rsid w:val="000F5E95"/>
    <w:rsid w:val="000F654A"/>
    <w:rsid w:val="000F6680"/>
    <w:rsid w:val="000F66A7"/>
    <w:rsid w:val="000F6950"/>
    <w:rsid w:val="000F6BB2"/>
    <w:rsid w:val="000F6C08"/>
    <w:rsid w:val="000F77FF"/>
    <w:rsid w:val="000FA400"/>
    <w:rsid w:val="001000A5"/>
    <w:rsid w:val="001003E5"/>
    <w:rsid w:val="0010056F"/>
    <w:rsid w:val="001005DE"/>
    <w:rsid w:val="0010076C"/>
    <w:rsid w:val="00100814"/>
    <w:rsid w:val="0010092F"/>
    <w:rsid w:val="00100954"/>
    <w:rsid w:val="0010122B"/>
    <w:rsid w:val="00101247"/>
    <w:rsid w:val="00101A8C"/>
    <w:rsid w:val="00101B4D"/>
    <w:rsid w:val="00101C70"/>
    <w:rsid w:val="00101E70"/>
    <w:rsid w:val="001021AC"/>
    <w:rsid w:val="0010267B"/>
    <w:rsid w:val="00102797"/>
    <w:rsid w:val="00102A44"/>
    <w:rsid w:val="00102BCB"/>
    <w:rsid w:val="00102CA1"/>
    <w:rsid w:val="001038D0"/>
    <w:rsid w:val="00103C4D"/>
    <w:rsid w:val="00103C73"/>
    <w:rsid w:val="00103C7E"/>
    <w:rsid w:val="00103F7C"/>
    <w:rsid w:val="00104063"/>
    <w:rsid w:val="001041D3"/>
    <w:rsid w:val="00104442"/>
    <w:rsid w:val="0010454A"/>
    <w:rsid w:val="00104639"/>
    <w:rsid w:val="00104DD5"/>
    <w:rsid w:val="001050B0"/>
    <w:rsid w:val="0010527E"/>
    <w:rsid w:val="0010537F"/>
    <w:rsid w:val="00105B1C"/>
    <w:rsid w:val="00106159"/>
    <w:rsid w:val="001063C0"/>
    <w:rsid w:val="0010663C"/>
    <w:rsid w:val="00106A55"/>
    <w:rsid w:val="00106BFE"/>
    <w:rsid w:val="00106C6D"/>
    <w:rsid w:val="00106F03"/>
    <w:rsid w:val="00107210"/>
    <w:rsid w:val="00107402"/>
    <w:rsid w:val="0010741A"/>
    <w:rsid w:val="001074F9"/>
    <w:rsid w:val="0010757A"/>
    <w:rsid w:val="0010757C"/>
    <w:rsid w:val="00107761"/>
    <w:rsid w:val="00107D87"/>
    <w:rsid w:val="001100B9"/>
    <w:rsid w:val="00110493"/>
    <w:rsid w:val="00110534"/>
    <w:rsid w:val="00110537"/>
    <w:rsid w:val="00110793"/>
    <w:rsid w:val="00110ABF"/>
    <w:rsid w:val="00110BDB"/>
    <w:rsid w:val="0011144C"/>
    <w:rsid w:val="00111633"/>
    <w:rsid w:val="00111863"/>
    <w:rsid w:val="00111B4B"/>
    <w:rsid w:val="00111C4C"/>
    <w:rsid w:val="00112064"/>
    <w:rsid w:val="001126A9"/>
    <w:rsid w:val="00112A59"/>
    <w:rsid w:val="00112BAB"/>
    <w:rsid w:val="001133B2"/>
    <w:rsid w:val="0011381A"/>
    <w:rsid w:val="00113B01"/>
    <w:rsid w:val="00113B53"/>
    <w:rsid w:val="00113C30"/>
    <w:rsid w:val="00113FB4"/>
    <w:rsid w:val="00114036"/>
    <w:rsid w:val="00114442"/>
    <w:rsid w:val="001145EC"/>
    <w:rsid w:val="00114682"/>
    <w:rsid w:val="00114BCA"/>
    <w:rsid w:val="0011506E"/>
    <w:rsid w:val="00115118"/>
    <w:rsid w:val="001152AC"/>
    <w:rsid w:val="001153BE"/>
    <w:rsid w:val="00115507"/>
    <w:rsid w:val="00115A19"/>
    <w:rsid w:val="00115D25"/>
    <w:rsid w:val="00115D8D"/>
    <w:rsid w:val="00115F6F"/>
    <w:rsid w:val="00116001"/>
    <w:rsid w:val="00116733"/>
    <w:rsid w:val="00116ADA"/>
    <w:rsid w:val="00116C49"/>
    <w:rsid w:val="00116C57"/>
    <w:rsid w:val="001170BB"/>
    <w:rsid w:val="00117114"/>
    <w:rsid w:val="00117204"/>
    <w:rsid w:val="001173EE"/>
    <w:rsid w:val="001175A7"/>
    <w:rsid w:val="0011794A"/>
    <w:rsid w:val="00117A35"/>
    <w:rsid w:val="00117C8F"/>
    <w:rsid w:val="00120026"/>
    <w:rsid w:val="0012016F"/>
    <w:rsid w:val="001203BD"/>
    <w:rsid w:val="001204FF"/>
    <w:rsid w:val="0012065E"/>
    <w:rsid w:val="00120733"/>
    <w:rsid w:val="001208C9"/>
    <w:rsid w:val="00120908"/>
    <w:rsid w:val="001209B4"/>
    <w:rsid w:val="00120E0A"/>
    <w:rsid w:val="00120E88"/>
    <w:rsid w:val="00121042"/>
    <w:rsid w:val="001210F4"/>
    <w:rsid w:val="00121791"/>
    <w:rsid w:val="00121CA1"/>
    <w:rsid w:val="00121D33"/>
    <w:rsid w:val="00121EC5"/>
    <w:rsid w:val="0012224B"/>
    <w:rsid w:val="00122267"/>
    <w:rsid w:val="001224F5"/>
    <w:rsid w:val="0012282C"/>
    <w:rsid w:val="001228A9"/>
    <w:rsid w:val="00122E07"/>
    <w:rsid w:val="00122EF1"/>
    <w:rsid w:val="001234FE"/>
    <w:rsid w:val="001235E9"/>
    <w:rsid w:val="001236CD"/>
    <w:rsid w:val="001238A5"/>
    <w:rsid w:val="00123BED"/>
    <w:rsid w:val="00123FF5"/>
    <w:rsid w:val="0012409A"/>
    <w:rsid w:val="00124479"/>
    <w:rsid w:val="001247A5"/>
    <w:rsid w:val="001248BD"/>
    <w:rsid w:val="00124933"/>
    <w:rsid w:val="00124B7A"/>
    <w:rsid w:val="00124CE9"/>
    <w:rsid w:val="00124D65"/>
    <w:rsid w:val="00124EFE"/>
    <w:rsid w:val="00125206"/>
    <w:rsid w:val="0012571E"/>
    <w:rsid w:val="00125BC9"/>
    <w:rsid w:val="00126382"/>
    <w:rsid w:val="00126420"/>
    <w:rsid w:val="00126C16"/>
    <w:rsid w:val="00126CC4"/>
    <w:rsid w:val="00127136"/>
    <w:rsid w:val="00127546"/>
    <w:rsid w:val="00127727"/>
    <w:rsid w:val="00127B3F"/>
    <w:rsid w:val="0013000D"/>
    <w:rsid w:val="001300F9"/>
    <w:rsid w:val="0013020D"/>
    <w:rsid w:val="00130408"/>
    <w:rsid w:val="00130A30"/>
    <w:rsid w:val="00130C43"/>
    <w:rsid w:val="00130FCF"/>
    <w:rsid w:val="00131186"/>
    <w:rsid w:val="0013121E"/>
    <w:rsid w:val="001315D9"/>
    <w:rsid w:val="001318E2"/>
    <w:rsid w:val="00131B0B"/>
    <w:rsid w:val="00131C16"/>
    <w:rsid w:val="00132120"/>
    <w:rsid w:val="00132520"/>
    <w:rsid w:val="00132865"/>
    <w:rsid w:val="00132C77"/>
    <w:rsid w:val="00132DCB"/>
    <w:rsid w:val="00132F62"/>
    <w:rsid w:val="0013344C"/>
    <w:rsid w:val="00133596"/>
    <w:rsid w:val="00133DEE"/>
    <w:rsid w:val="00133E84"/>
    <w:rsid w:val="001344E6"/>
    <w:rsid w:val="001345E0"/>
    <w:rsid w:val="001348C6"/>
    <w:rsid w:val="00134D7E"/>
    <w:rsid w:val="00134D9A"/>
    <w:rsid w:val="00135110"/>
    <w:rsid w:val="0013518E"/>
    <w:rsid w:val="001351FB"/>
    <w:rsid w:val="001357C6"/>
    <w:rsid w:val="00135CF2"/>
    <w:rsid w:val="00135EE1"/>
    <w:rsid w:val="00137463"/>
    <w:rsid w:val="001375E5"/>
    <w:rsid w:val="0013785C"/>
    <w:rsid w:val="001400D2"/>
    <w:rsid w:val="00140324"/>
    <w:rsid w:val="00140402"/>
    <w:rsid w:val="00140515"/>
    <w:rsid w:val="00140601"/>
    <w:rsid w:val="0014074B"/>
    <w:rsid w:val="00141425"/>
    <w:rsid w:val="00141514"/>
    <w:rsid w:val="0014158C"/>
    <w:rsid w:val="00141B1D"/>
    <w:rsid w:val="00141E24"/>
    <w:rsid w:val="0014272C"/>
    <w:rsid w:val="00142F25"/>
    <w:rsid w:val="001431FD"/>
    <w:rsid w:val="001432A0"/>
    <w:rsid w:val="0014330A"/>
    <w:rsid w:val="00143316"/>
    <w:rsid w:val="0014336A"/>
    <w:rsid w:val="00143CB2"/>
    <w:rsid w:val="0014420F"/>
    <w:rsid w:val="001445F1"/>
    <w:rsid w:val="001448E2"/>
    <w:rsid w:val="00144CDF"/>
    <w:rsid w:val="00144E01"/>
    <w:rsid w:val="00145083"/>
    <w:rsid w:val="00145343"/>
    <w:rsid w:val="001455FF"/>
    <w:rsid w:val="00145868"/>
    <w:rsid w:val="00145FDD"/>
    <w:rsid w:val="0014676D"/>
    <w:rsid w:val="00146ADF"/>
    <w:rsid w:val="00147746"/>
    <w:rsid w:val="001477BC"/>
    <w:rsid w:val="001479BB"/>
    <w:rsid w:val="00147A2B"/>
    <w:rsid w:val="00147A68"/>
    <w:rsid w:val="00147CD2"/>
    <w:rsid w:val="00147D08"/>
    <w:rsid w:val="00150053"/>
    <w:rsid w:val="00150355"/>
    <w:rsid w:val="001505E7"/>
    <w:rsid w:val="0015060B"/>
    <w:rsid w:val="00150851"/>
    <w:rsid w:val="001509EF"/>
    <w:rsid w:val="00150C0F"/>
    <w:rsid w:val="00150D5B"/>
    <w:rsid w:val="00150E97"/>
    <w:rsid w:val="0015142D"/>
    <w:rsid w:val="001514D0"/>
    <w:rsid w:val="00151606"/>
    <w:rsid w:val="00151609"/>
    <w:rsid w:val="001517AE"/>
    <w:rsid w:val="00151BF5"/>
    <w:rsid w:val="00151F61"/>
    <w:rsid w:val="00151FE5"/>
    <w:rsid w:val="00152041"/>
    <w:rsid w:val="00152102"/>
    <w:rsid w:val="00152616"/>
    <w:rsid w:val="00152F9F"/>
    <w:rsid w:val="001534CD"/>
    <w:rsid w:val="001538B0"/>
    <w:rsid w:val="00153B2B"/>
    <w:rsid w:val="00153BF8"/>
    <w:rsid w:val="00153C76"/>
    <w:rsid w:val="001543BF"/>
    <w:rsid w:val="001546DF"/>
    <w:rsid w:val="00154896"/>
    <w:rsid w:val="00154BA5"/>
    <w:rsid w:val="00154EA1"/>
    <w:rsid w:val="00155080"/>
    <w:rsid w:val="001554B4"/>
    <w:rsid w:val="00155736"/>
    <w:rsid w:val="001560D0"/>
    <w:rsid w:val="00156163"/>
    <w:rsid w:val="00156963"/>
    <w:rsid w:val="00157351"/>
    <w:rsid w:val="001575F6"/>
    <w:rsid w:val="0015764D"/>
    <w:rsid w:val="001576DF"/>
    <w:rsid w:val="00157992"/>
    <w:rsid w:val="00157CE2"/>
    <w:rsid w:val="00157F69"/>
    <w:rsid w:val="0016000C"/>
    <w:rsid w:val="0016011F"/>
    <w:rsid w:val="0016026E"/>
    <w:rsid w:val="00160286"/>
    <w:rsid w:val="001602E1"/>
    <w:rsid w:val="00160A5C"/>
    <w:rsid w:val="00160CBB"/>
    <w:rsid w:val="0016128A"/>
    <w:rsid w:val="001618EB"/>
    <w:rsid w:val="001619FB"/>
    <w:rsid w:val="00161BFC"/>
    <w:rsid w:val="0016216C"/>
    <w:rsid w:val="001622AF"/>
    <w:rsid w:val="001623EC"/>
    <w:rsid w:val="001629A5"/>
    <w:rsid w:val="001629BE"/>
    <w:rsid w:val="00162D09"/>
    <w:rsid w:val="00162D73"/>
    <w:rsid w:val="00162E16"/>
    <w:rsid w:val="00163192"/>
    <w:rsid w:val="001633DA"/>
    <w:rsid w:val="001636CF"/>
    <w:rsid w:val="001637E1"/>
    <w:rsid w:val="0016394D"/>
    <w:rsid w:val="001644A8"/>
    <w:rsid w:val="00164510"/>
    <w:rsid w:val="0016452D"/>
    <w:rsid w:val="00164D62"/>
    <w:rsid w:val="00164DC1"/>
    <w:rsid w:val="00164E78"/>
    <w:rsid w:val="001661D5"/>
    <w:rsid w:val="001661F6"/>
    <w:rsid w:val="001663B7"/>
    <w:rsid w:val="00166599"/>
    <w:rsid w:val="00166693"/>
    <w:rsid w:val="00166E95"/>
    <w:rsid w:val="001674A3"/>
    <w:rsid w:val="0016758F"/>
    <w:rsid w:val="0016763A"/>
    <w:rsid w:val="00167711"/>
    <w:rsid w:val="001678B0"/>
    <w:rsid w:val="001679D1"/>
    <w:rsid w:val="00167B0F"/>
    <w:rsid w:val="00171399"/>
    <w:rsid w:val="001713D6"/>
    <w:rsid w:val="00171871"/>
    <w:rsid w:val="00171887"/>
    <w:rsid w:val="00171E0C"/>
    <w:rsid w:val="00172570"/>
    <w:rsid w:val="0017258C"/>
    <w:rsid w:val="001726D2"/>
    <w:rsid w:val="00172953"/>
    <w:rsid w:val="001729BA"/>
    <w:rsid w:val="00172C01"/>
    <w:rsid w:val="001734C3"/>
    <w:rsid w:val="0017356F"/>
    <w:rsid w:val="00173EEA"/>
    <w:rsid w:val="00174652"/>
    <w:rsid w:val="00174899"/>
    <w:rsid w:val="00175676"/>
    <w:rsid w:val="00175B4D"/>
    <w:rsid w:val="00176085"/>
    <w:rsid w:val="001764BA"/>
    <w:rsid w:val="001769D2"/>
    <w:rsid w:val="00176A0B"/>
    <w:rsid w:val="00176A0E"/>
    <w:rsid w:val="00176B32"/>
    <w:rsid w:val="001777E7"/>
    <w:rsid w:val="00177962"/>
    <w:rsid w:val="00177B45"/>
    <w:rsid w:val="00177D82"/>
    <w:rsid w:val="00177E97"/>
    <w:rsid w:val="00177FDC"/>
    <w:rsid w:val="001800CE"/>
    <w:rsid w:val="0018047F"/>
    <w:rsid w:val="001804B4"/>
    <w:rsid w:val="0018061F"/>
    <w:rsid w:val="00180802"/>
    <w:rsid w:val="00180ADC"/>
    <w:rsid w:val="00180B0E"/>
    <w:rsid w:val="00180BE0"/>
    <w:rsid w:val="00180E1D"/>
    <w:rsid w:val="00180F79"/>
    <w:rsid w:val="00181631"/>
    <w:rsid w:val="00181C5A"/>
    <w:rsid w:val="00181EBB"/>
    <w:rsid w:val="0018236B"/>
    <w:rsid w:val="00182509"/>
    <w:rsid w:val="0018254E"/>
    <w:rsid w:val="001827BB"/>
    <w:rsid w:val="0018298B"/>
    <w:rsid w:val="00182C24"/>
    <w:rsid w:val="00182C35"/>
    <w:rsid w:val="00182CE7"/>
    <w:rsid w:val="00182F9D"/>
    <w:rsid w:val="00183345"/>
    <w:rsid w:val="00183722"/>
    <w:rsid w:val="00183823"/>
    <w:rsid w:val="001839B5"/>
    <w:rsid w:val="00183A80"/>
    <w:rsid w:val="00183B48"/>
    <w:rsid w:val="00183C4F"/>
    <w:rsid w:val="00184034"/>
    <w:rsid w:val="00184789"/>
    <w:rsid w:val="00184842"/>
    <w:rsid w:val="00184975"/>
    <w:rsid w:val="00184AB9"/>
    <w:rsid w:val="00184FAA"/>
    <w:rsid w:val="0018520F"/>
    <w:rsid w:val="00185802"/>
    <w:rsid w:val="0018583C"/>
    <w:rsid w:val="00185947"/>
    <w:rsid w:val="00185AF0"/>
    <w:rsid w:val="00185E61"/>
    <w:rsid w:val="00186320"/>
    <w:rsid w:val="00186982"/>
    <w:rsid w:val="00186987"/>
    <w:rsid w:val="00186AD8"/>
    <w:rsid w:val="00186AD9"/>
    <w:rsid w:val="001872C8"/>
    <w:rsid w:val="001876A3"/>
    <w:rsid w:val="001876CE"/>
    <w:rsid w:val="00187CF0"/>
    <w:rsid w:val="00187D70"/>
    <w:rsid w:val="0019087C"/>
    <w:rsid w:val="001908B0"/>
    <w:rsid w:val="001909EF"/>
    <w:rsid w:val="00191449"/>
    <w:rsid w:val="00191519"/>
    <w:rsid w:val="00191667"/>
    <w:rsid w:val="0019199B"/>
    <w:rsid w:val="00191D21"/>
    <w:rsid w:val="00192125"/>
    <w:rsid w:val="0019214E"/>
    <w:rsid w:val="0019294F"/>
    <w:rsid w:val="00192DAF"/>
    <w:rsid w:val="00193095"/>
    <w:rsid w:val="001930CC"/>
    <w:rsid w:val="0019361D"/>
    <w:rsid w:val="00193773"/>
    <w:rsid w:val="001938AF"/>
    <w:rsid w:val="00193AE7"/>
    <w:rsid w:val="00193C72"/>
    <w:rsid w:val="00193E3E"/>
    <w:rsid w:val="00193FC0"/>
    <w:rsid w:val="001942D2"/>
    <w:rsid w:val="001948B5"/>
    <w:rsid w:val="00194DFE"/>
    <w:rsid w:val="00194F27"/>
    <w:rsid w:val="00195037"/>
    <w:rsid w:val="001952D0"/>
    <w:rsid w:val="00195355"/>
    <w:rsid w:val="001953C9"/>
    <w:rsid w:val="001958DC"/>
    <w:rsid w:val="00195C18"/>
    <w:rsid w:val="00195F2D"/>
    <w:rsid w:val="00196536"/>
    <w:rsid w:val="00196637"/>
    <w:rsid w:val="001968FA"/>
    <w:rsid w:val="00196B05"/>
    <w:rsid w:val="00196BCA"/>
    <w:rsid w:val="00196D39"/>
    <w:rsid w:val="00196D54"/>
    <w:rsid w:val="0019769D"/>
    <w:rsid w:val="00197905"/>
    <w:rsid w:val="00197940"/>
    <w:rsid w:val="00197FDF"/>
    <w:rsid w:val="0019A7E1"/>
    <w:rsid w:val="001A008D"/>
    <w:rsid w:val="001A019D"/>
    <w:rsid w:val="001A024F"/>
    <w:rsid w:val="001A053B"/>
    <w:rsid w:val="001A095F"/>
    <w:rsid w:val="001A0986"/>
    <w:rsid w:val="001A12EF"/>
    <w:rsid w:val="001A154F"/>
    <w:rsid w:val="001A15D5"/>
    <w:rsid w:val="001A191D"/>
    <w:rsid w:val="001A1D60"/>
    <w:rsid w:val="001A1ED0"/>
    <w:rsid w:val="001A1F37"/>
    <w:rsid w:val="001A277C"/>
    <w:rsid w:val="001A2A1E"/>
    <w:rsid w:val="001A2B62"/>
    <w:rsid w:val="001A2C27"/>
    <w:rsid w:val="001A2F67"/>
    <w:rsid w:val="001A4428"/>
    <w:rsid w:val="001A4517"/>
    <w:rsid w:val="001A4523"/>
    <w:rsid w:val="001A4613"/>
    <w:rsid w:val="001A46A4"/>
    <w:rsid w:val="001A46FC"/>
    <w:rsid w:val="001A4B63"/>
    <w:rsid w:val="001A4BB6"/>
    <w:rsid w:val="001A50A3"/>
    <w:rsid w:val="001A53F0"/>
    <w:rsid w:val="001A5428"/>
    <w:rsid w:val="001A5AAB"/>
    <w:rsid w:val="001A5EBA"/>
    <w:rsid w:val="001A6313"/>
    <w:rsid w:val="001A64FA"/>
    <w:rsid w:val="001A66EB"/>
    <w:rsid w:val="001A687B"/>
    <w:rsid w:val="001A6DDE"/>
    <w:rsid w:val="001A70A3"/>
    <w:rsid w:val="001A74B3"/>
    <w:rsid w:val="001A74F6"/>
    <w:rsid w:val="001A74FA"/>
    <w:rsid w:val="001A77C7"/>
    <w:rsid w:val="001A7979"/>
    <w:rsid w:val="001A79E6"/>
    <w:rsid w:val="001A7A4E"/>
    <w:rsid w:val="001A7B94"/>
    <w:rsid w:val="001A7D92"/>
    <w:rsid w:val="001A7FF6"/>
    <w:rsid w:val="001B01E0"/>
    <w:rsid w:val="001B0A30"/>
    <w:rsid w:val="001B0EBE"/>
    <w:rsid w:val="001B1600"/>
    <w:rsid w:val="001B16C4"/>
    <w:rsid w:val="001B18E4"/>
    <w:rsid w:val="001B191D"/>
    <w:rsid w:val="001B197C"/>
    <w:rsid w:val="001B1ED9"/>
    <w:rsid w:val="001B2258"/>
    <w:rsid w:val="001B23C0"/>
    <w:rsid w:val="001B23F2"/>
    <w:rsid w:val="001B244C"/>
    <w:rsid w:val="001B272E"/>
    <w:rsid w:val="001B2BB3"/>
    <w:rsid w:val="001B3128"/>
    <w:rsid w:val="001B3B2A"/>
    <w:rsid w:val="001B3B44"/>
    <w:rsid w:val="001B42C6"/>
    <w:rsid w:val="001B435D"/>
    <w:rsid w:val="001B43B5"/>
    <w:rsid w:val="001B453D"/>
    <w:rsid w:val="001B4B52"/>
    <w:rsid w:val="001B50B6"/>
    <w:rsid w:val="001B531D"/>
    <w:rsid w:val="001B556D"/>
    <w:rsid w:val="001B5576"/>
    <w:rsid w:val="001B57BF"/>
    <w:rsid w:val="001B592C"/>
    <w:rsid w:val="001B5EB9"/>
    <w:rsid w:val="001B604A"/>
    <w:rsid w:val="001B620D"/>
    <w:rsid w:val="001B6552"/>
    <w:rsid w:val="001B68E5"/>
    <w:rsid w:val="001B6C5F"/>
    <w:rsid w:val="001B7015"/>
    <w:rsid w:val="001B73C2"/>
    <w:rsid w:val="001B741E"/>
    <w:rsid w:val="001B7485"/>
    <w:rsid w:val="001B7C0A"/>
    <w:rsid w:val="001B7CD0"/>
    <w:rsid w:val="001B7FF3"/>
    <w:rsid w:val="001C0345"/>
    <w:rsid w:val="001C03FD"/>
    <w:rsid w:val="001C04A6"/>
    <w:rsid w:val="001C09D3"/>
    <w:rsid w:val="001C0A59"/>
    <w:rsid w:val="001C0C7C"/>
    <w:rsid w:val="001C0DAA"/>
    <w:rsid w:val="001C0F4F"/>
    <w:rsid w:val="001C0FCC"/>
    <w:rsid w:val="001C104A"/>
    <w:rsid w:val="001C19A3"/>
    <w:rsid w:val="001C1AB2"/>
    <w:rsid w:val="001C1FD9"/>
    <w:rsid w:val="001C215B"/>
    <w:rsid w:val="001C2580"/>
    <w:rsid w:val="001C29DB"/>
    <w:rsid w:val="001C2D2E"/>
    <w:rsid w:val="001C2E6D"/>
    <w:rsid w:val="001C31FD"/>
    <w:rsid w:val="001C3632"/>
    <w:rsid w:val="001C3872"/>
    <w:rsid w:val="001C3B0B"/>
    <w:rsid w:val="001C3CBD"/>
    <w:rsid w:val="001C3DE7"/>
    <w:rsid w:val="001C3E16"/>
    <w:rsid w:val="001C3EA5"/>
    <w:rsid w:val="001C439C"/>
    <w:rsid w:val="001C4558"/>
    <w:rsid w:val="001C45C2"/>
    <w:rsid w:val="001C476F"/>
    <w:rsid w:val="001C4847"/>
    <w:rsid w:val="001C4CA1"/>
    <w:rsid w:val="001C4DB7"/>
    <w:rsid w:val="001C4EAC"/>
    <w:rsid w:val="001C52E8"/>
    <w:rsid w:val="001C5666"/>
    <w:rsid w:val="001C58E1"/>
    <w:rsid w:val="001C596D"/>
    <w:rsid w:val="001C5978"/>
    <w:rsid w:val="001C659E"/>
    <w:rsid w:val="001C6764"/>
    <w:rsid w:val="001C70BF"/>
    <w:rsid w:val="001C7603"/>
    <w:rsid w:val="001C7A66"/>
    <w:rsid w:val="001C7B1F"/>
    <w:rsid w:val="001D056C"/>
    <w:rsid w:val="001D05AF"/>
    <w:rsid w:val="001D05BB"/>
    <w:rsid w:val="001D0791"/>
    <w:rsid w:val="001D09F3"/>
    <w:rsid w:val="001D0C6C"/>
    <w:rsid w:val="001D11E9"/>
    <w:rsid w:val="001D12CB"/>
    <w:rsid w:val="001D158C"/>
    <w:rsid w:val="001D1C89"/>
    <w:rsid w:val="001D1CAD"/>
    <w:rsid w:val="001D1E85"/>
    <w:rsid w:val="001D2086"/>
    <w:rsid w:val="001D2797"/>
    <w:rsid w:val="001D292F"/>
    <w:rsid w:val="001D2A5F"/>
    <w:rsid w:val="001D2BFF"/>
    <w:rsid w:val="001D2DBB"/>
    <w:rsid w:val="001D33F9"/>
    <w:rsid w:val="001D3406"/>
    <w:rsid w:val="001D35C6"/>
    <w:rsid w:val="001D38F0"/>
    <w:rsid w:val="001D3B1B"/>
    <w:rsid w:val="001D3CBB"/>
    <w:rsid w:val="001D3F50"/>
    <w:rsid w:val="001D3F5F"/>
    <w:rsid w:val="001D402A"/>
    <w:rsid w:val="001D4825"/>
    <w:rsid w:val="001D4B2F"/>
    <w:rsid w:val="001D4F41"/>
    <w:rsid w:val="001D4F5B"/>
    <w:rsid w:val="001D5088"/>
    <w:rsid w:val="001D50A4"/>
    <w:rsid w:val="001D51DB"/>
    <w:rsid w:val="001D5295"/>
    <w:rsid w:val="001D5795"/>
    <w:rsid w:val="001D5B7C"/>
    <w:rsid w:val="001D61D1"/>
    <w:rsid w:val="001D6442"/>
    <w:rsid w:val="001D651C"/>
    <w:rsid w:val="001D65D8"/>
    <w:rsid w:val="001D664D"/>
    <w:rsid w:val="001D67BD"/>
    <w:rsid w:val="001D69DD"/>
    <w:rsid w:val="001D7A6F"/>
    <w:rsid w:val="001D7C48"/>
    <w:rsid w:val="001E0241"/>
    <w:rsid w:val="001E056C"/>
    <w:rsid w:val="001E06C5"/>
    <w:rsid w:val="001E06ED"/>
    <w:rsid w:val="001E09EE"/>
    <w:rsid w:val="001E0FBE"/>
    <w:rsid w:val="001E13C2"/>
    <w:rsid w:val="001E13FF"/>
    <w:rsid w:val="001E1795"/>
    <w:rsid w:val="001E1D2B"/>
    <w:rsid w:val="001E1F08"/>
    <w:rsid w:val="001E1FE5"/>
    <w:rsid w:val="001E227A"/>
    <w:rsid w:val="001E22B9"/>
    <w:rsid w:val="001E2863"/>
    <w:rsid w:val="001E2D19"/>
    <w:rsid w:val="001E3FFF"/>
    <w:rsid w:val="001E5CDF"/>
    <w:rsid w:val="001E5FB5"/>
    <w:rsid w:val="001E6039"/>
    <w:rsid w:val="001E6911"/>
    <w:rsid w:val="001E6983"/>
    <w:rsid w:val="001E6AC2"/>
    <w:rsid w:val="001E6AFA"/>
    <w:rsid w:val="001E6DDB"/>
    <w:rsid w:val="001E6F01"/>
    <w:rsid w:val="001E7027"/>
    <w:rsid w:val="001E703D"/>
    <w:rsid w:val="001E70F5"/>
    <w:rsid w:val="001E7143"/>
    <w:rsid w:val="001E7496"/>
    <w:rsid w:val="001E75C0"/>
    <w:rsid w:val="001E775F"/>
    <w:rsid w:val="001E77BC"/>
    <w:rsid w:val="001F05EC"/>
    <w:rsid w:val="001F0D2D"/>
    <w:rsid w:val="001F0E8C"/>
    <w:rsid w:val="001F1391"/>
    <w:rsid w:val="001F2319"/>
    <w:rsid w:val="001F24DC"/>
    <w:rsid w:val="001F28EE"/>
    <w:rsid w:val="001F2DBC"/>
    <w:rsid w:val="001F2FE9"/>
    <w:rsid w:val="001F2FFE"/>
    <w:rsid w:val="001F3221"/>
    <w:rsid w:val="001F327F"/>
    <w:rsid w:val="001F3416"/>
    <w:rsid w:val="001F366E"/>
    <w:rsid w:val="001F382B"/>
    <w:rsid w:val="001F3AD0"/>
    <w:rsid w:val="001F3CE7"/>
    <w:rsid w:val="001F3F95"/>
    <w:rsid w:val="001F3FCC"/>
    <w:rsid w:val="001F4118"/>
    <w:rsid w:val="001F4238"/>
    <w:rsid w:val="001F4279"/>
    <w:rsid w:val="001F43E9"/>
    <w:rsid w:val="001F4858"/>
    <w:rsid w:val="001F4919"/>
    <w:rsid w:val="001F49B7"/>
    <w:rsid w:val="001F4E3E"/>
    <w:rsid w:val="001F4EA9"/>
    <w:rsid w:val="001F50B2"/>
    <w:rsid w:val="001F51DD"/>
    <w:rsid w:val="001F521D"/>
    <w:rsid w:val="001F555F"/>
    <w:rsid w:val="001F58FB"/>
    <w:rsid w:val="001F5C5B"/>
    <w:rsid w:val="001F5D8B"/>
    <w:rsid w:val="001F5E62"/>
    <w:rsid w:val="001F5F68"/>
    <w:rsid w:val="001F63D8"/>
    <w:rsid w:val="001F70A4"/>
    <w:rsid w:val="001F71CF"/>
    <w:rsid w:val="001F7711"/>
    <w:rsid w:val="001F7912"/>
    <w:rsid w:val="001F7919"/>
    <w:rsid w:val="001F7FC3"/>
    <w:rsid w:val="001F7FDA"/>
    <w:rsid w:val="00200C2D"/>
    <w:rsid w:val="00200CD6"/>
    <w:rsid w:val="00201060"/>
    <w:rsid w:val="0020109A"/>
    <w:rsid w:val="0020179B"/>
    <w:rsid w:val="002017AB"/>
    <w:rsid w:val="002017F8"/>
    <w:rsid w:val="00201877"/>
    <w:rsid w:val="00201BD8"/>
    <w:rsid w:val="00201CBA"/>
    <w:rsid w:val="00201E2C"/>
    <w:rsid w:val="00202219"/>
    <w:rsid w:val="0020253B"/>
    <w:rsid w:val="00202E3F"/>
    <w:rsid w:val="00202FAE"/>
    <w:rsid w:val="002030BD"/>
    <w:rsid w:val="002034C2"/>
    <w:rsid w:val="002035C8"/>
    <w:rsid w:val="00203687"/>
    <w:rsid w:val="0020372C"/>
    <w:rsid w:val="00203B3A"/>
    <w:rsid w:val="00203E8D"/>
    <w:rsid w:val="00204175"/>
    <w:rsid w:val="002043AE"/>
    <w:rsid w:val="00204742"/>
    <w:rsid w:val="00204791"/>
    <w:rsid w:val="002047FC"/>
    <w:rsid w:val="00204808"/>
    <w:rsid w:val="002048D3"/>
    <w:rsid w:val="0020496D"/>
    <w:rsid w:val="002050FA"/>
    <w:rsid w:val="0020572E"/>
    <w:rsid w:val="002057E7"/>
    <w:rsid w:val="00205908"/>
    <w:rsid w:val="0020591B"/>
    <w:rsid w:val="0020599C"/>
    <w:rsid w:val="002059ED"/>
    <w:rsid w:val="00205B1B"/>
    <w:rsid w:val="00205B1E"/>
    <w:rsid w:val="0020619C"/>
    <w:rsid w:val="0020648B"/>
    <w:rsid w:val="00206A24"/>
    <w:rsid w:val="00207056"/>
    <w:rsid w:val="0020784F"/>
    <w:rsid w:val="00207DE3"/>
    <w:rsid w:val="00207E0E"/>
    <w:rsid w:val="002104FF"/>
    <w:rsid w:val="0021081A"/>
    <w:rsid w:val="00210F0D"/>
    <w:rsid w:val="0021114D"/>
    <w:rsid w:val="002111BE"/>
    <w:rsid w:val="002113DE"/>
    <w:rsid w:val="002116B4"/>
    <w:rsid w:val="002118EE"/>
    <w:rsid w:val="00211E76"/>
    <w:rsid w:val="0021223F"/>
    <w:rsid w:val="00212408"/>
    <w:rsid w:val="00212C55"/>
    <w:rsid w:val="00212D39"/>
    <w:rsid w:val="002133C2"/>
    <w:rsid w:val="002133E6"/>
    <w:rsid w:val="00213858"/>
    <w:rsid w:val="00213B10"/>
    <w:rsid w:val="00213D2A"/>
    <w:rsid w:val="00214140"/>
    <w:rsid w:val="002141D7"/>
    <w:rsid w:val="00214271"/>
    <w:rsid w:val="002148B8"/>
    <w:rsid w:val="00214914"/>
    <w:rsid w:val="0021502E"/>
    <w:rsid w:val="002151FA"/>
    <w:rsid w:val="0021521A"/>
    <w:rsid w:val="00215480"/>
    <w:rsid w:val="002155FB"/>
    <w:rsid w:val="0021587A"/>
    <w:rsid w:val="00215E7D"/>
    <w:rsid w:val="002160EA"/>
    <w:rsid w:val="002168F4"/>
    <w:rsid w:val="00216E11"/>
    <w:rsid w:val="00217294"/>
    <w:rsid w:val="00217575"/>
    <w:rsid w:val="002176D4"/>
    <w:rsid w:val="0021782C"/>
    <w:rsid w:val="00217838"/>
    <w:rsid w:val="002179F6"/>
    <w:rsid w:val="00217DBB"/>
    <w:rsid w:val="0022006B"/>
    <w:rsid w:val="00220363"/>
    <w:rsid w:val="00221090"/>
    <w:rsid w:val="002217C2"/>
    <w:rsid w:val="002218B0"/>
    <w:rsid w:val="00221D98"/>
    <w:rsid w:val="00221DD9"/>
    <w:rsid w:val="00221F76"/>
    <w:rsid w:val="00222389"/>
    <w:rsid w:val="0022242D"/>
    <w:rsid w:val="00222942"/>
    <w:rsid w:val="00222BA1"/>
    <w:rsid w:val="00222C6A"/>
    <w:rsid w:val="00222F2A"/>
    <w:rsid w:val="00223048"/>
    <w:rsid w:val="0022315A"/>
    <w:rsid w:val="00223456"/>
    <w:rsid w:val="00223AAE"/>
    <w:rsid w:val="00223DF3"/>
    <w:rsid w:val="00223F48"/>
    <w:rsid w:val="002251F4"/>
    <w:rsid w:val="0022571B"/>
    <w:rsid w:val="002257AD"/>
    <w:rsid w:val="00225F24"/>
    <w:rsid w:val="0022619E"/>
    <w:rsid w:val="002266B0"/>
    <w:rsid w:val="002268B0"/>
    <w:rsid w:val="00226A9D"/>
    <w:rsid w:val="00226FA5"/>
    <w:rsid w:val="002270B0"/>
    <w:rsid w:val="002274B6"/>
    <w:rsid w:val="00227D3F"/>
    <w:rsid w:val="00230455"/>
    <w:rsid w:val="002307F5"/>
    <w:rsid w:val="00230B78"/>
    <w:rsid w:val="00230B91"/>
    <w:rsid w:val="00230C85"/>
    <w:rsid w:val="00230F79"/>
    <w:rsid w:val="00231120"/>
    <w:rsid w:val="0023179E"/>
    <w:rsid w:val="00231B3A"/>
    <w:rsid w:val="00231D2E"/>
    <w:rsid w:val="002323B1"/>
    <w:rsid w:val="002327FB"/>
    <w:rsid w:val="00232D87"/>
    <w:rsid w:val="00232E48"/>
    <w:rsid w:val="002333DF"/>
    <w:rsid w:val="002335FC"/>
    <w:rsid w:val="0023385A"/>
    <w:rsid w:val="00233A34"/>
    <w:rsid w:val="00234064"/>
    <w:rsid w:val="0023419C"/>
    <w:rsid w:val="0023481B"/>
    <w:rsid w:val="00234965"/>
    <w:rsid w:val="00234A2D"/>
    <w:rsid w:val="00234AF7"/>
    <w:rsid w:val="00234C0E"/>
    <w:rsid w:val="0023502A"/>
    <w:rsid w:val="002354CA"/>
    <w:rsid w:val="002354E0"/>
    <w:rsid w:val="00235B6E"/>
    <w:rsid w:val="00236404"/>
    <w:rsid w:val="00236441"/>
    <w:rsid w:val="00236630"/>
    <w:rsid w:val="00236836"/>
    <w:rsid w:val="00236BB3"/>
    <w:rsid w:val="00236C99"/>
    <w:rsid w:val="00236D2C"/>
    <w:rsid w:val="00236D86"/>
    <w:rsid w:val="002376FF"/>
    <w:rsid w:val="00237751"/>
    <w:rsid w:val="0023792B"/>
    <w:rsid w:val="00237F2D"/>
    <w:rsid w:val="0023BD0C"/>
    <w:rsid w:val="002407F6"/>
    <w:rsid w:val="00240C45"/>
    <w:rsid w:val="00240D6F"/>
    <w:rsid w:val="00241266"/>
    <w:rsid w:val="002414FF"/>
    <w:rsid w:val="00241D84"/>
    <w:rsid w:val="00241F3A"/>
    <w:rsid w:val="0024201E"/>
    <w:rsid w:val="00242128"/>
    <w:rsid w:val="002422D2"/>
    <w:rsid w:val="0024233A"/>
    <w:rsid w:val="00242718"/>
    <w:rsid w:val="0024271B"/>
    <w:rsid w:val="00242DDA"/>
    <w:rsid w:val="002430BB"/>
    <w:rsid w:val="0024335B"/>
    <w:rsid w:val="00243619"/>
    <w:rsid w:val="00243701"/>
    <w:rsid w:val="00243983"/>
    <w:rsid w:val="00244203"/>
    <w:rsid w:val="002444B5"/>
    <w:rsid w:val="0024465A"/>
    <w:rsid w:val="002447CE"/>
    <w:rsid w:val="00244AEC"/>
    <w:rsid w:val="00244E5F"/>
    <w:rsid w:val="00244E8E"/>
    <w:rsid w:val="0024500D"/>
    <w:rsid w:val="002450B0"/>
    <w:rsid w:val="0024588C"/>
    <w:rsid w:val="00245A27"/>
    <w:rsid w:val="00245FCE"/>
    <w:rsid w:val="002461DC"/>
    <w:rsid w:val="002469F7"/>
    <w:rsid w:val="00246FBA"/>
    <w:rsid w:val="002476B8"/>
    <w:rsid w:val="00247965"/>
    <w:rsid w:val="00247E99"/>
    <w:rsid w:val="0025043D"/>
    <w:rsid w:val="0025053F"/>
    <w:rsid w:val="00250B30"/>
    <w:rsid w:val="00250C65"/>
    <w:rsid w:val="00250CE8"/>
    <w:rsid w:val="00250E41"/>
    <w:rsid w:val="00251256"/>
    <w:rsid w:val="002518AD"/>
    <w:rsid w:val="00251AEC"/>
    <w:rsid w:val="002526A0"/>
    <w:rsid w:val="0025281F"/>
    <w:rsid w:val="00252978"/>
    <w:rsid w:val="00253008"/>
    <w:rsid w:val="002531C5"/>
    <w:rsid w:val="00253C52"/>
    <w:rsid w:val="00253C64"/>
    <w:rsid w:val="00253E05"/>
    <w:rsid w:val="00253FF6"/>
    <w:rsid w:val="0025402D"/>
    <w:rsid w:val="0025403E"/>
    <w:rsid w:val="0025446E"/>
    <w:rsid w:val="0025499E"/>
    <w:rsid w:val="00254F5D"/>
    <w:rsid w:val="00255C4A"/>
    <w:rsid w:val="00255CC5"/>
    <w:rsid w:val="00256D11"/>
    <w:rsid w:val="00257429"/>
    <w:rsid w:val="00257585"/>
    <w:rsid w:val="002577E9"/>
    <w:rsid w:val="002579E0"/>
    <w:rsid w:val="002579FE"/>
    <w:rsid w:val="00257C17"/>
    <w:rsid w:val="00257C37"/>
    <w:rsid w:val="00257E0F"/>
    <w:rsid w:val="00257F63"/>
    <w:rsid w:val="00257FB0"/>
    <w:rsid w:val="0026072B"/>
    <w:rsid w:val="00260A1D"/>
    <w:rsid w:val="00260C4A"/>
    <w:rsid w:val="00260D37"/>
    <w:rsid w:val="00260EC7"/>
    <w:rsid w:val="00260FBF"/>
    <w:rsid w:val="00261161"/>
    <w:rsid w:val="00261A7D"/>
    <w:rsid w:val="00261DDB"/>
    <w:rsid w:val="00261E8F"/>
    <w:rsid w:val="002621F8"/>
    <w:rsid w:val="00262467"/>
    <w:rsid w:val="0026269B"/>
    <w:rsid w:val="002626AA"/>
    <w:rsid w:val="00262BC4"/>
    <w:rsid w:val="00262C4C"/>
    <w:rsid w:val="00263086"/>
    <w:rsid w:val="00263368"/>
    <w:rsid w:val="0026384E"/>
    <w:rsid w:val="00263CB1"/>
    <w:rsid w:val="00263FF8"/>
    <w:rsid w:val="002642E1"/>
    <w:rsid w:val="002646AC"/>
    <w:rsid w:val="00265022"/>
    <w:rsid w:val="00265782"/>
    <w:rsid w:val="002658EC"/>
    <w:rsid w:val="00265AB9"/>
    <w:rsid w:val="00265CF5"/>
    <w:rsid w:val="00266115"/>
    <w:rsid w:val="00266461"/>
    <w:rsid w:val="00266E1B"/>
    <w:rsid w:val="0026752D"/>
    <w:rsid w:val="00267631"/>
    <w:rsid w:val="0026771A"/>
    <w:rsid w:val="002677C4"/>
    <w:rsid w:val="00267D77"/>
    <w:rsid w:val="00267FF3"/>
    <w:rsid w:val="00270236"/>
    <w:rsid w:val="00270623"/>
    <w:rsid w:val="00270752"/>
    <w:rsid w:val="00270D74"/>
    <w:rsid w:val="00271172"/>
    <w:rsid w:val="002712EA"/>
    <w:rsid w:val="00271553"/>
    <w:rsid w:val="00271B11"/>
    <w:rsid w:val="00271C98"/>
    <w:rsid w:val="00271E0A"/>
    <w:rsid w:val="00271E25"/>
    <w:rsid w:val="00272113"/>
    <w:rsid w:val="002723E9"/>
    <w:rsid w:val="002724CD"/>
    <w:rsid w:val="002726F0"/>
    <w:rsid w:val="0027284B"/>
    <w:rsid w:val="0027285F"/>
    <w:rsid w:val="00272A50"/>
    <w:rsid w:val="00272BD3"/>
    <w:rsid w:val="00273068"/>
    <w:rsid w:val="002731B2"/>
    <w:rsid w:val="002733C6"/>
    <w:rsid w:val="00274238"/>
    <w:rsid w:val="002743F5"/>
    <w:rsid w:val="002743FE"/>
    <w:rsid w:val="002744DD"/>
    <w:rsid w:val="00274506"/>
    <w:rsid w:val="002746B0"/>
    <w:rsid w:val="00275200"/>
    <w:rsid w:val="0027528F"/>
    <w:rsid w:val="0027573F"/>
    <w:rsid w:val="00275C8F"/>
    <w:rsid w:val="00275D0D"/>
    <w:rsid w:val="002760FE"/>
    <w:rsid w:val="00276426"/>
    <w:rsid w:val="00276525"/>
    <w:rsid w:val="00276896"/>
    <w:rsid w:val="002772B3"/>
    <w:rsid w:val="00277453"/>
    <w:rsid w:val="0027759A"/>
    <w:rsid w:val="0027765C"/>
    <w:rsid w:val="00277982"/>
    <w:rsid w:val="00277C7E"/>
    <w:rsid w:val="002800C5"/>
    <w:rsid w:val="00280884"/>
    <w:rsid w:val="00280F73"/>
    <w:rsid w:val="00280FEE"/>
    <w:rsid w:val="00281120"/>
    <w:rsid w:val="0028134E"/>
    <w:rsid w:val="002818FD"/>
    <w:rsid w:val="00281967"/>
    <w:rsid w:val="00281DD8"/>
    <w:rsid w:val="00281DF9"/>
    <w:rsid w:val="00281E46"/>
    <w:rsid w:val="00281F82"/>
    <w:rsid w:val="00282129"/>
    <w:rsid w:val="0028219C"/>
    <w:rsid w:val="002825A3"/>
    <w:rsid w:val="002825AE"/>
    <w:rsid w:val="002828EC"/>
    <w:rsid w:val="00282F16"/>
    <w:rsid w:val="002833E9"/>
    <w:rsid w:val="002835BA"/>
    <w:rsid w:val="00283620"/>
    <w:rsid w:val="002837DB"/>
    <w:rsid w:val="00283821"/>
    <w:rsid w:val="00283B04"/>
    <w:rsid w:val="00283C09"/>
    <w:rsid w:val="00283FA1"/>
    <w:rsid w:val="0028414C"/>
    <w:rsid w:val="00284393"/>
    <w:rsid w:val="00284745"/>
    <w:rsid w:val="002849CC"/>
    <w:rsid w:val="00284A87"/>
    <w:rsid w:val="00284EB3"/>
    <w:rsid w:val="0028511C"/>
    <w:rsid w:val="002857B8"/>
    <w:rsid w:val="00285C17"/>
    <w:rsid w:val="00286182"/>
    <w:rsid w:val="002869DA"/>
    <w:rsid w:val="00286BC0"/>
    <w:rsid w:val="00286CA3"/>
    <w:rsid w:val="002870FC"/>
    <w:rsid w:val="00287169"/>
    <w:rsid w:val="002879A5"/>
    <w:rsid w:val="00287E4C"/>
    <w:rsid w:val="0029046B"/>
    <w:rsid w:val="00290534"/>
    <w:rsid w:val="00290613"/>
    <w:rsid w:val="00290901"/>
    <w:rsid w:val="00290C1D"/>
    <w:rsid w:val="00290DEC"/>
    <w:rsid w:val="0029153A"/>
    <w:rsid w:val="00291660"/>
    <w:rsid w:val="00291E30"/>
    <w:rsid w:val="00292227"/>
    <w:rsid w:val="00292379"/>
    <w:rsid w:val="002932C8"/>
    <w:rsid w:val="002932D5"/>
    <w:rsid w:val="0029357F"/>
    <w:rsid w:val="002935EB"/>
    <w:rsid w:val="00293618"/>
    <w:rsid w:val="00293A27"/>
    <w:rsid w:val="00293AD8"/>
    <w:rsid w:val="00293D49"/>
    <w:rsid w:val="00293EAD"/>
    <w:rsid w:val="00294020"/>
    <w:rsid w:val="00294170"/>
    <w:rsid w:val="0029439D"/>
    <w:rsid w:val="0029472A"/>
    <w:rsid w:val="00294801"/>
    <w:rsid w:val="0029481D"/>
    <w:rsid w:val="00294DF9"/>
    <w:rsid w:val="002954FB"/>
    <w:rsid w:val="002955F1"/>
    <w:rsid w:val="0029568E"/>
    <w:rsid w:val="00295D48"/>
    <w:rsid w:val="002960F3"/>
    <w:rsid w:val="00296598"/>
    <w:rsid w:val="00296830"/>
    <w:rsid w:val="00296B27"/>
    <w:rsid w:val="00296BC9"/>
    <w:rsid w:val="00296D88"/>
    <w:rsid w:val="00296F22"/>
    <w:rsid w:val="0029722F"/>
    <w:rsid w:val="00297538"/>
    <w:rsid w:val="002977B1"/>
    <w:rsid w:val="00297804"/>
    <w:rsid w:val="00297EDC"/>
    <w:rsid w:val="002A012A"/>
    <w:rsid w:val="002A01C7"/>
    <w:rsid w:val="002A0694"/>
    <w:rsid w:val="002A06A4"/>
    <w:rsid w:val="002A07CA"/>
    <w:rsid w:val="002A0963"/>
    <w:rsid w:val="002A0AB8"/>
    <w:rsid w:val="002A15A0"/>
    <w:rsid w:val="002A1829"/>
    <w:rsid w:val="002A1C5D"/>
    <w:rsid w:val="002A1D20"/>
    <w:rsid w:val="002A1D86"/>
    <w:rsid w:val="002A1D8B"/>
    <w:rsid w:val="002A1F0F"/>
    <w:rsid w:val="002A245B"/>
    <w:rsid w:val="002A2B60"/>
    <w:rsid w:val="002A2F0E"/>
    <w:rsid w:val="002A34A4"/>
    <w:rsid w:val="002A3DE7"/>
    <w:rsid w:val="002A3E23"/>
    <w:rsid w:val="002A3F14"/>
    <w:rsid w:val="002A4387"/>
    <w:rsid w:val="002A4626"/>
    <w:rsid w:val="002A467B"/>
    <w:rsid w:val="002A47FE"/>
    <w:rsid w:val="002A4E63"/>
    <w:rsid w:val="002A5569"/>
    <w:rsid w:val="002A5977"/>
    <w:rsid w:val="002A5978"/>
    <w:rsid w:val="002A59A6"/>
    <w:rsid w:val="002A5C4E"/>
    <w:rsid w:val="002A5D92"/>
    <w:rsid w:val="002A64B0"/>
    <w:rsid w:val="002A64FE"/>
    <w:rsid w:val="002A683F"/>
    <w:rsid w:val="002A6D6E"/>
    <w:rsid w:val="002A6DC6"/>
    <w:rsid w:val="002A71B9"/>
    <w:rsid w:val="002A7C14"/>
    <w:rsid w:val="002B02CA"/>
    <w:rsid w:val="002B0337"/>
    <w:rsid w:val="002B050F"/>
    <w:rsid w:val="002B09EF"/>
    <w:rsid w:val="002B0E71"/>
    <w:rsid w:val="002B0F1E"/>
    <w:rsid w:val="002B0FCB"/>
    <w:rsid w:val="002B10DF"/>
    <w:rsid w:val="002B14E1"/>
    <w:rsid w:val="002B1C5C"/>
    <w:rsid w:val="002B1E2C"/>
    <w:rsid w:val="002B200B"/>
    <w:rsid w:val="002B2286"/>
    <w:rsid w:val="002B2434"/>
    <w:rsid w:val="002B255C"/>
    <w:rsid w:val="002B2799"/>
    <w:rsid w:val="002B2C1F"/>
    <w:rsid w:val="002B2CCD"/>
    <w:rsid w:val="002B2DFA"/>
    <w:rsid w:val="002B32F8"/>
    <w:rsid w:val="002B3360"/>
    <w:rsid w:val="002B336B"/>
    <w:rsid w:val="002B3E23"/>
    <w:rsid w:val="002B3FA6"/>
    <w:rsid w:val="002B41F8"/>
    <w:rsid w:val="002B4C45"/>
    <w:rsid w:val="002B547E"/>
    <w:rsid w:val="002B5909"/>
    <w:rsid w:val="002B59BD"/>
    <w:rsid w:val="002B5CC3"/>
    <w:rsid w:val="002B5DF0"/>
    <w:rsid w:val="002B5EE6"/>
    <w:rsid w:val="002B6132"/>
    <w:rsid w:val="002B6181"/>
    <w:rsid w:val="002B6364"/>
    <w:rsid w:val="002B6C01"/>
    <w:rsid w:val="002B70B0"/>
    <w:rsid w:val="002B75EA"/>
    <w:rsid w:val="002B763B"/>
    <w:rsid w:val="002B7729"/>
    <w:rsid w:val="002B7EEA"/>
    <w:rsid w:val="002B7F49"/>
    <w:rsid w:val="002B7F84"/>
    <w:rsid w:val="002C021E"/>
    <w:rsid w:val="002C0915"/>
    <w:rsid w:val="002C092E"/>
    <w:rsid w:val="002C0D76"/>
    <w:rsid w:val="002C11C4"/>
    <w:rsid w:val="002C171E"/>
    <w:rsid w:val="002C1D70"/>
    <w:rsid w:val="002C1F9E"/>
    <w:rsid w:val="002C24FE"/>
    <w:rsid w:val="002C2FBF"/>
    <w:rsid w:val="002C31D3"/>
    <w:rsid w:val="002C33FC"/>
    <w:rsid w:val="002C36BA"/>
    <w:rsid w:val="002C3A39"/>
    <w:rsid w:val="002C3B07"/>
    <w:rsid w:val="002C3BAA"/>
    <w:rsid w:val="002C3CF9"/>
    <w:rsid w:val="002C3DBF"/>
    <w:rsid w:val="002C4069"/>
    <w:rsid w:val="002C4080"/>
    <w:rsid w:val="002C4588"/>
    <w:rsid w:val="002C459A"/>
    <w:rsid w:val="002C48B7"/>
    <w:rsid w:val="002C4F05"/>
    <w:rsid w:val="002C4FD2"/>
    <w:rsid w:val="002C5496"/>
    <w:rsid w:val="002C58ED"/>
    <w:rsid w:val="002C5F89"/>
    <w:rsid w:val="002C66ED"/>
    <w:rsid w:val="002C6929"/>
    <w:rsid w:val="002C6BEE"/>
    <w:rsid w:val="002C6FC6"/>
    <w:rsid w:val="002C73B7"/>
    <w:rsid w:val="002C74B1"/>
    <w:rsid w:val="002C7AA2"/>
    <w:rsid w:val="002C7B18"/>
    <w:rsid w:val="002D011D"/>
    <w:rsid w:val="002D027D"/>
    <w:rsid w:val="002D042A"/>
    <w:rsid w:val="002D050C"/>
    <w:rsid w:val="002D0584"/>
    <w:rsid w:val="002D06B0"/>
    <w:rsid w:val="002D12A4"/>
    <w:rsid w:val="002D1EB9"/>
    <w:rsid w:val="002D204F"/>
    <w:rsid w:val="002D20D2"/>
    <w:rsid w:val="002D216D"/>
    <w:rsid w:val="002D2B3B"/>
    <w:rsid w:val="002D324A"/>
    <w:rsid w:val="002D33FF"/>
    <w:rsid w:val="002D3610"/>
    <w:rsid w:val="002D363B"/>
    <w:rsid w:val="002D3A1E"/>
    <w:rsid w:val="002D3A90"/>
    <w:rsid w:val="002D3DE1"/>
    <w:rsid w:val="002D44B4"/>
    <w:rsid w:val="002D4579"/>
    <w:rsid w:val="002D4732"/>
    <w:rsid w:val="002D47D5"/>
    <w:rsid w:val="002D4838"/>
    <w:rsid w:val="002D4F10"/>
    <w:rsid w:val="002D4F2C"/>
    <w:rsid w:val="002D4F68"/>
    <w:rsid w:val="002D50CC"/>
    <w:rsid w:val="002D52D1"/>
    <w:rsid w:val="002D5764"/>
    <w:rsid w:val="002D5D58"/>
    <w:rsid w:val="002D657F"/>
    <w:rsid w:val="002D65E1"/>
    <w:rsid w:val="002D6743"/>
    <w:rsid w:val="002D68A2"/>
    <w:rsid w:val="002D6984"/>
    <w:rsid w:val="002D6C75"/>
    <w:rsid w:val="002D6D4F"/>
    <w:rsid w:val="002D704F"/>
    <w:rsid w:val="002D7091"/>
    <w:rsid w:val="002D73AD"/>
    <w:rsid w:val="002D7A08"/>
    <w:rsid w:val="002D7AC6"/>
    <w:rsid w:val="002D7D3D"/>
    <w:rsid w:val="002D7E69"/>
    <w:rsid w:val="002D7F3C"/>
    <w:rsid w:val="002D7FA4"/>
    <w:rsid w:val="002DD8D9"/>
    <w:rsid w:val="002E017C"/>
    <w:rsid w:val="002E01A2"/>
    <w:rsid w:val="002E04ED"/>
    <w:rsid w:val="002E0C67"/>
    <w:rsid w:val="002E0DC5"/>
    <w:rsid w:val="002E0E7D"/>
    <w:rsid w:val="002E0F69"/>
    <w:rsid w:val="002E1025"/>
    <w:rsid w:val="002E1115"/>
    <w:rsid w:val="002E1589"/>
    <w:rsid w:val="002E19AB"/>
    <w:rsid w:val="002E2382"/>
    <w:rsid w:val="002E238E"/>
    <w:rsid w:val="002E250F"/>
    <w:rsid w:val="002E2EAE"/>
    <w:rsid w:val="002E3375"/>
    <w:rsid w:val="002E3464"/>
    <w:rsid w:val="002E34C0"/>
    <w:rsid w:val="002E38EE"/>
    <w:rsid w:val="002E42AA"/>
    <w:rsid w:val="002E4658"/>
    <w:rsid w:val="002E46B2"/>
    <w:rsid w:val="002E46F5"/>
    <w:rsid w:val="002E4A88"/>
    <w:rsid w:val="002E4C86"/>
    <w:rsid w:val="002E4EC5"/>
    <w:rsid w:val="002E4EF5"/>
    <w:rsid w:val="002E544E"/>
    <w:rsid w:val="002E5610"/>
    <w:rsid w:val="002E5801"/>
    <w:rsid w:val="002E5967"/>
    <w:rsid w:val="002E615D"/>
    <w:rsid w:val="002E6314"/>
    <w:rsid w:val="002E63F5"/>
    <w:rsid w:val="002E66AC"/>
    <w:rsid w:val="002E6C70"/>
    <w:rsid w:val="002E6EEE"/>
    <w:rsid w:val="002E76B0"/>
    <w:rsid w:val="002E7C80"/>
    <w:rsid w:val="002E96CC"/>
    <w:rsid w:val="002F0041"/>
    <w:rsid w:val="002F00E7"/>
    <w:rsid w:val="002F0267"/>
    <w:rsid w:val="002F05BA"/>
    <w:rsid w:val="002F0892"/>
    <w:rsid w:val="002F0CE8"/>
    <w:rsid w:val="002F0E21"/>
    <w:rsid w:val="002F1021"/>
    <w:rsid w:val="002F10D2"/>
    <w:rsid w:val="002F126A"/>
    <w:rsid w:val="002F192B"/>
    <w:rsid w:val="002F1B76"/>
    <w:rsid w:val="002F1E94"/>
    <w:rsid w:val="002F1F5A"/>
    <w:rsid w:val="002F2AE9"/>
    <w:rsid w:val="002F2F72"/>
    <w:rsid w:val="002F33AC"/>
    <w:rsid w:val="002F3407"/>
    <w:rsid w:val="002F3649"/>
    <w:rsid w:val="002F37DC"/>
    <w:rsid w:val="002F3AFA"/>
    <w:rsid w:val="002F3AFE"/>
    <w:rsid w:val="002F3F0A"/>
    <w:rsid w:val="002F41C7"/>
    <w:rsid w:val="002F440B"/>
    <w:rsid w:val="002F4475"/>
    <w:rsid w:val="002F49E0"/>
    <w:rsid w:val="002F4A60"/>
    <w:rsid w:val="002F4FCD"/>
    <w:rsid w:val="002F4FF3"/>
    <w:rsid w:val="002F53C8"/>
    <w:rsid w:val="002F5432"/>
    <w:rsid w:val="002F54C0"/>
    <w:rsid w:val="002F557A"/>
    <w:rsid w:val="002F55CA"/>
    <w:rsid w:val="002F588E"/>
    <w:rsid w:val="002F5C1F"/>
    <w:rsid w:val="002F604C"/>
    <w:rsid w:val="002F61FA"/>
    <w:rsid w:val="002F651F"/>
    <w:rsid w:val="002F6B25"/>
    <w:rsid w:val="002F6D79"/>
    <w:rsid w:val="002F6F4C"/>
    <w:rsid w:val="002F7123"/>
    <w:rsid w:val="002F7274"/>
    <w:rsid w:val="002F7B46"/>
    <w:rsid w:val="002F7FBC"/>
    <w:rsid w:val="002F8F1F"/>
    <w:rsid w:val="00300005"/>
    <w:rsid w:val="003001A7"/>
    <w:rsid w:val="003005C3"/>
    <w:rsid w:val="0030099A"/>
    <w:rsid w:val="00300AF6"/>
    <w:rsid w:val="00300C28"/>
    <w:rsid w:val="00300D73"/>
    <w:rsid w:val="00301E8A"/>
    <w:rsid w:val="00301FEC"/>
    <w:rsid w:val="003026FE"/>
    <w:rsid w:val="00302D27"/>
    <w:rsid w:val="00302D5C"/>
    <w:rsid w:val="00302F8E"/>
    <w:rsid w:val="0030322A"/>
    <w:rsid w:val="00303267"/>
    <w:rsid w:val="00303327"/>
    <w:rsid w:val="003035F1"/>
    <w:rsid w:val="0030373A"/>
    <w:rsid w:val="00303B80"/>
    <w:rsid w:val="00303EBC"/>
    <w:rsid w:val="003040B7"/>
    <w:rsid w:val="003043C0"/>
    <w:rsid w:val="00304823"/>
    <w:rsid w:val="0030488A"/>
    <w:rsid w:val="00304A7B"/>
    <w:rsid w:val="00304E5C"/>
    <w:rsid w:val="00304EC2"/>
    <w:rsid w:val="00304EC3"/>
    <w:rsid w:val="00304F22"/>
    <w:rsid w:val="00305665"/>
    <w:rsid w:val="00305D2B"/>
    <w:rsid w:val="00306451"/>
    <w:rsid w:val="0030669C"/>
    <w:rsid w:val="00306BFD"/>
    <w:rsid w:val="00306C04"/>
    <w:rsid w:val="00307446"/>
    <w:rsid w:val="003075AE"/>
    <w:rsid w:val="00307615"/>
    <w:rsid w:val="00307D14"/>
    <w:rsid w:val="00307F8C"/>
    <w:rsid w:val="00310126"/>
    <w:rsid w:val="00310394"/>
    <w:rsid w:val="00310CFE"/>
    <w:rsid w:val="003119CD"/>
    <w:rsid w:val="0031264A"/>
    <w:rsid w:val="003126BB"/>
    <w:rsid w:val="00312DE0"/>
    <w:rsid w:val="00312FD6"/>
    <w:rsid w:val="00313054"/>
    <w:rsid w:val="003132A6"/>
    <w:rsid w:val="00313636"/>
    <w:rsid w:val="00313D35"/>
    <w:rsid w:val="00314284"/>
    <w:rsid w:val="00314366"/>
    <w:rsid w:val="003145A7"/>
    <w:rsid w:val="00314909"/>
    <w:rsid w:val="003149FC"/>
    <w:rsid w:val="00314E6B"/>
    <w:rsid w:val="0031516B"/>
    <w:rsid w:val="00315256"/>
    <w:rsid w:val="0031615D"/>
    <w:rsid w:val="00316501"/>
    <w:rsid w:val="003169D7"/>
    <w:rsid w:val="00316B47"/>
    <w:rsid w:val="00316E3B"/>
    <w:rsid w:val="00317012"/>
    <w:rsid w:val="0031713B"/>
    <w:rsid w:val="00317216"/>
    <w:rsid w:val="0031770A"/>
    <w:rsid w:val="003177DA"/>
    <w:rsid w:val="00317CFE"/>
    <w:rsid w:val="00317D66"/>
    <w:rsid w:val="00317EDD"/>
    <w:rsid w:val="003200B8"/>
    <w:rsid w:val="00320EA0"/>
    <w:rsid w:val="00321155"/>
    <w:rsid w:val="00321394"/>
    <w:rsid w:val="00321412"/>
    <w:rsid w:val="0032156D"/>
    <w:rsid w:val="00321772"/>
    <w:rsid w:val="00321985"/>
    <w:rsid w:val="00321C15"/>
    <w:rsid w:val="00321CE7"/>
    <w:rsid w:val="00321D6F"/>
    <w:rsid w:val="0032207E"/>
    <w:rsid w:val="003234D4"/>
    <w:rsid w:val="00323604"/>
    <w:rsid w:val="00324110"/>
    <w:rsid w:val="00324595"/>
    <w:rsid w:val="003249D4"/>
    <w:rsid w:val="00324CD6"/>
    <w:rsid w:val="00324CE2"/>
    <w:rsid w:val="00324FF5"/>
    <w:rsid w:val="0032508D"/>
    <w:rsid w:val="00325272"/>
    <w:rsid w:val="0032536F"/>
    <w:rsid w:val="003257D6"/>
    <w:rsid w:val="00325B3F"/>
    <w:rsid w:val="00325DAB"/>
    <w:rsid w:val="00326042"/>
    <w:rsid w:val="003260D1"/>
    <w:rsid w:val="00326168"/>
    <w:rsid w:val="0032678A"/>
    <w:rsid w:val="00326F83"/>
    <w:rsid w:val="00326FD2"/>
    <w:rsid w:val="0032751A"/>
    <w:rsid w:val="0032762D"/>
    <w:rsid w:val="00327715"/>
    <w:rsid w:val="0033059E"/>
    <w:rsid w:val="003305E2"/>
    <w:rsid w:val="003306CB"/>
    <w:rsid w:val="00331373"/>
    <w:rsid w:val="003315F8"/>
    <w:rsid w:val="00331648"/>
    <w:rsid w:val="003316E3"/>
    <w:rsid w:val="00331A51"/>
    <w:rsid w:val="00331C0E"/>
    <w:rsid w:val="00331D46"/>
    <w:rsid w:val="00331E3D"/>
    <w:rsid w:val="00331F97"/>
    <w:rsid w:val="00331FC9"/>
    <w:rsid w:val="0033234F"/>
    <w:rsid w:val="0033252A"/>
    <w:rsid w:val="00332614"/>
    <w:rsid w:val="003328AE"/>
    <w:rsid w:val="00332AA7"/>
    <w:rsid w:val="00333578"/>
    <w:rsid w:val="00333605"/>
    <w:rsid w:val="003337ED"/>
    <w:rsid w:val="00333868"/>
    <w:rsid w:val="003338A9"/>
    <w:rsid w:val="00333BAF"/>
    <w:rsid w:val="0033403E"/>
    <w:rsid w:val="0033450E"/>
    <w:rsid w:val="003347FC"/>
    <w:rsid w:val="00334837"/>
    <w:rsid w:val="00334ACD"/>
    <w:rsid w:val="00334EE3"/>
    <w:rsid w:val="0033609C"/>
    <w:rsid w:val="0033650B"/>
    <w:rsid w:val="0033670E"/>
    <w:rsid w:val="00336989"/>
    <w:rsid w:val="00336D2F"/>
    <w:rsid w:val="0033738F"/>
    <w:rsid w:val="00337450"/>
    <w:rsid w:val="00337674"/>
    <w:rsid w:val="003400B0"/>
    <w:rsid w:val="0034045B"/>
    <w:rsid w:val="003406E9"/>
    <w:rsid w:val="003407E3"/>
    <w:rsid w:val="003409A3"/>
    <w:rsid w:val="00340EB8"/>
    <w:rsid w:val="0034108E"/>
    <w:rsid w:val="00341173"/>
    <w:rsid w:val="003414CA"/>
    <w:rsid w:val="00341C18"/>
    <w:rsid w:val="00341E48"/>
    <w:rsid w:val="00342697"/>
    <w:rsid w:val="00342A41"/>
    <w:rsid w:val="00342ABA"/>
    <w:rsid w:val="00342B61"/>
    <w:rsid w:val="00342D7C"/>
    <w:rsid w:val="00342D87"/>
    <w:rsid w:val="00342DE6"/>
    <w:rsid w:val="00342F05"/>
    <w:rsid w:val="00342FCA"/>
    <w:rsid w:val="00342FEE"/>
    <w:rsid w:val="00343292"/>
    <w:rsid w:val="003435BD"/>
    <w:rsid w:val="0034383C"/>
    <w:rsid w:val="00343BD4"/>
    <w:rsid w:val="00343C9F"/>
    <w:rsid w:val="003440C8"/>
    <w:rsid w:val="00344287"/>
    <w:rsid w:val="00344315"/>
    <w:rsid w:val="0034464F"/>
    <w:rsid w:val="003446C5"/>
    <w:rsid w:val="00344773"/>
    <w:rsid w:val="00344CA9"/>
    <w:rsid w:val="003452A2"/>
    <w:rsid w:val="00345794"/>
    <w:rsid w:val="0034579A"/>
    <w:rsid w:val="00345AF1"/>
    <w:rsid w:val="00345D4F"/>
    <w:rsid w:val="00345EC2"/>
    <w:rsid w:val="00346638"/>
    <w:rsid w:val="003467CD"/>
    <w:rsid w:val="003469C7"/>
    <w:rsid w:val="00346A35"/>
    <w:rsid w:val="00347D31"/>
    <w:rsid w:val="00347DBA"/>
    <w:rsid w:val="00347EBC"/>
    <w:rsid w:val="0035037F"/>
    <w:rsid w:val="003503A0"/>
    <w:rsid w:val="00350A11"/>
    <w:rsid w:val="00350CBA"/>
    <w:rsid w:val="00351084"/>
    <w:rsid w:val="00351293"/>
    <w:rsid w:val="00351431"/>
    <w:rsid w:val="00351729"/>
    <w:rsid w:val="0035179B"/>
    <w:rsid w:val="003518CF"/>
    <w:rsid w:val="003519AD"/>
    <w:rsid w:val="00351EE0"/>
    <w:rsid w:val="00352125"/>
    <w:rsid w:val="00352872"/>
    <w:rsid w:val="00352A20"/>
    <w:rsid w:val="00352B81"/>
    <w:rsid w:val="00353011"/>
    <w:rsid w:val="00353033"/>
    <w:rsid w:val="003537A7"/>
    <w:rsid w:val="00353889"/>
    <w:rsid w:val="003539ED"/>
    <w:rsid w:val="00353C26"/>
    <w:rsid w:val="00353CD6"/>
    <w:rsid w:val="00353E06"/>
    <w:rsid w:val="0035425C"/>
    <w:rsid w:val="003546C9"/>
    <w:rsid w:val="00354A25"/>
    <w:rsid w:val="00354BCA"/>
    <w:rsid w:val="0035500E"/>
    <w:rsid w:val="00355092"/>
    <w:rsid w:val="003557A5"/>
    <w:rsid w:val="00355857"/>
    <w:rsid w:val="00355B53"/>
    <w:rsid w:val="00355C53"/>
    <w:rsid w:val="00356058"/>
    <w:rsid w:val="00356357"/>
    <w:rsid w:val="0035699A"/>
    <w:rsid w:val="00356AED"/>
    <w:rsid w:val="00356D6A"/>
    <w:rsid w:val="00356D97"/>
    <w:rsid w:val="00356FE0"/>
    <w:rsid w:val="0035719D"/>
    <w:rsid w:val="00357272"/>
    <w:rsid w:val="003574E3"/>
    <w:rsid w:val="00357505"/>
    <w:rsid w:val="00357700"/>
    <w:rsid w:val="0035780E"/>
    <w:rsid w:val="00357927"/>
    <w:rsid w:val="00357F50"/>
    <w:rsid w:val="003600B4"/>
    <w:rsid w:val="003600E8"/>
    <w:rsid w:val="0036011F"/>
    <w:rsid w:val="00360226"/>
    <w:rsid w:val="003603E1"/>
    <w:rsid w:val="00360558"/>
    <w:rsid w:val="003607DA"/>
    <w:rsid w:val="0036096F"/>
    <w:rsid w:val="00360A3F"/>
    <w:rsid w:val="00360D4E"/>
    <w:rsid w:val="00360DF8"/>
    <w:rsid w:val="003612ED"/>
    <w:rsid w:val="00361382"/>
    <w:rsid w:val="0036138A"/>
    <w:rsid w:val="003613AC"/>
    <w:rsid w:val="00361776"/>
    <w:rsid w:val="00361DA1"/>
    <w:rsid w:val="003620BF"/>
    <w:rsid w:val="0036212F"/>
    <w:rsid w:val="00362518"/>
    <w:rsid w:val="00362838"/>
    <w:rsid w:val="003629CE"/>
    <w:rsid w:val="00362D0E"/>
    <w:rsid w:val="0036349B"/>
    <w:rsid w:val="003635F3"/>
    <w:rsid w:val="00363EB6"/>
    <w:rsid w:val="00364716"/>
    <w:rsid w:val="00364835"/>
    <w:rsid w:val="00364ADB"/>
    <w:rsid w:val="00364DD4"/>
    <w:rsid w:val="00364FCF"/>
    <w:rsid w:val="00365726"/>
    <w:rsid w:val="003657B9"/>
    <w:rsid w:val="00365C28"/>
    <w:rsid w:val="00365C2D"/>
    <w:rsid w:val="00366287"/>
    <w:rsid w:val="00366289"/>
    <w:rsid w:val="003665CE"/>
    <w:rsid w:val="00366AAE"/>
    <w:rsid w:val="00366FEA"/>
    <w:rsid w:val="0036708A"/>
    <w:rsid w:val="003671F7"/>
    <w:rsid w:val="0036726A"/>
    <w:rsid w:val="00367CBD"/>
    <w:rsid w:val="00367D1E"/>
    <w:rsid w:val="00367F81"/>
    <w:rsid w:val="0037009B"/>
    <w:rsid w:val="003702C8"/>
    <w:rsid w:val="003705DF"/>
    <w:rsid w:val="0037082D"/>
    <w:rsid w:val="00370B84"/>
    <w:rsid w:val="00370DD7"/>
    <w:rsid w:val="00371159"/>
    <w:rsid w:val="00371339"/>
    <w:rsid w:val="00371358"/>
    <w:rsid w:val="00371467"/>
    <w:rsid w:val="00371538"/>
    <w:rsid w:val="00371874"/>
    <w:rsid w:val="0037194F"/>
    <w:rsid w:val="003719F7"/>
    <w:rsid w:val="00371C00"/>
    <w:rsid w:val="00371EA4"/>
    <w:rsid w:val="003724DE"/>
    <w:rsid w:val="0037281B"/>
    <w:rsid w:val="00372C56"/>
    <w:rsid w:val="00372F02"/>
    <w:rsid w:val="00373174"/>
    <w:rsid w:val="00373602"/>
    <w:rsid w:val="00373AA5"/>
    <w:rsid w:val="00373D43"/>
    <w:rsid w:val="00373D63"/>
    <w:rsid w:val="00373F84"/>
    <w:rsid w:val="00374173"/>
    <w:rsid w:val="003742D8"/>
    <w:rsid w:val="003743AC"/>
    <w:rsid w:val="00374699"/>
    <w:rsid w:val="00375172"/>
    <w:rsid w:val="0037544D"/>
    <w:rsid w:val="003755A8"/>
    <w:rsid w:val="00375AD2"/>
    <w:rsid w:val="00375CB6"/>
    <w:rsid w:val="00375D38"/>
    <w:rsid w:val="00375EF1"/>
    <w:rsid w:val="00376869"/>
    <w:rsid w:val="003773EE"/>
    <w:rsid w:val="003774B5"/>
    <w:rsid w:val="00377974"/>
    <w:rsid w:val="00377F2A"/>
    <w:rsid w:val="00377F79"/>
    <w:rsid w:val="0037FF1D"/>
    <w:rsid w:val="003801A1"/>
    <w:rsid w:val="00380334"/>
    <w:rsid w:val="003804C1"/>
    <w:rsid w:val="003808AE"/>
    <w:rsid w:val="003809DC"/>
    <w:rsid w:val="00380D3B"/>
    <w:rsid w:val="00380E6D"/>
    <w:rsid w:val="00381095"/>
    <w:rsid w:val="00381471"/>
    <w:rsid w:val="00381954"/>
    <w:rsid w:val="00381964"/>
    <w:rsid w:val="00381CFC"/>
    <w:rsid w:val="00381E58"/>
    <w:rsid w:val="0038217D"/>
    <w:rsid w:val="00382194"/>
    <w:rsid w:val="00382435"/>
    <w:rsid w:val="00382524"/>
    <w:rsid w:val="003825AC"/>
    <w:rsid w:val="00382E0B"/>
    <w:rsid w:val="00382EB2"/>
    <w:rsid w:val="00383098"/>
    <w:rsid w:val="003836BE"/>
    <w:rsid w:val="00383C85"/>
    <w:rsid w:val="00383E49"/>
    <w:rsid w:val="00383F6F"/>
    <w:rsid w:val="00384219"/>
    <w:rsid w:val="00384643"/>
    <w:rsid w:val="003848B3"/>
    <w:rsid w:val="00384DF7"/>
    <w:rsid w:val="00384EC9"/>
    <w:rsid w:val="003855AF"/>
    <w:rsid w:val="00385909"/>
    <w:rsid w:val="00385D28"/>
    <w:rsid w:val="00385E79"/>
    <w:rsid w:val="00385F25"/>
    <w:rsid w:val="003861AC"/>
    <w:rsid w:val="0038646B"/>
    <w:rsid w:val="00386643"/>
    <w:rsid w:val="00386BD3"/>
    <w:rsid w:val="00386CBA"/>
    <w:rsid w:val="00386E40"/>
    <w:rsid w:val="0038708E"/>
    <w:rsid w:val="00387441"/>
    <w:rsid w:val="003874F7"/>
    <w:rsid w:val="00390010"/>
    <w:rsid w:val="003904D3"/>
    <w:rsid w:val="0039070C"/>
    <w:rsid w:val="00390D37"/>
    <w:rsid w:val="00391CC6"/>
    <w:rsid w:val="00391D5F"/>
    <w:rsid w:val="00391F3C"/>
    <w:rsid w:val="0039268B"/>
    <w:rsid w:val="00392D2E"/>
    <w:rsid w:val="00392FA8"/>
    <w:rsid w:val="0039334E"/>
    <w:rsid w:val="0039345F"/>
    <w:rsid w:val="003937B3"/>
    <w:rsid w:val="00393969"/>
    <w:rsid w:val="00393B6E"/>
    <w:rsid w:val="00394921"/>
    <w:rsid w:val="00394D1F"/>
    <w:rsid w:val="00394F1E"/>
    <w:rsid w:val="00395460"/>
    <w:rsid w:val="003957B0"/>
    <w:rsid w:val="00395EAC"/>
    <w:rsid w:val="00396448"/>
    <w:rsid w:val="00396BB6"/>
    <w:rsid w:val="00396C30"/>
    <w:rsid w:val="00397238"/>
    <w:rsid w:val="003972DC"/>
    <w:rsid w:val="00397527"/>
    <w:rsid w:val="00397ACC"/>
    <w:rsid w:val="003A01F6"/>
    <w:rsid w:val="003A0264"/>
    <w:rsid w:val="003A027A"/>
    <w:rsid w:val="003A06D0"/>
    <w:rsid w:val="003A0976"/>
    <w:rsid w:val="003A14C8"/>
    <w:rsid w:val="003A17C5"/>
    <w:rsid w:val="003A18FE"/>
    <w:rsid w:val="003A19DD"/>
    <w:rsid w:val="003A1A84"/>
    <w:rsid w:val="003A1ABC"/>
    <w:rsid w:val="003A1B7B"/>
    <w:rsid w:val="003A1ED8"/>
    <w:rsid w:val="003A252B"/>
    <w:rsid w:val="003A287C"/>
    <w:rsid w:val="003A2A54"/>
    <w:rsid w:val="003A2CDE"/>
    <w:rsid w:val="003A30ED"/>
    <w:rsid w:val="003A3230"/>
    <w:rsid w:val="003A324C"/>
    <w:rsid w:val="003A34F8"/>
    <w:rsid w:val="003A3791"/>
    <w:rsid w:val="003A38CF"/>
    <w:rsid w:val="003A3C7C"/>
    <w:rsid w:val="003A3E08"/>
    <w:rsid w:val="003A3F7A"/>
    <w:rsid w:val="003A4031"/>
    <w:rsid w:val="003A40AC"/>
    <w:rsid w:val="003A4110"/>
    <w:rsid w:val="003A41A2"/>
    <w:rsid w:val="003A4A8F"/>
    <w:rsid w:val="003A512E"/>
    <w:rsid w:val="003A5234"/>
    <w:rsid w:val="003A53B7"/>
    <w:rsid w:val="003A5483"/>
    <w:rsid w:val="003A5C66"/>
    <w:rsid w:val="003A5FE8"/>
    <w:rsid w:val="003A605D"/>
    <w:rsid w:val="003A6103"/>
    <w:rsid w:val="003A619C"/>
    <w:rsid w:val="003A65F2"/>
    <w:rsid w:val="003A6A4B"/>
    <w:rsid w:val="003A6BB2"/>
    <w:rsid w:val="003A6E66"/>
    <w:rsid w:val="003A73DF"/>
    <w:rsid w:val="003A7450"/>
    <w:rsid w:val="003A767C"/>
    <w:rsid w:val="003A76DA"/>
    <w:rsid w:val="003A781C"/>
    <w:rsid w:val="003A798A"/>
    <w:rsid w:val="003B04F4"/>
    <w:rsid w:val="003B07F1"/>
    <w:rsid w:val="003B0A3A"/>
    <w:rsid w:val="003B0A90"/>
    <w:rsid w:val="003B0B9D"/>
    <w:rsid w:val="003B1D45"/>
    <w:rsid w:val="003B1E3B"/>
    <w:rsid w:val="003B1EF0"/>
    <w:rsid w:val="003B208B"/>
    <w:rsid w:val="003B20CC"/>
    <w:rsid w:val="003B2A9F"/>
    <w:rsid w:val="003B2B51"/>
    <w:rsid w:val="003B2FF9"/>
    <w:rsid w:val="003B3B51"/>
    <w:rsid w:val="003B3FF7"/>
    <w:rsid w:val="003B4358"/>
    <w:rsid w:val="003B4532"/>
    <w:rsid w:val="003B453A"/>
    <w:rsid w:val="003B4601"/>
    <w:rsid w:val="003B48D4"/>
    <w:rsid w:val="003B490A"/>
    <w:rsid w:val="003B492A"/>
    <w:rsid w:val="003B4CAD"/>
    <w:rsid w:val="003B4DEC"/>
    <w:rsid w:val="003B50AD"/>
    <w:rsid w:val="003B5244"/>
    <w:rsid w:val="003B542B"/>
    <w:rsid w:val="003B58AA"/>
    <w:rsid w:val="003B610F"/>
    <w:rsid w:val="003B63B1"/>
    <w:rsid w:val="003B64CB"/>
    <w:rsid w:val="003B6983"/>
    <w:rsid w:val="003B775A"/>
    <w:rsid w:val="003B7834"/>
    <w:rsid w:val="003B78B1"/>
    <w:rsid w:val="003B78E6"/>
    <w:rsid w:val="003B7ABD"/>
    <w:rsid w:val="003B7C45"/>
    <w:rsid w:val="003C084C"/>
    <w:rsid w:val="003C0896"/>
    <w:rsid w:val="003C0BA2"/>
    <w:rsid w:val="003C1190"/>
    <w:rsid w:val="003C11B5"/>
    <w:rsid w:val="003C11D0"/>
    <w:rsid w:val="003C1A06"/>
    <w:rsid w:val="003C1B8D"/>
    <w:rsid w:val="003C1D56"/>
    <w:rsid w:val="003C2179"/>
    <w:rsid w:val="003C2404"/>
    <w:rsid w:val="003C2FA1"/>
    <w:rsid w:val="003C3882"/>
    <w:rsid w:val="003C40C6"/>
    <w:rsid w:val="003C49C8"/>
    <w:rsid w:val="003C4AB0"/>
    <w:rsid w:val="003C4BE8"/>
    <w:rsid w:val="003C5461"/>
    <w:rsid w:val="003C58F6"/>
    <w:rsid w:val="003C5BF0"/>
    <w:rsid w:val="003C5E72"/>
    <w:rsid w:val="003C617D"/>
    <w:rsid w:val="003C62E1"/>
    <w:rsid w:val="003C696D"/>
    <w:rsid w:val="003C69D4"/>
    <w:rsid w:val="003C6D95"/>
    <w:rsid w:val="003C7095"/>
    <w:rsid w:val="003C78FF"/>
    <w:rsid w:val="003C797B"/>
    <w:rsid w:val="003C7BF2"/>
    <w:rsid w:val="003D0402"/>
    <w:rsid w:val="003D06D5"/>
    <w:rsid w:val="003D0783"/>
    <w:rsid w:val="003D0DE0"/>
    <w:rsid w:val="003D0DEF"/>
    <w:rsid w:val="003D1069"/>
    <w:rsid w:val="003D115B"/>
    <w:rsid w:val="003D165A"/>
    <w:rsid w:val="003D1664"/>
    <w:rsid w:val="003D169B"/>
    <w:rsid w:val="003D1894"/>
    <w:rsid w:val="003D1950"/>
    <w:rsid w:val="003D198A"/>
    <w:rsid w:val="003D1AFF"/>
    <w:rsid w:val="003D1D2D"/>
    <w:rsid w:val="003D1E20"/>
    <w:rsid w:val="003D2264"/>
    <w:rsid w:val="003D2405"/>
    <w:rsid w:val="003D250D"/>
    <w:rsid w:val="003D2657"/>
    <w:rsid w:val="003D2A23"/>
    <w:rsid w:val="003D2C23"/>
    <w:rsid w:val="003D2D07"/>
    <w:rsid w:val="003D2F9E"/>
    <w:rsid w:val="003D32CD"/>
    <w:rsid w:val="003D3367"/>
    <w:rsid w:val="003D34A0"/>
    <w:rsid w:val="003D35ED"/>
    <w:rsid w:val="003D3851"/>
    <w:rsid w:val="003D3A5B"/>
    <w:rsid w:val="003D3B08"/>
    <w:rsid w:val="003D3C50"/>
    <w:rsid w:val="003D3D9D"/>
    <w:rsid w:val="003D3EFC"/>
    <w:rsid w:val="003D3F6A"/>
    <w:rsid w:val="003D4554"/>
    <w:rsid w:val="003D4614"/>
    <w:rsid w:val="003D46BC"/>
    <w:rsid w:val="003D4953"/>
    <w:rsid w:val="003D5705"/>
    <w:rsid w:val="003D5A39"/>
    <w:rsid w:val="003D6195"/>
    <w:rsid w:val="003D6387"/>
    <w:rsid w:val="003D65DB"/>
    <w:rsid w:val="003D694D"/>
    <w:rsid w:val="003D6A25"/>
    <w:rsid w:val="003D6C5B"/>
    <w:rsid w:val="003D6DC8"/>
    <w:rsid w:val="003D6E1C"/>
    <w:rsid w:val="003D70DB"/>
    <w:rsid w:val="003D7198"/>
    <w:rsid w:val="003D76D8"/>
    <w:rsid w:val="003D7980"/>
    <w:rsid w:val="003D7C53"/>
    <w:rsid w:val="003E0315"/>
    <w:rsid w:val="003E0395"/>
    <w:rsid w:val="003E04D4"/>
    <w:rsid w:val="003E0C69"/>
    <w:rsid w:val="003E0E6F"/>
    <w:rsid w:val="003E1116"/>
    <w:rsid w:val="003E1B36"/>
    <w:rsid w:val="003E1C5D"/>
    <w:rsid w:val="003E1DE8"/>
    <w:rsid w:val="003E21A2"/>
    <w:rsid w:val="003E2250"/>
    <w:rsid w:val="003E2602"/>
    <w:rsid w:val="003E2777"/>
    <w:rsid w:val="003E2A21"/>
    <w:rsid w:val="003E2F5A"/>
    <w:rsid w:val="003E2F82"/>
    <w:rsid w:val="003E3C2D"/>
    <w:rsid w:val="003E3DA0"/>
    <w:rsid w:val="003E418D"/>
    <w:rsid w:val="003E458B"/>
    <w:rsid w:val="003E474C"/>
    <w:rsid w:val="003E4801"/>
    <w:rsid w:val="003E4953"/>
    <w:rsid w:val="003E49AC"/>
    <w:rsid w:val="003E511D"/>
    <w:rsid w:val="003E5240"/>
    <w:rsid w:val="003E53EF"/>
    <w:rsid w:val="003E5402"/>
    <w:rsid w:val="003E5859"/>
    <w:rsid w:val="003E5A24"/>
    <w:rsid w:val="003E5A88"/>
    <w:rsid w:val="003E5B12"/>
    <w:rsid w:val="003E5C45"/>
    <w:rsid w:val="003E63CD"/>
    <w:rsid w:val="003E6445"/>
    <w:rsid w:val="003E6452"/>
    <w:rsid w:val="003E67EE"/>
    <w:rsid w:val="003E6BEE"/>
    <w:rsid w:val="003E6C50"/>
    <w:rsid w:val="003E715F"/>
    <w:rsid w:val="003E760C"/>
    <w:rsid w:val="003E76B4"/>
    <w:rsid w:val="003E7ACD"/>
    <w:rsid w:val="003E7E13"/>
    <w:rsid w:val="003EAD9E"/>
    <w:rsid w:val="003F046B"/>
    <w:rsid w:val="003F0563"/>
    <w:rsid w:val="003F0A3D"/>
    <w:rsid w:val="003F10B3"/>
    <w:rsid w:val="003F130F"/>
    <w:rsid w:val="003F15CF"/>
    <w:rsid w:val="003F185C"/>
    <w:rsid w:val="003F1993"/>
    <w:rsid w:val="003F1A6A"/>
    <w:rsid w:val="003F20BB"/>
    <w:rsid w:val="003F2166"/>
    <w:rsid w:val="003F2246"/>
    <w:rsid w:val="003F228C"/>
    <w:rsid w:val="003F2532"/>
    <w:rsid w:val="003F2687"/>
    <w:rsid w:val="003F27D9"/>
    <w:rsid w:val="003F2835"/>
    <w:rsid w:val="003F292D"/>
    <w:rsid w:val="003F2C89"/>
    <w:rsid w:val="003F2D7C"/>
    <w:rsid w:val="003F2DEA"/>
    <w:rsid w:val="003F3159"/>
    <w:rsid w:val="003F330B"/>
    <w:rsid w:val="003F363E"/>
    <w:rsid w:val="003F38B9"/>
    <w:rsid w:val="003F41C0"/>
    <w:rsid w:val="003F4B2B"/>
    <w:rsid w:val="003F4CEE"/>
    <w:rsid w:val="003F4D16"/>
    <w:rsid w:val="003F4ECA"/>
    <w:rsid w:val="003F5526"/>
    <w:rsid w:val="003F5690"/>
    <w:rsid w:val="003F5A07"/>
    <w:rsid w:val="003F5A4A"/>
    <w:rsid w:val="003F5DD5"/>
    <w:rsid w:val="003F5E8E"/>
    <w:rsid w:val="003F5F43"/>
    <w:rsid w:val="003F67FB"/>
    <w:rsid w:val="003F68AE"/>
    <w:rsid w:val="003F68D5"/>
    <w:rsid w:val="003F6BF5"/>
    <w:rsid w:val="003F705C"/>
    <w:rsid w:val="003F71F9"/>
    <w:rsid w:val="003F72A9"/>
    <w:rsid w:val="003F73D2"/>
    <w:rsid w:val="003F766D"/>
    <w:rsid w:val="003F77F5"/>
    <w:rsid w:val="003F7976"/>
    <w:rsid w:val="003F7A5B"/>
    <w:rsid w:val="003F7B31"/>
    <w:rsid w:val="00400BCA"/>
    <w:rsid w:val="00400D38"/>
    <w:rsid w:val="00400FF8"/>
    <w:rsid w:val="00401166"/>
    <w:rsid w:val="00401176"/>
    <w:rsid w:val="0040142A"/>
    <w:rsid w:val="004018EC"/>
    <w:rsid w:val="00401946"/>
    <w:rsid w:val="00401A50"/>
    <w:rsid w:val="00401C68"/>
    <w:rsid w:val="00401FC3"/>
    <w:rsid w:val="00402231"/>
    <w:rsid w:val="004025A7"/>
    <w:rsid w:val="00402853"/>
    <w:rsid w:val="00402A35"/>
    <w:rsid w:val="00402AAD"/>
    <w:rsid w:val="00402C71"/>
    <w:rsid w:val="00402D97"/>
    <w:rsid w:val="0040327A"/>
    <w:rsid w:val="00403563"/>
    <w:rsid w:val="0040360E"/>
    <w:rsid w:val="0040370D"/>
    <w:rsid w:val="00403AFE"/>
    <w:rsid w:val="00403DB1"/>
    <w:rsid w:val="004045DB"/>
    <w:rsid w:val="004046AF"/>
    <w:rsid w:val="00404707"/>
    <w:rsid w:val="004048AD"/>
    <w:rsid w:val="00404A62"/>
    <w:rsid w:val="00405331"/>
    <w:rsid w:val="004053FE"/>
    <w:rsid w:val="004054C8"/>
    <w:rsid w:val="004063B9"/>
    <w:rsid w:val="0040640F"/>
    <w:rsid w:val="004066EE"/>
    <w:rsid w:val="004073F8"/>
    <w:rsid w:val="0040740B"/>
    <w:rsid w:val="004078E3"/>
    <w:rsid w:val="00407FE1"/>
    <w:rsid w:val="00410076"/>
    <w:rsid w:val="0041024F"/>
    <w:rsid w:val="00410752"/>
    <w:rsid w:val="004107F1"/>
    <w:rsid w:val="00410DCC"/>
    <w:rsid w:val="00410F5D"/>
    <w:rsid w:val="00410F96"/>
    <w:rsid w:val="00411209"/>
    <w:rsid w:val="004112B2"/>
    <w:rsid w:val="004116D7"/>
    <w:rsid w:val="00411818"/>
    <w:rsid w:val="00411866"/>
    <w:rsid w:val="00411E87"/>
    <w:rsid w:val="004122CB"/>
    <w:rsid w:val="0041266F"/>
    <w:rsid w:val="00412BF5"/>
    <w:rsid w:val="00412D93"/>
    <w:rsid w:val="00412EFC"/>
    <w:rsid w:val="00413283"/>
    <w:rsid w:val="004136BD"/>
    <w:rsid w:val="004137B5"/>
    <w:rsid w:val="00413A48"/>
    <w:rsid w:val="00413AE5"/>
    <w:rsid w:val="00413B24"/>
    <w:rsid w:val="00414152"/>
    <w:rsid w:val="0041424E"/>
    <w:rsid w:val="0041444E"/>
    <w:rsid w:val="004145B5"/>
    <w:rsid w:val="00414A11"/>
    <w:rsid w:val="004157C4"/>
    <w:rsid w:val="004159DE"/>
    <w:rsid w:val="00415C47"/>
    <w:rsid w:val="00415D3B"/>
    <w:rsid w:val="00415EE5"/>
    <w:rsid w:val="0041652D"/>
    <w:rsid w:val="0041672E"/>
    <w:rsid w:val="00416F7C"/>
    <w:rsid w:val="004170FD"/>
    <w:rsid w:val="004172C1"/>
    <w:rsid w:val="004172DA"/>
    <w:rsid w:val="00417B23"/>
    <w:rsid w:val="00419FA6"/>
    <w:rsid w:val="0041F618"/>
    <w:rsid w:val="00420130"/>
    <w:rsid w:val="004204E0"/>
    <w:rsid w:val="00420870"/>
    <w:rsid w:val="004208D5"/>
    <w:rsid w:val="004208EA"/>
    <w:rsid w:val="00420968"/>
    <w:rsid w:val="00420AAE"/>
    <w:rsid w:val="00421954"/>
    <w:rsid w:val="00421E70"/>
    <w:rsid w:val="004223BB"/>
    <w:rsid w:val="004227CE"/>
    <w:rsid w:val="004229E8"/>
    <w:rsid w:val="00422ABA"/>
    <w:rsid w:val="00422B99"/>
    <w:rsid w:val="00422C3F"/>
    <w:rsid w:val="004231DE"/>
    <w:rsid w:val="00423FE7"/>
    <w:rsid w:val="0042408F"/>
    <w:rsid w:val="004246D4"/>
    <w:rsid w:val="00424855"/>
    <w:rsid w:val="0042566A"/>
    <w:rsid w:val="00425B3A"/>
    <w:rsid w:val="00425C95"/>
    <w:rsid w:val="004260E4"/>
    <w:rsid w:val="0042619C"/>
    <w:rsid w:val="00426293"/>
    <w:rsid w:val="00426C4E"/>
    <w:rsid w:val="00426DC6"/>
    <w:rsid w:val="00427852"/>
    <w:rsid w:val="00427B17"/>
    <w:rsid w:val="00427D59"/>
    <w:rsid w:val="00427F3D"/>
    <w:rsid w:val="0042C59D"/>
    <w:rsid w:val="004306A4"/>
    <w:rsid w:val="004306FA"/>
    <w:rsid w:val="0043088B"/>
    <w:rsid w:val="00430AF3"/>
    <w:rsid w:val="00430AFC"/>
    <w:rsid w:val="00430C45"/>
    <w:rsid w:val="00430E87"/>
    <w:rsid w:val="00431937"/>
    <w:rsid w:val="004325DC"/>
    <w:rsid w:val="00432AB9"/>
    <w:rsid w:val="00432B46"/>
    <w:rsid w:val="00432E37"/>
    <w:rsid w:val="00432EF8"/>
    <w:rsid w:val="0043311D"/>
    <w:rsid w:val="00433316"/>
    <w:rsid w:val="00433448"/>
    <w:rsid w:val="00433CF3"/>
    <w:rsid w:val="00434738"/>
    <w:rsid w:val="00435170"/>
    <w:rsid w:val="00435304"/>
    <w:rsid w:val="0043561A"/>
    <w:rsid w:val="0043574E"/>
    <w:rsid w:val="0043585B"/>
    <w:rsid w:val="00435B46"/>
    <w:rsid w:val="00435C96"/>
    <w:rsid w:val="00435C98"/>
    <w:rsid w:val="00435D0E"/>
    <w:rsid w:val="00436154"/>
    <w:rsid w:val="00436755"/>
    <w:rsid w:val="00436A24"/>
    <w:rsid w:val="00436C59"/>
    <w:rsid w:val="00437355"/>
    <w:rsid w:val="00437366"/>
    <w:rsid w:val="00437C73"/>
    <w:rsid w:val="00437E06"/>
    <w:rsid w:val="00440344"/>
    <w:rsid w:val="004409E1"/>
    <w:rsid w:val="00440A3D"/>
    <w:rsid w:val="00440D7E"/>
    <w:rsid w:val="00440DE3"/>
    <w:rsid w:val="00440E6C"/>
    <w:rsid w:val="00441073"/>
    <w:rsid w:val="00441260"/>
    <w:rsid w:val="004419D6"/>
    <w:rsid w:val="00441EF5"/>
    <w:rsid w:val="00442B59"/>
    <w:rsid w:val="0044392E"/>
    <w:rsid w:val="00443A3C"/>
    <w:rsid w:val="00443DFF"/>
    <w:rsid w:val="00444175"/>
    <w:rsid w:val="004452B0"/>
    <w:rsid w:val="004456F9"/>
    <w:rsid w:val="00445A17"/>
    <w:rsid w:val="0044631A"/>
    <w:rsid w:val="00446BBB"/>
    <w:rsid w:val="00446C0C"/>
    <w:rsid w:val="00446E52"/>
    <w:rsid w:val="00447351"/>
    <w:rsid w:val="0044735E"/>
    <w:rsid w:val="00447672"/>
    <w:rsid w:val="00450553"/>
    <w:rsid w:val="004506E5"/>
    <w:rsid w:val="00450747"/>
    <w:rsid w:val="00450978"/>
    <w:rsid w:val="00450D49"/>
    <w:rsid w:val="00450EA3"/>
    <w:rsid w:val="00450EA7"/>
    <w:rsid w:val="0045121F"/>
    <w:rsid w:val="00451389"/>
    <w:rsid w:val="00451EFE"/>
    <w:rsid w:val="00452337"/>
    <w:rsid w:val="00452645"/>
    <w:rsid w:val="00452874"/>
    <w:rsid w:val="00452B39"/>
    <w:rsid w:val="00452B60"/>
    <w:rsid w:val="00452D60"/>
    <w:rsid w:val="00452E0F"/>
    <w:rsid w:val="00452FFF"/>
    <w:rsid w:val="0045328F"/>
    <w:rsid w:val="00453603"/>
    <w:rsid w:val="00453900"/>
    <w:rsid w:val="00453B58"/>
    <w:rsid w:val="00453B78"/>
    <w:rsid w:val="00453FAC"/>
    <w:rsid w:val="00454015"/>
    <w:rsid w:val="00454466"/>
    <w:rsid w:val="00454526"/>
    <w:rsid w:val="00454545"/>
    <w:rsid w:val="004547B0"/>
    <w:rsid w:val="00454C77"/>
    <w:rsid w:val="004553C7"/>
    <w:rsid w:val="004554D4"/>
    <w:rsid w:val="00455C71"/>
    <w:rsid w:val="00456222"/>
    <w:rsid w:val="00456268"/>
    <w:rsid w:val="00456C01"/>
    <w:rsid w:val="00456CC0"/>
    <w:rsid w:val="00456D81"/>
    <w:rsid w:val="00456DB3"/>
    <w:rsid w:val="00457017"/>
    <w:rsid w:val="00457276"/>
    <w:rsid w:val="004579A7"/>
    <w:rsid w:val="00457ADC"/>
    <w:rsid w:val="00457B4F"/>
    <w:rsid w:val="00457D60"/>
    <w:rsid w:val="00457F98"/>
    <w:rsid w:val="004602B7"/>
    <w:rsid w:val="004602BA"/>
    <w:rsid w:val="00460666"/>
    <w:rsid w:val="004606C9"/>
    <w:rsid w:val="004607ED"/>
    <w:rsid w:val="00460879"/>
    <w:rsid w:val="00460916"/>
    <w:rsid w:val="004609F8"/>
    <w:rsid w:val="00460C3E"/>
    <w:rsid w:val="004616A4"/>
    <w:rsid w:val="004618C2"/>
    <w:rsid w:val="00461AB1"/>
    <w:rsid w:val="00461AD9"/>
    <w:rsid w:val="00461D24"/>
    <w:rsid w:val="00461D3F"/>
    <w:rsid w:val="004621AC"/>
    <w:rsid w:val="004622E6"/>
    <w:rsid w:val="00462531"/>
    <w:rsid w:val="004625A6"/>
    <w:rsid w:val="004625F9"/>
    <w:rsid w:val="00462694"/>
    <w:rsid w:val="00462B8F"/>
    <w:rsid w:val="00462DFC"/>
    <w:rsid w:val="004633F0"/>
    <w:rsid w:val="00463604"/>
    <w:rsid w:val="0046373C"/>
    <w:rsid w:val="004639BB"/>
    <w:rsid w:val="00463A2B"/>
    <w:rsid w:val="00463A5F"/>
    <w:rsid w:val="00463A84"/>
    <w:rsid w:val="00463B30"/>
    <w:rsid w:val="00463E08"/>
    <w:rsid w:val="00463E18"/>
    <w:rsid w:val="00463F65"/>
    <w:rsid w:val="004647BE"/>
    <w:rsid w:val="00464C02"/>
    <w:rsid w:val="00464C3C"/>
    <w:rsid w:val="0046565E"/>
    <w:rsid w:val="00465996"/>
    <w:rsid w:val="004661AD"/>
    <w:rsid w:val="00466421"/>
    <w:rsid w:val="004665D6"/>
    <w:rsid w:val="004667F0"/>
    <w:rsid w:val="00466833"/>
    <w:rsid w:val="0046683E"/>
    <w:rsid w:val="00466847"/>
    <w:rsid w:val="00466E1A"/>
    <w:rsid w:val="00466E3D"/>
    <w:rsid w:val="00467435"/>
    <w:rsid w:val="004676FD"/>
    <w:rsid w:val="0046776E"/>
    <w:rsid w:val="00467F12"/>
    <w:rsid w:val="0046B5F5"/>
    <w:rsid w:val="00470044"/>
    <w:rsid w:val="00470A0E"/>
    <w:rsid w:val="00470C4E"/>
    <w:rsid w:val="00470D11"/>
    <w:rsid w:val="00470DE3"/>
    <w:rsid w:val="00470DF1"/>
    <w:rsid w:val="00470E00"/>
    <w:rsid w:val="00470E99"/>
    <w:rsid w:val="004714F0"/>
    <w:rsid w:val="0047166A"/>
    <w:rsid w:val="004716B9"/>
    <w:rsid w:val="004718E5"/>
    <w:rsid w:val="00471D13"/>
    <w:rsid w:val="0047237C"/>
    <w:rsid w:val="00472394"/>
    <w:rsid w:val="00472483"/>
    <w:rsid w:val="004727E3"/>
    <w:rsid w:val="004728C3"/>
    <w:rsid w:val="00472B4D"/>
    <w:rsid w:val="00472C1A"/>
    <w:rsid w:val="00472D85"/>
    <w:rsid w:val="00472ECE"/>
    <w:rsid w:val="004735F2"/>
    <w:rsid w:val="00473732"/>
    <w:rsid w:val="00473855"/>
    <w:rsid w:val="00473A0E"/>
    <w:rsid w:val="00473A3D"/>
    <w:rsid w:val="00473D78"/>
    <w:rsid w:val="00474157"/>
    <w:rsid w:val="004743D6"/>
    <w:rsid w:val="00474442"/>
    <w:rsid w:val="0047473D"/>
    <w:rsid w:val="00474C8C"/>
    <w:rsid w:val="00474EAD"/>
    <w:rsid w:val="00474EC9"/>
    <w:rsid w:val="004750CB"/>
    <w:rsid w:val="004750E6"/>
    <w:rsid w:val="0047547E"/>
    <w:rsid w:val="00475DA0"/>
    <w:rsid w:val="00475EA2"/>
    <w:rsid w:val="004763DA"/>
    <w:rsid w:val="00476419"/>
    <w:rsid w:val="0047658E"/>
    <w:rsid w:val="004767FB"/>
    <w:rsid w:val="004768F6"/>
    <w:rsid w:val="0047708C"/>
    <w:rsid w:val="00477748"/>
    <w:rsid w:val="00477D11"/>
    <w:rsid w:val="0048017D"/>
    <w:rsid w:val="004805AB"/>
    <w:rsid w:val="00480AC7"/>
    <w:rsid w:val="00480CED"/>
    <w:rsid w:val="0048111D"/>
    <w:rsid w:val="004812F5"/>
    <w:rsid w:val="00481512"/>
    <w:rsid w:val="004815CB"/>
    <w:rsid w:val="00481767"/>
    <w:rsid w:val="004819E6"/>
    <w:rsid w:val="00481A2D"/>
    <w:rsid w:val="00481AB4"/>
    <w:rsid w:val="00482E6D"/>
    <w:rsid w:val="004836DD"/>
    <w:rsid w:val="0048371E"/>
    <w:rsid w:val="00483DF8"/>
    <w:rsid w:val="00483EB2"/>
    <w:rsid w:val="00483EE5"/>
    <w:rsid w:val="00483FA4"/>
    <w:rsid w:val="00483FC4"/>
    <w:rsid w:val="004843E4"/>
    <w:rsid w:val="00484657"/>
    <w:rsid w:val="004846E1"/>
    <w:rsid w:val="00484EF4"/>
    <w:rsid w:val="0048502E"/>
    <w:rsid w:val="004852AB"/>
    <w:rsid w:val="00485FA4"/>
    <w:rsid w:val="00486323"/>
    <w:rsid w:val="0048667A"/>
    <w:rsid w:val="0048687B"/>
    <w:rsid w:val="004871F7"/>
    <w:rsid w:val="00487263"/>
    <w:rsid w:val="004878A4"/>
    <w:rsid w:val="00487CD8"/>
    <w:rsid w:val="00487F1A"/>
    <w:rsid w:val="004901CF"/>
    <w:rsid w:val="0049051E"/>
    <w:rsid w:val="00490566"/>
    <w:rsid w:val="004905F6"/>
    <w:rsid w:val="004906FA"/>
    <w:rsid w:val="00490B65"/>
    <w:rsid w:val="00490EFC"/>
    <w:rsid w:val="00491A2E"/>
    <w:rsid w:val="00491CF5"/>
    <w:rsid w:val="00491F11"/>
    <w:rsid w:val="00491F9E"/>
    <w:rsid w:val="004923B0"/>
    <w:rsid w:val="00492551"/>
    <w:rsid w:val="00492892"/>
    <w:rsid w:val="00492AA3"/>
    <w:rsid w:val="00492D81"/>
    <w:rsid w:val="00492DB6"/>
    <w:rsid w:val="00492FE2"/>
    <w:rsid w:val="00493598"/>
    <w:rsid w:val="00493F22"/>
    <w:rsid w:val="004941EE"/>
    <w:rsid w:val="00494915"/>
    <w:rsid w:val="00494CCB"/>
    <w:rsid w:val="004950B1"/>
    <w:rsid w:val="004951F7"/>
    <w:rsid w:val="0049545A"/>
    <w:rsid w:val="00495486"/>
    <w:rsid w:val="00495501"/>
    <w:rsid w:val="0049595E"/>
    <w:rsid w:val="004960CF"/>
    <w:rsid w:val="0049627E"/>
    <w:rsid w:val="00496280"/>
    <w:rsid w:val="004963E9"/>
    <w:rsid w:val="004964E7"/>
    <w:rsid w:val="00496757"/>
    <w:rsid w:val="00496A0A"/>
    <w:rsid w:val="0049724A"/>
    <w:rsid w:val="0049787F"/>
    <w:rsid w:val="00497A5B"/>
    <w:rsid w:val="00497CB7"/>
    <w:rsid w:val="00497DD9"/>
    <w:rsid w:val="004A035E"/>
    <w:rsid w:val="004A064F"/>
    <w:rsid w:val="004A06CE"/>
    <w:rsid w:val="004A0A29"/>
    <w:rsid w:val="004A0A3E"/>
    <w:rsid w:val="004A0D1E"/>
    <w:rsid w:val="004A0DC3"/>
    <w:rsid w:val="004A140E"/>
    <w:rsid w:val="004A18CB"/>
    <w:rsid w:val="004A2081"/>
    <w:rsid w:val="004A2097"/>
    <w:rsid w:val="004A235E"/>
    <w:rsid w:val="004A2544"/>
    <w:rsid w:val="004A2A95"/>
    <w:rsid w:val="004A3089"/>
    <w:rsid w:val="004A323D"/>
    <w:rsid w:val="004A341D"/>
    <w:rsid w:val="004A35FA"/>
    <w:rsid w:val="004A367A"/>
    <w:rsid w:val="004A3687"/>
    <w:rsid w:val="004A385F"/>
    <w:rsid w:val="004A4256"/>
    <w:rsid w:val="004A47AD"/>
    <w:rsid w:val="004A4845"/>
    <w:rsid w:val="004A4AA6"/>
    <w:rsid w:val="004A5599"/>
    <w:rsid w:val="004A568D"/>
    <w:rsid w:val="004A5854"/>
    <w:rsid w:val="004A5A02"/>
    <w:rsid w:val="004A5A4C"/>
    <w:rsid w:val="004A5C66"/>
    <w:rsid w:val="004A5D16"/>
    <w:rsid w:val="004A5FBD"/>
    <w:rsid w:val="004A697A"/>
    <w:rsid w:val="004A69A6"/>
    <w:rsid w:val="004A6A66"/>
    <w:rsid w:val="004A6DC9"/>
    <w:rsid w:val="004A6FF1"/>
    <w:rsid w:val="004A733F"/>
    <w:rsid w:val="004A74F2"/>
    <w:rsid w:val="004A77EF"/>
    <w:rsid w:val="004A7E1B"/>
    <w:rsid w:val="004B01A8"/>
    <w:rsid w:val="004B066B"/>
    <w:rsid w:val="004B0866"/>
    <w:rsid w:val="004B1302"/>
    <w:rsid w:val="004B13A6"/>
    <w:rsid w:val="004B13E6"/>
    <w:rsid w:val="004B14A9"/>
    <w:rsid w:val="004B1622"/>
    <w:rsid w:val="004B18DC"/>
    <w:rsid w:val="004B1D7C"/>
    <w:rsid w:val="004B1E6B"/>
    <w:rsid w:val="004B1F99"/>
    <w:rsid w:val="004B24DF"/>
    <w:rsid w:val="004B2519"/>
    <w:rsid w:val="004B287A"/>
    <w:rsid w:val="004B292E"/>
    <w:rsid w:val="004B2C34"/>
    <w:rsid w:val="004B2D2A"/>
    <w:rsid w:val="004B2E55"/>
    <w:rsid w:val="004B2EC0"/>
    <w:rsid w:val="004B314D"/>
    <w:rsid w:val="004B3404"/>
    <w:rsid w:val="004B34D2"/>
    <w:rsid w:val="004B3598"/>
    <w:rsid w:val="004B3688"/>
    <w:rsid w:val="004B369A"/>
    <w:rsid w:val="004B36D9"/>
    <w:rsid w:val="004B3B5F"/>
    <w:rsid w:val="004B442B"/>
    <w:rsid w:val="004B4470"/>
    <w:rsid w:val="004B44DA"/>
    <w:rsid w:val="004B4573"/>
    <w:rsid w:val="004B464D"/>
    <w:rsid w:val="004B47AF"/>
    <w:rsid w:val="004B48AB"/>
    <w:rsid w:val="004B4E95"/>
    <w:rsid w:val="004B4EA7"/>
    <w:rsid w:val="004B5232"/>
    <w:rsid w:val="004B57D6"/>
    <w:rsid w:val="004B5812"/>
    <w:rsid w:val="004B6306"/>
    <w:rsid w:val="004B683D"/>
    <w:rsid w:val="004B6FCB"/>
    <w:rsid w:val="004B7006"/>
    <w:rsid w:val="004B7086"/>
    <w:rsid w:val="004B748E"/>
    <w:rsid w:val="004B7818"/>
    <w:rsid w:val="004B7B84"/>
    <w:rsid w:val="004B7E6A"/>
    <w:rsid w:val="004B7FEC"/>
    <w:rsid w:val="004C01A7"/>
    <w:rsid w:val="004C05D6"/>
    <w:rsid w:val="004C08BE"/>
    <w:rsid w:val="004C09E8"/>
    <w:rsid w:val="004C11F6"/>
    <w:rsid w:val="004C196A"/>
    <w:rsid w:val="004C19CE"/>
    <w:rsid w:val="004C1BAF"/>
    <w:rsid w:val="004C1C3A"/>
    <w:rsid w:val="004C1E03"/>
    <w:rsid w:val="004C21AF"/>
    <w:rsid w:val="004C2417"/>
    <w:rsid w:val="004C258E"/>
    <w:rsid w:val="004C2AAB"/>
    <w:rsid w:val="004C2F91"/>
    <w:rsid w:val="004C2FDF"/>
    <w:rsid w:val="004C35BF"/>
    <w:rsid w:val="004C40F3"/>
    <w:rsid w:val="004C47F1"/>
    <w:rsid w:val="004C4817"/>
    <w:rsid w:val="004C492E"/>
    <w:rsid w:val="004C4A42"/>
    <w:rsid w:val="004C4A8D"/>
    <w:rsid w:val="004C4AD7"/>
    <w:rsid w:val="004C4FA1"/>
    <w:rsid w:val="004C5905"/>
    <w:rsid w:val="004C5BCF"/>
    <w:rsid w:val="004C5D0D"/>
    <w:rsid w:val="004C6017"/>
    <w:rsid w:val="004C670B"/>
    <w:rsid w:val="004C6C15"/>
    <w:rsid w:val="004C6D5F"/>
    <w:rsid w:val="004C6F56"/>
    <w:rsid w:val="004C7639"/>
    <w:rsid w:val="004C7647"/>
    <w:rsid w:val="004C76B4"/>
    <w:rsid w:val="004C7A50"/>
    <w:rsid w:val="004C7DBE"/>
    <w:rsid w:val="004C7FC8"/>
    <w:rsid w:val="004D064F"/>
    <w:rsid w:val="004D0C20"/>
    <w:rsid w:val="004D0D6B"/>
    <w:rsid w:val="004D0DC3"/>
    <w:rsid w:val="004D145C"/>
    <w:rsid w:val="004D1805"/>
    <w:rsid w:val="004D19B4"/>
    <w:rsid w:val="004D29AB"/>
    <w:rsid w:val="004D2AD7"/>
    <w:rsid w:val="004D2EA1"/>
    <w:rsid w:val="004D2EBE"/>
    <w:rsid w:val="004D30E3"/>
    <w:rsid w:val="004D3374"/>
    <w:rsid w:val="004D33E7"/>
    <w:rsid w:val="004D3A73"/>
    <w:rsid w:val="004D3B12"/>
    <w:rsid w:val="004D4154"/>
    <w:rsid w:val="004D4562"/>
    <w:rsid w:val="004D45E7"/>
    <w:rsid w:val="004D4684"/>
    <w:rsid w:val="004D47FB"/>
    <w:rsid w:val="004D4B2F"/>
    <w:rsid w:val="004D4D28"/>
    <w:rsid w:val="004D504F"/>
    <w:rsid w:val="004D5198"/>
    <w:rsid w:val="004D51DB"/>
    <w:rsid w:val="004D5A4A"/>
    <w:rsid w:val="004D5BD4"/>
    <w:rsid w:val="004D5C41"/>
    <w:rsid w:val="004D5E20"/>
    <w:rsid w:val="004D5F5B"/>
    <w:rsid w:val="004D6307"/>
    <w:rsid w:val="004D632D"/>
    <w:rsid w:val="004D6526"/>
    <w:rsid w:val="004D6530"/>
    <w:rsid w:val="004D68CE"/>
    <w:rsid w:val="004D6987"/>
    <w:rsid w:val="004D6B24"/>
    <w:rsid w:val="004D6C10"/>
    <w:rsid w:val="004D734B"/>
    <w:rsid w:val="004D7418"/>
    <w:rsid w:val="004D7C30"/>
    <w:rsid w:val="004E0824"/>
    <w:rsid w:val="004E12DF"/>
    <w:rsid w:val="004E1730"/>
    <w:rsid w:val="004E1FC9"/>
    <w:rsid w:val="004E2168"/>
    <w:rsid w:val="004E2413"/>
    <w:rsid w:val="004E26E4"/>
    <w:rsid w:val="004E289D"/>
    <w:rsid w:val="004E2D2C"/>
    <w:rsid w:val="004E2E3C"/>
    <w:rsid w:val="004E30CC"/>
    <w:rsid w:val="004E34A9"/>
    <w:rsid w:val="004E34CB"/>
    <w:rsid w:val="004E36DD"/>
    <w:rsid w:val="004E389E"/>
    <w:rsid w:val="004E41E3"/>
    <w:rsid w:val="004E4330"/>
    <w:rsid w:val="004E44AB"/>
    <w:rsid w:val="004E4AC0"/>
    <w:rsid w:val="004E4CA8"/>
    <w:rsid w:val="004E4D85"/>
    <w:rsid w:val="004E4D8F"/>
    <w:rsid w:val="004E50DF"/>
    <w:rsid w:val="004E5204"/>
    <w:rsid w:val="004E59B1"/>
    <w:rsid w:val="004E5A0F"/>
    <w:rsid w:val="004E5B2E"/>
    <w:rsid w:val="004E5CBC"/>
    <w:rsid w:val="004E6021"/>
    <w:rsid w:val="004E637D"/>
    <w:rsid w:val="004E6968"/>
    <w:rsid w:val="004E6B41"/>
    <w:rsid w:val="004E6BF4"/>
    <w:rsid w:val="004E6CD6"/>
    <w:rsid w:val="004E6D76"/>
    <w:rsid w:val="004E6F66"/>
    <w:rsid w:val="004E74F8"/>
    <w:rsid w:val="004E7927"/>
    <w:rsid w:val="004E7F82"/>
    <w:rsid w:val="004F00DF"/>
    <w:rsid w:val="004F0749"/>
    <w:rsid w:val="004F0CDF"/>
    <w:rsid w:val="004F0D73"/>
    <w:rsid w:val="004F0EF0"/>
    <w:rsid w:val="004F0FAF"/>
    <w:rsid w:val="004F14B1"/>
    <w:rsid w:val="004F15E9"/>
    <w:rsid w:val="004F1680"/>
    <w:rsid w:val="004F1B54"/>
    <w:rsid w:val="004F1DCE"/>
    <w:rsid w:val="004F1FDE"/>
    <w:rsid w:val="004F2416"/>
    <w:rsid w:val="004F2813"/>
    <w:rsid w:val="004F2AA3"/>
    <w:rsid w:val="004F2AD9"/>
    <w:rsid w:val="004F2CB3"/>
    <w:rsid w:val="004F2D56"/>
    <w:rsid w:val="004F2F32"/>
    <w:rsid w:val="004F3046"/>
    <w:rsid w:val="004F3825"/>
    <w:rsid w:val="004F397E"/>
    <w:rsid w:val="004F3ADA"/>
    <w:rsid w:val="004F3D04"/>
    <w:rsid w:val="004F3E93"/>
    <w:rsid w:val="004F44FF"/>
    <w:rsid w:val="004F5102"/>
    <w:rsid w:val="004F5240"/>
    <w:rsid w:val="004F52EC"/>
    <w:rsid w:val="004F561F"/>
    <w:rsid w:val="004F57AD"/>
    <w:rsid w:val="004F59F7"/>
    <w:rsid w:val="004F5FDF"/>
    <w:rsid w:val="004F6192"/>
    <w:rsid w:val="004F6821"/>
    <w:rsid w:val="004F685F"/>
    <w:rsid w:val="004F6C8F"/>
    <w:rsid w:val="004F724A"/>
    <w:rsid w:val="004F7387"/>
    <w:rsid w:val="004F73F3"/>
    <w:rsid w:val="004F76B6"/>
    <w:rsid w:val="004F7B01"/>
    <w:rsid w:val="004F7D8D"/>
    <w:rsid w:val="004FF1AA"/>
    <w:rsid w:val="0050047E"/>
    <w:rsid w:val="00500555"/>
    <w:rsid w:val="005009C4"/>
    <w:rsid w:val="00500EFF"/>
    <w:rsid w:val="00500F28"/>
    <w:rsid w:val="0050129D"/>
    <w:rsid w:val="005012C1"/>
    <w:rsid w:val="00501427"/>
    <w:rsid w:val="00501822"/>
    <w:rsid w:val="0050187E"/>
    <w:rsid w:val="00501F44"/>
    <w:rsid w:val="0050212F"/>
    <w:rsid w:val="005026AE"/>
    <w:rsid w:val="00502A87"/>
    <w:rsid w:val="00502B03"/>
    <w:rsid w:val="00502CE9"/>
    <w:rsid w:val="00502CEF"/>
    <w:rsid w:val="00502EEE"/>
    <w:rsid w:val="00503048"/>
    <w:rsid w:val="00503501"/>
    <w:rsid w:val="00503627"/>
    <w:rsid w:val="005039AF"/>
    <w:rsid w:val="00503B08"/>
    <w:rsid w:val="0050413C"/>
    <w:rsid w:val="005042D0"/>
    <w:rsid w:val="005044AC"/>
    <w:rsid w:val="00504716"/>
    <w:rsid w:val="00504E7B"/>
    <w:rsid w:val="005051F9"/>
    <w:rsid w:val="00505415"/>
    <w:rsid w:val="00505FF5"/>
    <w:rsid w:val="005061F9"/>
    <w:rsid w:val="005063AC"/>
    <w:rsid w:val="005063C3"/>
    <w:rsid w:val="00506DB2"/>
    <w:rsid w:val="00506E4B"/>
    <w:rsid w:val="00506EBC"/>
    <w:rsid w:val="00506F4F"/>
    <w:rsid w:val="0050702C"/>
    <w:rsid w:val="005070D3"/>
    <w:rsid w:val="00507B08"/>
    <w:rsid w:val="00507BE2"/>
    <w:rsid w:val="005102D4"/>
    <w:rsid w:val="005103E2"/>
    <w:rsid w:val="0051070D"/>
    <w:rsid w:val="0051077C"/>
    <w:rsid w:val="00510939"/>
    <w:rsid w:val="00510A39"/>
    <w:rsid w:val="00510BCC"/>
    <w:rsid w:val="00510C2B"/>
    <w:rsid w:val="00510C4A"/>
    <w:rsid w:val="00510D25"/>
    <w:rsid w:val="00510FD5"/>
    <w:rsid w:val="005110EB"/>
    <w:rsid w:val="00511147"/>
    <w:rsid w:val="00512000"/>
    <w:rsid w:val="00512016"/>
    <w:rsid w:val="005120EE"/>
    <w:rsid w:val="005124D0"/>
    <w:rsid w:val="00512898"/>
    <w:rsid w:val="00512ADF"/>
    <w:rsid w:val="00512F33"/>
    <w:rsid w:val="0051309F"/>
    <w:rsid w:val="005137FD"/>
    <w:rsid w:val="00513865"/>
    <w:rsid w:val="00513953"/>
    <w:rsid w:val="005140FA"/>
    <w:rsid w:val="0051410E"/>
    <w:rsid w:val="005141FD"/>
    <w:rsid w:val="005143E8"/>
    <w:rsid w:val="00514790"/>
    <w:rsid w:val="005147CA"/>
    <w:rsid w:val="00514872"/>
    <w:rsid w:val="005149C5"/>
    <w:rsid w:val="00514F9F"/>
    <w:rsid w:val="00514FF2"/>
    <w:rsid w:val="005150AB"/>
    <w:rsid w:val="00515154"/>
    <w:rsid w:val="005152CA"/>
    <w:rsid w:val="00515637"/>
    <w:rsid w:val="00515710"/>
    <w:rsid w:val="0051591E"/>
    <w:rsid w:val="005159F8"/>
    <w:rsid w:val="00515AEE"/>
    <w:rsid w:val="00515D96"/>
    <w:rsid w:val="005161F9"/>
    <w:rsid w:val="005162EB"/>
    <w:rsid w:val="00516AEB"/>
    <w:rsid w:val="00516B11"/>
    <w:rsid w:val="0051706C"/>
    <w:rsid w:val="005170B0"/>
    <w:rsid w:val="0051785A"/>
    <w:rsid w:val="00517BF2"/>
    <w:rsid w:val="00517E4D"/>
    <w:rsid w:val="00520039"/>
    <w:rsid w:val="0052014F"/>
    <w:rsid w:val="00520231"/>
    <w:rsid w:val="005202B2"/>
    <w:rsid w:val="0052055A"/>
    <w:rsid w:val="0052074E"/>
    <w:rsid w:val="0052076D"/>
    <w:rsid w:val="00520855"/>
    <w:rsid w:val="005209E0"/>
    <w:rsid w:val="00520A0A"/>
    <w:rsid w:val="00520B00"/>
    <w:rsid w:val="00520C92"/>
    <w:rsid w:val="00521086"/>
    <w:rsid w:val="005217F5"/>
    <w:rsid w:val="00521837"/>
    <w:rsid w:val="0052190F"/>
    <w:rsid w:val="00521A10"/>
    <w:rsid w:val="00521AF9"/>
    <w:rsid w:val="00521EAC"/>
    <w:rsid w:val="00522432"/>
    <w:rsid w:val="0052244A"/>
    <w:rsid w:val="0052260D"/>
    <w:rsid w:val="00522917"/>
    <w:rsid w:val="005229D3"/>
    <w:rsid w:val="00522C11"/>
    <w:rsid w:val="00522E05"/>
    <w:rsid w:val="00523062"/>
    <w:rsid w:val="005235DC"/>
    <w:rsid w:val="005235FB"/>
    <w:rsid w:val="00523B61"/>
    <w:rsid w:val="0052455F"/>
    <w:rsid w:val="00524569"/>
    <w:rsid w:val="005245CA"/>
    <w:rsid w:val="0052465D"/>
    <w:rsid w:val="00524D6D"/>
    <w:rsid w:val="00525AFE"/>
    <w:rsid w:val="00525BCB"/>
    <w:rsid w:val="00525C08"/>
    <w:rsid w:val="00525DFC"/>
    <w:rsid w:val="00526067"/>
    <w:rsid w:val="00526278"/>
    <w:rsid w:val="00526350"/>
    <w:rsid w:val="0052668C"/>
    <w:rsid w:val="0052680E"/>
    <w:rsid w:val="00526912"/>
    <w:rsid w:val="0052742F"/>
    <w:rsid w:val="00527B1C"/>
    <w:rsid w:val="0052CDF3"/>
    <w:rsid w:val="00530401"/>
    <w:rsid w:val="00530494"/>
    <w:rsid w:val="0053099E"/>
    <w:rsid w:val="00530C9D"/>
    <w:rsid w:val="00530EE5"/>
    <w:rsid w:val="00530FDD"/>
    <w:rsid w:val="00531090"/>
    <w:rsid w:val="005311AD"/>
    <w:rsid w:val="0053158D"/>
    <w:rsid w:val="0053162A"/>
    <w:rsid w:val="0053181E"/>
    <w:rsid w:val="00531B21"/>
    <w:rsid w:val="00531E57"/>
    <w:rsid w:val="00532141"/>
    <w:rsid w:val="005323BC"/>
    <w:rsid w:val="005325B8"/>
    <w:rsid w:val="0053266A"/>
    <w:rsid w:val="00532727"/>
    <w:rsid w:val="005327C6"/>
    <w:rsid w:val="0053280C"/>
    <w:rsid w:val="00532954"/>
    <w:rsid w:val="00532C30"/>
    <w:rsid w:val="00533161"/>
    <w:rsid w:val="00533487"/>
    <w:rsid w:val="005338F6"/>
    <w:rsid w:val="005339E0"/>
    <w:rsid w:val="00533F07"/>
    <w:rsid w:val="00534118"/>
    <w:rsid w:val="005341DF"/>
    <w:rsid w:val="00534338"/>
    <w:rsid w:val="00534BCA"/>
    <w:rsid w:val="00534F23"/>
    <w:rsid w:val="005350AF"/>
    <w:rsid w:val="005352D3"/>
    <w:rsid w:val="0053531E"/>
    <w:rsid w:val="00535421"/>
    <w:rsid w:val="00535650"/>
    <w:rsid w:val="0053573E"/>
    <w:rsid w:val="00535768"/>
    <w:rsid w:val="0053579B"/>
    <w:rsid w:val="0053594E"/>
    <w:rsid w:val="00535989"/>
    <w:rsid w:val="00535A0B"/>
    <w:rsid w:val="00535C80"/>
    <w:rsid w:val="00535FB2"/>
    <w:rsid w:val="00536005"/>
    <w:rsid w:val="005360D1"/>
    <w:rsid w:val="00536209"/>
    <w:rsid w:val="0053628B"/>
    <w:rsid w:val="0053629B"/>
    <w:rsid w:val="0053633D"/>
    <w:rsid w:val="0053676B"/>
    <w:rsid w:val="00536A92"/>
    <w:rsid w:val="00536DEE"/>
    <w:rsid w:val="00536DF3"/>
    <w:rsid w:val="00536F56"/>
    <w:rsid w:val="00537148"/>
    <w:rsid w:val="005372F6"/>
    <w:rsid w:val="0053753C"/>
    <w:rsid w:val="005376CE"/>
    <w:rsid w:val="005376D9"/>
    <w:rsid w:val="0053772C"/>
    <w:rsid w:val="00537B68"/>
    <w:rsid w:val="00537BE6"/>
    <w:rsid w:val="00537FD4"/>
    <w:rsid w:val="005404A1"/>
    <w:rsid w:val="005406F0"/>
    <w:rsid w:val="005407D0"/>
    <w:rsid w:val="0054095A"/>
    <w:rsid w:val="00540B75"/>
    <w:rsid w:val="00541190"/>
    <w:rsid w:val="005413F1"/>
    <w:rsid w:val="00541C18"/>
    <w:rsid w:val="00541DD1"/>
    <w:rsid w:val="0054210F"/>
    <w:rsid w:val="00542311"/>
    <w:rsid w:val="005424A0"/>
    <w:rsid w:val="00542CA3"/>
    <w:rsid w:val="00542E35"/>
    <w:rsid w:val="00542EB9"/>
    <w:rsid w:val="0054374D"/>
    <w:rsid w:val="005439D6"/>
    <w:rsid w:val="00543BAF"/>
    <w:rsid w:val="00543BE4"/>
    <w:rsid w:val="00544053"/>
    <w:rsid w:val="005444DF"/>
    <w:rsid w:val="0054465D"/>
    <w:rsid w:val="0054466F"/>
    <w:rsid w:val="00544679"/>
    <w:rsid w:val="005448AA"/>
    <w:rsid w:val="00545001"/>
    <w:rsid w:val="005451FD"/>
    <w:rsid w:val="005459A4"/>
    <w:rsid w:val="00545FF1"/>
    <w:rsid w:val="005462A3"/>
    <w:rsid w:val="0054633C"/>
    <w:rsid w:val="00546592"/>
    <w:rsid w:val="005465F0"/>
    <w:rsid w:val="005467CF"/>
    <w:rsid w:val="00546BB0"/>
    <w:rsid w:val="00547370"/>
    <w:rsid w:val="005476F1"/>
    <w:rsid w:val="0054797D"/>
    <w:rsid w:val="005479B7"/>
    <w:rsid w:val="00547B33"/>
    <w:rsid w:val="00547D3F"/>
    <w:rsid w:val="00547D4E"/>
    <w:rsid w:val="00547D90"/>
    <w:rsid w:val="005504D7"/>
    <w:rsid w:val="0055054D"/>
    <w:rsid w:val="00550721"/>
    <w:rsid w:val="00550EB8"/>
    <w:rsid w:val="00551489"/>
    <w:rsid w:val="005516A0"/>
    <w:rsid w:val="00551DBA"/>
    <w:rsid w:val="005527CB"/>
    <w:rsid w:val="00552927"/>
    <w:rsid w:val="00552ED3"/>
    <w:rsid w:val="00553129"/>
    <w:rsid w:val="005531DB"/>
    <w:rsid w:val="00553238"/>
    <w:rsid w:val="0055327F"/>
    <w:rsid w:val="00553CC2"/>
    <w:rsid w:val="005542A9"/>
    <w:rsid w:val="00554434"/>
    <w:rsid w:val="0055455E"/>
    <w:rsid w:val="005546A9"/>
    <w:rsid w:val="00554709"/>
    <w:rsid w:val="00554C91"/>
    <w:rsid w:val="00554F2A"/>
    <w:rsid w:val="00554F71"/>
    <w:rsid w:val="00554F83"/>
    <w:rsid w:val="00555398"/>
    <w:rsid w:val="00555518"/>
    <w:rsid w:val="0055564B"/>
    <w:rsid w:val="00555A96"/>
    <w:rsid w:val="00555C94"/>
    <w:rsid w:val="0055682E"/>
    <w:rsid w:val="00556921"/>
    <w:rsid w:val="00556BB1"/>
    <w:rsid w:val="00556D94"/>
    <w:rsid w:val="00557236"/>
    <w:rsid w:val="00557B6F"/>
    <w:rsid w:val="00557E5B"/>
    <w:rsid w:val="00557FA8"/>
    <w:rsid w:val="00560035"/>
    <w:rsid w:val="0056037D"/>
    <w:rsid w:val="005607A0"/>
    <w:rsid w:val="00560C48"/>
    <w:rsid w:val="00560C73"/>
    <w:rsid w:val="005626FC"/>
    <w:rsid w:val="00562E5A"/>
    <w:rsid w:val="00563215"/>
    <w:rsid w:val="0056382F"/>
    <w:rsid w:val="0056388A"/>
    <w:rsid w:val="00563C2F"/>
    <w:rsid w:val="00564070"/>
    <w:rsid w:val="0056434F"/>
    <w:rsid w:val="00564876"/>
    <w:rsid w:val="005648C2"/>
    <w:rsid w:val="00564B8A"/>
    <w:rsid w:val="00564D68"/>
    <w:rsid w:val="00565218"/>
    <w:rsid w:val="00565807"/>
    <w:rsid w:val="00565A1E"/>
    <w:rsid w:val="00566188"/>
    <w:rsid w:val="005663E7"/>
    <w:rsid w:val="005664B3"/>
    <w:rsid w:val="00566507"/>
    <w:rsid w:val="005665FC"/>
    <w:rsid w:val="0056685D"/>
    <w:rsid w:val="00566F88"/>
    <w:rsid w:val="00566FA4"/>
    <w:rsid w:val="00566FE7"/>
    <w:rsid w:val="00567518"/>
    <w:rsid w:val="0056766A"/>
    <w:rsid w:val="00567997"/>
    <w:rsid w:val="00567AB5"/>
    <w:rsid w:val="00567B54"/>
    <w:rsid w:val="00567E24"/>
    <w:rsid w:val="00567E45"/>
    <w:rsid w:val="00567FC4"/>
    <w:rsid w:val="005700A4"/>
    <w:rsid w:val="00570115"/>
    <w:rsid w:val="00570199"/>
    <w:rsid w:val="005702A5"/>
    <w:rsid w:val="005706FD"/>
    <w:rsid w:val="00570822"/>
    <w:rsid w:val="00570A09"/>
    <w:rsid w:val="00571458"/>
    <w:rsid w:val="0057165F"/>
    <w:rsid w:val="00571958"/>
    <w:rsid w:val="00572295"/>
    <w:rsid w:val="00572665"/>
    <w:rsid w:val="0057268B"/>
    <w:rsid w:val="005726F2"/>
    <w:rsid w:val="005729CF"/>
    <w:rsid w:val="00572C94"/>
    <w:rsid w:val="00572EEC"/>
    <w:rsid w:val="00573180"/>
    <w:rsid w:val="00573B93"/>
    <w:rsid w:val="00573F69"/>
    <w:rsid w:val="005740DF"/>
    <w:rsid w:val="00574143"/>
    <w:rsid w:val="005741E2"/>
    <w:rsid w:val="00574459"/>
    <w:rsid w:val="005747B4"/>
    <w:rsid w:val="005747FD"/>
    <w:rsid w:val="0057490B"/>
    <w:rsid w:val="00574E24"/>
    <w:rsid w:val="00574F4A"/>
    <w:rsid w:val="00575314"/>
    <w:rsid w:val="0057531C"/>
    <w:rsid w:val="00575A39"/>
    <w:rsid w:val="00575A7F"/>
    <w:rsid w:val="00575B88"/>
    <w:rsid w:val="00575C5E"/>
    <w:rsid w:val="00575FE8"/>
    <w:rsid w:val="00576061"/>
    <w:rsid w:val="005761E8"/>
    <w:rsid w:val="00576AEC"/>
    <w:rsid w:val="00576D45"/>
    <w:rsid w:val="00576E7F"/>
    <w:rsid w:val="00576F71"/>
    <w:rsid w:val="005770BD"/>
    <w:rsid w:val="00577680"/>
    <w:rsid w:val="005777E9"/>
    <w:rsid w:val="00577D67"/>
    <w:rsid w:val="0058004C"/>
    <w:rsid w:val="0058016A"/>
    <w:rsid w:val="0058067C"/>
    <w:rsid w:val="0058072C"/>
    <w:rsid w:val="00580917"/>
    <w:rsid w:val="00580ACE"/>
    <w:rsid w:val="00580E42"/>
    <w:rsid w:val="005811EE"/>
    <w:rsid w:val="0058141E"/>
    <w:rsid w:val="00581721"/>
    <w:rsid w:val="00581B26"/>
    <w:rsid w:val="00582111"/>
    <w:rsid w:val="005821A1"/>
    <w:rsid w:val="00582437"/>
    <w:rsid w:val="00582818"/>
    <w:rsid w:val="005828EA"/>
    <w:rsid w:val="00582F4B"/>
    <w:rsid w:val="0058307F"/>
    <w:rsid w:val="005830F1"/>
    <w:rsid w:val="0058315F"/>
    <w:rsid w:val="005832F4"/>
    <w:rsid w:val="00583E13"/>
    <w:rsid w:val="00584A0D"/>
    <w:rsid w:val="00584A6F"/>
    <w:rsid w:val="00585323"/>
    <w:rsid w:val="00585ECE"/>
    <w:rsid w:val="005865A1"/>
    <w:rsid w:val="00586681"/>
    <w:rsid w:val="00586732"/>
    <w:rsid w:val="00586968"/>
    <w:rsid w:val="00586FBC"/>
    <w:rsid w:val="0058765B"/>
    <w:rsid w:val="005876E6"/>
    <w:rsid w:val="00587837"/>
    <w:rsid w:val="0058799B"/>
    <w:rsid w:val="00587A7E"/>
    <w:rsid w:val="005900DD"/>
    <w:rsid w:val="00590298"/>
    <w:rsid w:val="005903D5"/>
    <w:rsid w:val="005907B5"/>
    <w:rsid w:val="005907CA"/>
    <w:rsid w:val="00590AE1"/>
    <w:rsid w:val="00591145"/>
    <w:rsid w:val="00591520"/>
    <w:rsid w:val="0059165C"/>
    <w:rsid w:val="00591711"/>
    <w:rsid w:val="005920B9"/>
    <w:rsid w:val="005920DC"/>
    <w:rsid w:val="005921AD"/>
    <w:rsid w:val="0059240E"/>
    <w:rsid w:val="005924B5"/>
    <w:rsid w:val="00592796"/>
    <w:rsid w:val="00592A4D"/>
    <w:rsid w:val="00592B45"/>
    <w:rsid w:val="00592BBE"/>
    <w:rsid w:val="00592E14"/>
    <w:rsid w:val="00592E34"/>
    <w:rsid w:val="005930C9"/>
    <w:rsid w:val="005932A2"/>
    <w:rsid w:val="005932E2"/>
    <w:rsid w:val="00593527"/>
    <w:rsid w:val="00593795"/>
    <w:rsid w:val="00594408"/>
    <w:rsid w:val="00594739"/>
    <w:rsid w:val="005947FD"/>
    <w:rsid w:val="00594F99"/>
    <w:rsid w:val="00595045"/>
    <w:rsid w:val="00595094"/>
    <w:rsid w:val="00595278"/>
    <w:rsid w:val="005957D9"/>
    <w:rsid w:val="00595DCC"/>
    <w:rsid w:val="00595F2D"/>
    <w:rsid w:val="00596137"/>
    <w:rsid w:val="005962D8"/>
    <w:rsid w:val="005963EA"/>
    <w:rsid w:val="00596510"/>
    <w:rsid w:val="005966F6"/>
    <w:rsid w:val="0059670A"/>
    <w:rsid w:val="005969D1"/>
    <w:rsid w:val="00596AC4"/>
    <w:rsid w:val="0059703C"/>
    <w:rsid w:val="0059720C"/>
    <w:rsid w:val="00597459"/>
    <w:rsid w:val="0059785F"/>
    <w:rsid w:val="00597AA0"/>
    <w:rsid w:val="00597B6C"/>
    <w:rsid w:val="00597C3B"/>
    <w:rsid w:val="00597DC0"/>
    <w:rsid w:val="005A049F"/>
    <w:rsid w:val="005A04E4"/>
    <w:rsid w:val="005A0DB1"/>
    <w:rsid w:val="005A0EED"/>
    <w:rsid w:val="005A140F"/>
    <w:rsid w:val="005A1811"/>
    <w:rsid w:val="005A1F05"/>
    <w:rsid w:val="005A23DA"/>
    <w:rsid w:val="005A2488"/>
    <w:rsid w:val="005A2CC1"/>
    <w:rsid w:val="005A2F1F"/>
    <w:rsid w:val="005A2FFF"/>
    <w:rsid w:val="005A30D0"/>
    <w:rsid w:val="005A3150"/>
    <w:rsid w:val="005A3390"/>
    <w:rsid w:val="005A33A7"/>
    <w:rsid w:val="005A34D4"/>
    <w:rsid w:val="005A34D9"/>
    <w:rsid w:val="005A391D"/>
    <w:rsid w:val="005A39F5"/>
    <w:rsid w:val="005A3B92"/>
    <w:rsid w:val="005A4241"/>
    <w:rsid w:val="005A45B3"/>
    <w:rsid w:val="005A4E81"/>
    <w:rsid w:val="005A4E95"/>
    <w:rsid w:val="005A524D"/>
    <w:rsid w:val="005A58E8"/>
    <w:rsid w:val="005A5F46"/>
    <w:rsid w:val="005A61E3"/>
    <w:rsid w:val="005A68C4"/>
    <w:rsid w:val="005A691B"/>
    <w:rsid w:val="005A6ACE"/>
    <w:rsid w:val="005A7349"/>
    <w:rsid w:val="005A765E"/>
    <w:rsid w:val="005A7FE9"/>
    <w:rsid w:val="005B0830"/>
    <w:rsid w:val="005B0905"/>
    <w:rsid w:val="005B0BA2"/>
    <w:rsid w:val="005B0E7E"/>
    <w:rsid w:val="005B1246"/>
    <w:rsid w:val="005B1780"/>
    <w:rsid w:val="005B1890"/>
    <w:rsid w:val="005B1ADB"/>
    <w:rsid w:val="005B1BDC"/>
    <w:rsid w:val="005B2639"/>
    <w:rsid w:val="005B2A38"/>
    <w:rsid w:val="005B2A72"/>
    <w:rsid w:val="005B3D8D"/>
    <w:rsid w:val="005B3E49"/>
    <w:rsid w:val="005B3E6F"/>
    <w:rsid w:val="005B45B4"/>
    <w:rsid w:val="005B4608"/>
    <w:rsid w:val="005B4DEB"/>
    <w:rsid w:val="005B503E"/>
    <w:rsid w:val="005B524E"/>
    <w:rsid w:val="005B54A3"/>
    <w:rsid w:val="005B559C"/>
    <w:rsid w:val="005B5E4E"/>
    <w:rsid w:val="005B5E7A"/>
    <w:rsid w:val="005B63D3"/>
    <w:rsid w:val="005B648B"/>
    <w:rsid w:val="005B693D"/>
    <w:rsid w:val="005B6A88"/>
    <w:rsid w:val="005B6A8E"/>
    <w:rsid w:val="005B6ACB"/>
    <w:rsid w:val="005B6EF0"/>
    <w:rsid w:val="005B7209"/>
    <w:rsid w:val="005B7250"/>
    <w:rsid w:val="005B786B"/>
    <w:rsid w:val="005B78F6"/>
    <w:rsid w:val="005B7A80"/>
    <w:rsid w:val="005B7C76"/>
    <w:rsid w:val="005C0283"/>
    <w:rsid w:val="005C02D8"/>
    <w:rsid w:val="005C03CF"/>
    <w:rsid w:val="005C085B"/>
    <w:rsid w:val="005C0A11"/>
    <w:rsid w:val="005C0A12"/>
    <w:rsid w:val="005C0CD1"/>
    <w:rsid w:val="005C0CE2"/>
    <w:rsid w:val="005C101F"/>
    <w:rsid w:val="005C11FA"/>
    <w:rsid w:val="005C1613"/>
    <w:rsid w:val="005C189E"/>
    <w:rsid w:val="005C1C57"/>
    <w:rsid w:val="005C1C78"/>
    <w:rsid w:val="005C1E02"/>
    <w:rsid w:val="005C2201"/>
    <w:rsid w:val="005C2CB9"/>
    <w:rsid w:val="005C3576"/>
    <w:rsid w:val="005C3737"/>
    <w:rsid w:val="005C3B09"/>
    <w:rsid w:val="005C4599"/>
    <w:rsid w:val="005C491F"/>
    <w:rsid w:val="005C569D"/>
    <w:rsid w:val="005C5955"/>
    <w:rsid w:val="005C5A27"/>
    <w:rsid w:val="005C5C47"/>
    <w:rsid w:val="005C60C4"/>
    <w:rsid w:val="005C7023"/>
    <w:rsid w:val="005C74C8"/>
    <w:rsid w:val="005C7551"/>
    <w:rsid w:val="005C7675"/>
    <w:rsid w:val="005C7B2D"/>
    <w:rsid w:val="005C7B66"/>
    <w:rsid w:val="005C7D4B"/>
    <w:rsid w:val="005C7D84"/>
    <w:rsid w:val="005D0240"/>
    <w:rsid w:val="005D0660"/>
    <w:rsid w:val="005D07BA"/>
    <w:rsid w:val="005D0BB7"/>
    <w:rsid w:val="005D0CE6"/>
    <w:rsid w:val="005D0E14"/>
    <w:rsid w:val="005D1A5B"/>
    <w:rsid w:val="005D1B81"/>
    <w:rsid w:val="005D1CDB"/>
    <w:rsid w:val="005D1D3E"/>
    <w:rsid w:val="005D1FCE"/>
    <w:rsid w:val="005D2236"/>
    <w:rsid w:val="005D267A"/>
    <w:rsid w:val="005D281D"/>
    <w:rsid w:val="005D34AC"/>
    <w:rsid w:val="005D39A4"/>
    <w:rsid w:val="005D3BFF"/>
    <w:rsid w:val="005D3E73"/>
    <w:rsid w:val="005D3ED7"/>
    <w:rsid w:val="005D4208"/>
    <w:rsid w:val="005D4F1A"/>
    <w:rsid w:val="005D5174"/>
    <w:rsid w:val="005D579D"/>
    <w:rsid w:val="005D5CD9"/>
    <w:rsid w:val="005D5D79"/>
    <w:rsid w:val="005D5DA0"/>
    <w:rsid w:val="005D62B0"/>
    <w:rsid w:val="005D6380"/>
    <w:rsid w:val="005D6429"/>
    <w:rsid w:val="005D69C3"/>
    <w:rsid w:val="005D6B53"/>
    <w:rsid w:val="005D6C4B"/>
    <w:rsid w:val="005D72EE"/>
    <w:rsid w:val="005D7858"/>
    <w:rsid w:val="005D7A7F"/>
    <w:rsid w:val="005D7B22"/>
    <w:rsid w:val="005D7B85"/>
    <w:rsid w:val="005E084A"/>
    <w:rsid w:val="005E0D49"/>
    <w:rsid w:val="005E11C4"/>
    <w:rsid w:val="005E142B"/>
    <w:rsid w:val="005E1608"/>
    <w:rsid w:val="005E1862"/>
    <w:rsid w:val="005E1D9A"/>
    <w:rsid w:val="005E2140"/>
    <w:rsid w:val="005E26DA"/>
    <w:rsid w:val="005E2C2C"/>
    <w:rsid w:val="005E3293"/>
    <w:rsid w:val="005E32B6"/>
    <w:rsid w:val="005E34A0"/>
    <w:rsid w:val="005E3804"/>
    <w:rsid w:val="005E3ABA"/>
    <w:rsid w:val="005E3ACE"/>
    <w:rsid w:val="005E3BD9"/>
    <w:rsid w:val="005E3C11"/>
    <w:rsid w:val="005E3EE9"/>
    <w:rsid w:val="005E4429"/>
    <w:rsid w:val="005E4900"/>
    <w:rsid w:val="005E51CB"/>
    <w:rsid w:val="005E56BB"/>
    <w:rsid w:val="005E583D"/>
    <w:rsid w:val="005E5C35"/>
    <w:rsid w:val="005E5F94"/>
    <w:rsid w:val="005E671A"/>
    <w:rsid w:val="005E6820"/>
    <w:rsid w:val="005E6873"/>
    <w:rsid w:val="005E7C95"/>
    <w:rsid w:val="005E7D87"/>
    <w:rsid w:val="005EB441"/>
    <w:rsid w:val="005F09C4"/>
    <w:rsid w:val="005F1373"/>
    <w:rsid w:val="005F1436"/>
    <w:rsid w:val="005F1549"/>
    <w:rsid w:val="005F160E"/>
    <w:rsid w:val="005F1A69"/>
    <w:rsid w:val="005F1C55"/>
    <w:rsid w:val="005F1E31"/>
    <w:rsid w:val="005F1EE1"/>
    <w:rsid w:val="005F21A4"/>
    <w:rsid w:val="005F2C23"/>
    <w:rsid w:val="005F2FD8"/>
    <w:rsid w:val="005F3293"/>
    <w:rsid w:val="005F38A9"/>
    <w:rsid w:val="005F4429"/>
    <w:rsid w:val="005F49ED"/>
    <w:rsid w:val="005F4CBF"/>
    <w:rsid w:val="005F4D17"/>
    <w:rsid w:val="005F4D8F"/>
    <w:rsid w:val="005F4E66"/>
    <w:rsid w:val="005F5030"/>
    <w:rsid w:val="005F52EE"/>
    <w:rsid w:val="005F5317"/>
    <w:rsid w:val="005F556D"/>
    <w:rsid w:val="005F5ADC"/>
    <w:rsid w:val="005F5CD2"/>
    <w:rsid w:val="005F5DAB"/>
    <w:rsid w:val="005F5EE7"/>
    <w:rsid w:val="005F6074"/>
    <w:rsid w:val="005F63AB"/>
    <w:rsid w:val="005F6470"/>
    <w:rsid w:val="005F658E"/>
    <w:rsid w:val="005F66C3"/>
    <w:rsid w:val="005F6837"/>
    <w:rsid w:val="005F6844"/>
    <w:rsid w:val="005F6C74"/>
    <w:rsid w:val="005F6D83"/>
    <w:rsid w:val="005F7080"/>
    <w:rsid w:val="005F7610"/>
    <w:rsid w:val="005F7849"/>
    <w:rsid w:val="005F7D9C"/>
    <w:rsid w:val="006003D8"/>
    <w:rsid w:val="006007BD"/>
    <w:rsid w:val="006007F4"/>
    <w:rsid w:val="0060093E"/>
    <w:rsid w:val="00600C7D"/>
    <w:rsid w:val="006012CB"/>
    <w:rsid w:val="006016B5"/>
    <w:rsid w:val="00601DC6"/>
    <w:rsid w:val="00602714"/>
    <w:rsid w:val="00602786"/>
    <w:rsid w:val="006028AD"/>
    <w:rsid w:val="00602F64"/>
    <w:rsid w:val="0060325C"/>
    <w:rsid w:val="006035DF"/>
    <w:rsid w:val="00603627"/>
    <w:rsid w:val="00604A73"/>
    <w:rsid w:val="00604A7F"/>
    <w:rsid w:val="00604C39"/>
    <w:rsid w:val="006051F1"/>
    <w:rsid w:val="00605476"/>
    <w:rsid w:val="006056F1"/>
    <w:rsid w:val="00605CA3"/>
    <w:rsid w:val="006066BE"/>
    <w:rsid w:val="00606745"/>
    <w:rsid w:val="00606CDF"/>
    <w:rsid w:val="00607124"/>
    <w:rsid w:val="006071A4"/>
    <w:rsid w:val="006071C7"/>
    <w:rsid w:val="00607B31"/>
    <w:rsid w:val="006100F2"/>
    <w:rsid w:val="00610499"/>
    <w:rsid w:val="00610679"/>
    <w:rsid w:val="0061083D"/>
    <w:rsid w:val="0061086F"/>
    <w:rsid w:val="006109F5"/>
    <w:rsid w:val="00610A75"/>
    <w:rsid w:val="00611180"/>
    <w:rsid w:val="00611265"/>
    <w:rsid w:val="00611D57"/>
    <w:rsid w:val="00611D99"/>
    <w:rsid w:val="00611F98"/>
    <w:rsid w:val="0061230E"/>
    <w:rsid w:val="006124CC"/>
    <w:rsid w:val="0061253B"/>
    <w:rsid w:val="006128AA"/>
    <w:rsid w:val="006128F9"/>
    <w:rsid w:val="0061292A"/>
    <w:rsid w:val="00612B48"/>
    <w:rsid w:val="00612E7B"/>
    <w:rsid w:val="00612FEE"/>
    <w:rsid w:val="00613578"/>
    <w:rsid w:val="0061413F"/>
    <w:rsid w:val="00614247"/>
    <w:rsid w:val="00614346"/>
    <w:rsid w:val="00614748"/>
    <w:rsid w:val="00614B9A"/>
    <w:rsid w:val="00614BAB"/>
    <w:rsid w:val="00614E9F"/>
    <w:rsid w:val="00614F1F"/>
    <w:rsid w:val="006152A3"/>
    <w:rsid w:val="006155E9"/>
    <w:rsid w:val="006156AE"/>
    <w:rsid w:val="00615B17"/>
    <w:rsid w:val="00615C5E"/>
    <w:rsid w:val="00615E82"/>
    <w:rsid w:val="00616079"/>
    <w:rsid w:val="006160E9"/>
    <w:rsid w:val="00616130"/>
    <w:rsid w:val="006163AD"/>
    <w:rsid w:val="00616469"/>
    <w:rsid w:val="00616B60"/>
    <w:rsid w:val="006172A3"/>
    <w:rsid w:val="0061736C"/>
    <w:rsid w:val="00617659"/>
    <w:rsid w:val="00620232"/>
    <w:rsid w:val="0062026A"/>
    <w:rsid w:val="0062035F"/>
    <w:rsid w:val="0062075D"/>
    <w:rsid w:val="006207DE"/>
    <w:rsid w:val="006207E9"/>
    <w:rsid w:val="00620924"/>
    <w:rsid w:val="0062099B"/>
    <w:rsid w:val="00620FBA"/>
    <w:rsid w:val="00621942"/>
    <w:rsid w:val="00621DF5"/>
    <w:rsid w:val="00622963"/>
    <w:rsid w:val="00622998"/>
    <w:rsid w:val="006229DB"/>
    <w:rsid w:val="00622BAD"/>
    <w:rsid w:val="006230B9"/>
    <w:rsid w:val="00623C7F"/>
    <w:rsid w:val="00623F81"/>
    <w:rsid w:val="0062491E"/>
    <w:rsid w:val="00624B1F"/>
    <w:rsid w:val="00624CC1"/>
    <w:rsid w:val="00625604"/>
    <w:rsid w:val="00625C54"/>
    <w:rsid w:val="00625E5F"/>
    <w:rsid w:val="00625EA3"/>
    <w:rsid w:val="006264F2"/>
    <w:rsid w:val="0062658E"/>
    <w:rsid w:val="0062726F"/>
    <w:rsid w:val="00627313"/>
    <w:rsid w:val="00627529"/>
    <w:rsid w:val="00627912"/>
    <w:rsid w:val="00627FD7"/>
    <w:rsid w:val="00630022"/>
    <w:rsid w:val="00630496"/>
    <w:rsid w:val="006306F3"/>
    <w:rsid w:val="00630983"/>
    <w:rsid w:val="00630F25"/>
    <w:rsid w:val="0063109C"/>
    <w:rsid w:val="00631153"/>
    <w:rsid w:val="00631678"/>
    <w:rsid w:val="00631A66"/>
    <w:rsid w:val="00631AC8"/>
    <w:rsid w:val="00631E4E"/>
    <w:rsid w:val="006320CC"/>
    <w:rsid w:val="00632136"/>
    <w:rsid w:val="0063237B"/>
    <w:rsid w:val="00632719"/>
    <w:rsid w:val="006327C1"/>
    <w:rsid w:val="00632962"/>
    <w:rsid w:val="00632AA4"/>
    <w:rsid w:val="00632DC7"/>
    <w:rsid w:val="00633295"/>
    <w:rsid w:val="0063346A"/>
    <w:rsid w:val="006336C2"/>
    <w:rsid w:val="006336F9"/>
    <w:rsid w:val="00634076"/>
    <w:rsid w:val="006347AC"/>
    <w:rsid w:val="006349D9"/>
    <w:rsid w:val="00634DD2"/>
    <w:rsid w:val="00635752"/>
    <w:rsid w:val="006359DC"/>
    <w:rsid w:val="00635CC1"/>
    <w:rsid w:val="00635EC5"/>
    <w:rsid w:val="00636015"/>
    <w:rsid w:val="0063637F"/>
    <w:rsid w:val="00636FA6"/>
    <w:rsid w:val="00637730"/>
    <w:rsid w:val="00637766"/>
    <w:rsid w:val="00637806"/>
    <w:rsid w:val="00637C07"/>
    <w:rsid w:val="00637E34"/>
    <w:rsid w:val="0064021F"/>
    <w:rsid w:val="006402ED"/>
    <w:rsid w:val="00640637"/>
    <w:rsid w:val="006407AC"/>
    <w:rsid w:val="00640A20"/>
    <w:rsid w:val="00640A2B"/>
    <w:rsid w:val="00640A45"/>
    <w:rsid w:val="00640B9C"/>
    <w:rsid w:val="00640F00"/>
    <w:rsid w:val="00641060"/>
    <w:rsid w:val="00641375"/>
    <w:rsid w:val="006413C5"/>
    <w:rsid w:val="00641832"/>
    <w:rsid w:val="0064187B"/>
    <w:rsid w:val="006419C4"/>
    <w:rsid w:val="00641B7F"/>
    <w:rsid w:val="00641D7E"/>
    <w:rsid w:val="00641D9D"/>
    <w:rsid w:val="00641E72"/>
    <w:rsid w:val="006420C8"/>
    <w:rsid w:val="00642203"/>
    <w:rsid w:val="00642FFB"/>
    <w:rsid w:val="006430FE"/>
    <w:rsid w:val="0064340F"/>
    <w:rsid w:val="00643819"/>
    <w:rsid w:val="0064389B"/>
    <w:rsid w:val="00643CC2"/>
    <w:rsid w:val="006440ED"/>
    <w:rsid w:val="006449F5"/>
    <w:rsid w:val="00645259"/>
    <w:rsid w:val="0064547E"/>
    <w:rsid w:val="006456C7"/>
    <w:rsid w:val="006458FA"/>
    <w:rsid w:val="006459A6"/>
    <w:rsid w:val="00645FEF"/>
    <w:rsid w:val="006465A8"/>
    <w:rsid w:val="006467B6"/>
    <w:rsid w:val="006468AB"/>
    <w:rsid w:val="00646910"/>
    <w:rsid w:val="0064731A"/>
    <w:rsid w:val="006474A1"/>
    <w:rsid w:val="00647B0E"/>
    <w:rsid w:val="00650582"/>
    <w:rsid w:val="00650645"/>
    <w:rsid w:val="006506B5"/>
    <w:rsid w:val="006507A3"/>
    <w:rsid w:val="006507E0"/>
    <w:rsid w:val="006509A2"/>
    <w:rsid w:val="00650A67"/>
    <w:rsid w:val="00650A93"/>
    <w:rsid w:val="00650B13"/>
    <w:rsid w:val="00650BB4"/>
    <w:rsid w:val="00650D08"/>
    <w:rsid w:val="00650FD7"/>
    <w:rsid w:val="0065119A"/>
    <w:rsid w:val="006512CA"/>
    <w:rsid w:val="0065133E"/>
    <w:rsid w:val="006513E4"/>
    <w:rsid w:val="006514CF"/>
    <w:rsid w:val="00651CF8"/>
    <w:rsid w:val="00651DBE"/>
    <w:rsid w:val="006527B0"/>
    <w:rsid w:val="00652AAC"/>
    <w:rsid w:val="00652AEF"/>
    <w:rsid w:val="006531AF"/>
    <w:rsid w:val="00653894"/>
    <w:rsid w:val="00653AFE"/>
    <w:rsid w:val="00654880"/>
    <w:rsid w:val="006549D9"/>
    <w:rsid w:val="006549E0"/>
    <w:rsid w:val="00654E1C"/>
    <w:rsid w:val="00654EBB"/>
    <w:rsid w:val="00655167"/>
    <w:rsid w:val="006552C4"/>
    <w:rsid w:val="006552FB"/>
    <w:rsid w:val="00655409"/>
    <w:rsid w:val="00655489"/>
    <w:rsid w:val="00655AA0"/>
    <w:rsid w:val="0065622E"/>
    <w:rsid w:val="0065628F"/>
    <w:rsid w:val="0065657F"/>
    <w:rsid w:val="0065686A"/>
    <w:rsid w:val="00656984"/>
    <w:rsid w:val="00656B8A"/>
    <w:rsid w:val="00656F1B"/>
    <w:rsid w:val="00656F64"/>
    <w:rsid w:val="006576C0"/>
    <w:rsid w:val="00657E5F"/>
    <w:rsid w:val="00657EA7"/>
    <w:rsid w:val="00660051"/>
    <w:rsid w:val="00660120"/>
    <w:rsid w:val="00660467"/>
    <w:rsid w:val="006604AA"/>
    <w:rsid w:val="006604BF"/>
    <w:rsid w:val="0066055E"/>
    <w:rsid w:val="006605E6"/>
    <w:rsid w:val="006607BA"/>
    <w:rsid w:val="00661983"/>
    <w:rsid w:val="00662077"/>
    <w:rsid w:val="006621F8"/>
    <w:rsid w:val="00662530"/>
    <w:rsid w:val="006628EF"/>
    <w:rsid w:val="00662A5A"/>
    <w:rsid w:val="00662CC8"/>
    <w:rsid w:val="00662DC1"/>
    <w:rsid w:val="0066302C"/>
    <w:rsid w:val="00663200"/>
    <w:rsid w:val="00663516"/>
    <w:rsid w:val="00663821"/>
    <w:rsid w:val="00663ACA"/>
    <w:rsid w:val="00663F9A"/>
    <w:rsid w:val="006641D7"/>
    <w:rsid w:val="006642EC"/>
    <w:rsid w:val="00664309"/>
    <w:rsid w:val="00664335"/>
    <w:rsid w:val="00664401"/>
    <w:rsid w:val="00664474"/>
    <w:rsid w:val="006644ED"/>
    <w:rsid w:val="0066450B"/>
    <w:rsid w:val="006645CB"/>
    <w:rsid w:val="00664AFC"/>
    <w:rsid w:val="00664C28"/>
    <w:rsid w:val="00664DD6"/>
    <w:rsid w:val="00664E4D"/>
    <w:rsid w:val="00664F3A"/>
    <w:rsid w:val="006657EF"/>
    <w:rsid w:val="00665C15"/>
    <w:rsid w:val="00665E44"/>
    <w:rsid w:val="00665E89"/>
    <w:rsid w:val="00666532"/>
    <w:rsid w:val="0066655E"/>
    <w:rsid w:val="0066678A"/>
    <w:rsid w:val="00666980"/>
    <w:rsid w:val="00666B75"/>
    <w:rsid w:val="00666EA3"/>
    <w:rsid w:val="00666F22"/>
    <w:rsid w:val="0066711F"/>
    <w:rsid w:val="00667175"/>
    <w:rsid w:val="006677C3"/>
    <w:rsid w:val="00667A20"/>
    <w:rsid w:val="00667B83"/>
    <w:rsid w:val="00667ECD"/>
    <w:rsid w:val="00670519"/>
    <w:rsid w:val="006706C9"/>
    <w:rsid w:val="006707B5"/>
    <w:rsid w:val="00670CB5"/>
    <w:rsid w:val="00670FAA"/>
    <w:rsid w:val="00671397"/>
    <w:rsid w:val="00671488"/>
    <w:rsid w:val="006716A2"/>
    <w:rsid w:val="00671877"/>
    <w:rsid w:val="00671F70"/>
    <w:rsid w:val="00673050"/>
    <w:rsid w:val="00673299"/>
    <w:rsid w:val="006741B7"/>
    <w:rsid w:val="0067422E"/>
    <w:rsid w:val="006742A3"/>
    <w:rsid w:val="00674328"/>
    <w:rsid w:val="006743CE"/>
    <w:rsid w:val="0067447B"/>
    <w:rsid w:val="00674B83"/>
    <w:rsid w:val="00675114"/>
    <w:rsid w:val="00675117"/>
    <w:rsid w:val="00675978"/>
    <w:rsid w:val="006759A5"/>
    <w:rsid w:val="00675F85"/>
    <w:rsid w:val="006762E0"/>
    <w:rsid w:val="006763AA"/>
    <w:rsid w:val="0067647E"/>
    <w:rsid w:val="006764C0"/>
    <w:rsid w:val="00676592"/>
    <w:rsid w:val="0067667A"/>
    <w:rsid w:val="00676867"/>
    <w:rsid w:val="0067695A"/>
    <w:rsid w:val="006769AA"/>
    <w:rsid w:val="00676DA7"/>
    <w:rsid w:val="006771AE"/>
    <w:rsid w:val="0067735E"/>
    <w:rsid w:val="0067748E"/>
    <w:rsid w:val="0067750E"/>
    <w:rsid w:val="006775FE"/>
    <w:rsid w:val="00677868"/>
    <w:rsid w:val="006779CD"/>
    <w:rsid w:val="00677B2D"/>
    <w:rsid w:val="00677D2E"/>
    <w:rsid w:val="00677E53"/>
    <w:rsid w:val="00677EE5"/>
    <w:rsid w:val="0067FA94"/>
    <w:rsid w:val="006801C2"/>
    <w:rsid w:val="006803A3"/>
    <w:rsid w:val="00680600"/>
    <w:rsid w:val="00680A40"/>
    <w:rsid w:val="00680BA1"/>
    <w:rsid w:val="00680F97"/>
    <w:rsid w:val="006810AA"/>
    <w:rsid w:val="00681612"/>
    <w:rsid w:val="0068190B"/>
    <w:rsid w:val="00681B6C"/>
    <w:rsid w:val="00681D9B"/>
    <w:rsid w:val="00682053"/>
    <w:rsid w:val="006820E2"/>
    <w:rsid w:val="00682430"/>
    <w:rsid w:val="006825D6"/>
    <w:rsid w:val="0068260A"/>
    <w:rsid w:val="00682617"/>
    <w:rsid w:val="006826FA"/>
    <w:rsid w:val="00682D5E"/>
    <w:rsid w:val="00682EF9"/>
    <w:rsid w:val="006832B2"/>
    <w:rsid w:val="00683627"/>
    <w:rsid w:val="006836C7"/>
    <w:rsid w:val="00683837"/>
    <w:rsid w:val="00683D7A"/>
    <w:rsid w:val="00684095"/>
    <w:rsid w:val="00684221"/>
    <w:rsid w:val="006846C5"/>
    <w:rsid w:val="00684D56"/>
    <w:rsid w:val="00684DE4"/>
    <w:rsid w:val="006852D2"/>
    <w:rsid w:val="0068565F"/>
    <w:rsid w:val="00685CC9"/>
    <w:rsid w:val="006867F0"/>
    <w:rsid w:val="00686E22"/>
    <w:rsid w:val="00686ED5"/>
    <w:rsid w:val="00686FFD"/>
    <w:rsid w:val="0068771C"/>
    <w:rsid w:val="006877FB"/>
    <w:rsid w:val="0068797B"/>
    <w:rsid w:val="00687A41"/>
    <w:rsid w:val="0068B66A"/>
    <w:rsid w:val="006904EB"/>
    <w:rsid w:val="0069081F"/>
    <w:rsid w:val="006909E1"/>
    <w:rsid w:val="00690CA0"/>
    <w:rsid w:val="00690E01"/>
    <w:rsid w:val="00690EF8"/>
    <w:rsid w:val="00690F85"/>
    <w:rsid w:val="0069117C"/>
    <w:rsid w:val="006912DE"/>
    <w:rsid w:val="00691896"/>
    <w:rsid w:val="00691A7B"/>
    <w:rsid w:val="00691D0B"/>
    <w:rsid w:val="00691E57"/>
    <w:rsid w:val="00692489"/>
    <w:rsid w:val="00692B08"/>
    <w:rsid w:val="00692BE9"/>
    <w:rsid w:val="00692FD7"/>
    <w:rsid w:val="00692FEF"/>
    <w:rsid w:val="006937BC"/>
    <w:rsid w:val="00693C19"/>
    <w:rsid w:val="00693C5D"/>
    <w:rsid w:val="00694176"/>
    <w:rsid w:val="006946CA"/>
    <w:rsid w:val="00694B6F"/>
    <w:rsid w:val="00694BFE"/>
    <w:rsid w:val="00694CE6"/>
    <w:rsid w:val="00695303"/>
    <w:rsid w:val="0069537B"/>
    <w:rsid w:val="00695922"/>
    <w:rsid w:val="00695A00"/>
    <w:rsid w:val="00695A2F"/>
    <w:rsid w:val="006965DC"/>
    <w:rsid w:val="00696605"/>
    <w:rsid w:val="00696852"/>
    <w:rsid w:val="00696908"/>
    <w:rsid w:val="00696FBD"/>
    <w:rsid w:val="006970DE"/>
    <w:rsid w:val="006973F1"/>
    <w:rsid w:val="00697407"/>
    <w:rsid w:val="006978A2"/>
    <w:rsid w:val="0069792D"/>
    <w:rsid w:val="00697BF0"/>
    <w:rsid w:val="00697F31"/>
    <w:rsid w:val="006A0B29"/>
    <w:rsid w:val="006A0CAC"/>
    <w:rsid w:val="006A0F29"/>
    <w:rsid w:val="006A149C"/>
    <w:rsid w:val="006A21AC"/>
    <w:rsid w:val="006A25C2"/>
    <w:rsid w:val="006A26ED"/>
    <w:rsid w:val="006A3438"/>
    <w:rsid w:val="006A37E2"/>
    <w:rsid w:val="006A396F"/>
    <w:rsid w:val="006A3F21"/>
    <w:rsid w:val="006A430F"/>
    <w:rsid w:val="006A46A3"/>
    <w:rsid w:val="006A46BD"/>
    <w:rsid w:val="006A4928"/>
    <w:rsid w:val="006A4BCD"/>
    <w:rsid w:val="006A5018"/>
    <w:rsid w:val="006A5528"/>
    <w:rsid w:val="006A559D"/>
    <w:rsid w:val="006A570E"/>
    <w:rsid w:val="006A5962"/>
    <w:rsid w:val="006A5D7C"/>
    <w:rsid w:val="006A61E8"/>
    <w:rsid w:val="006A633E"/>
    <w:rsid w:val="006A679C"/>
    <w:rsid w:val="006A6C47"/>
    <w:rsid w:val="006A7B30"/>
    <w:rsid w:val="006A7B36"/>
    <w:rsid w:val="006A7CC8"/>
    <w:rsid w:val="006A7E54"/>
    <w:rsid w:val="006A7F79"/>
    <w:rsid w:val="006A7FB4"/>
    <w:rsid w:val="006A7FEA"/>
    <w:rsid w:val="006B063C"/>
    <w:rsid w:val="006B077D"/>
    <w:rsid w:val="006B09C3"/>
    <w:rsid w:val="006B0BE2"/>
    <w:rsid w:val="006B0D64"/>
    <w:rsid w:val="006B121D"/>
    <w:rsid w:val="006B202E"/>
    <w:rsid w:val="006B21F5"/>
    <w:rsid w:val="006B2351"/>
    <w:rsid w:val="006B273C"/>
    <w:rsid w:val="006B2FA5"/>
    <w:rsid w:val="006B34EB"/>
    <w:rsid w:val="006B3836"/>
    <w:rsid w:val="006B3C8A"/>
    <w:rsid w:val="006B3D2B"/>
    <w:rsid w:val="006B3E50"/>
    <w:rsid w:val="006B3FE4"/>
    <w:rsid w:val="006B4415"/>
    <w:rsid w:val="006B4785"/>
    <w:rsid w:val="006B4BFA"/>
    <w:rsid w:val="006B5594"/>
    <w:rsid w:val="006B58AD"/>
    <w:rsid w:val="006B58C1"/>
    <w:rsid w:val="006B5C33"/>
    <w:rsid w:val="006B658C"/>
    <w:rsid w:val="006B6F2D"/>
    <w:rsid w:val="006B7096"/>
    <w:rsid w:val="006B7113"/>
    <w:rsid w:val="006B71E7"/>
    <w:rsid w:val="006B73E3"/>
    <w:rsid w:val="006B7765"/>
    <w:rsid w:val="006B77FD"/>
    <w:rsid w:val="006B7B02"/>
    <w:rsid w:val="006B7BA5"/>
    <w:rsid w:val="006B7E2E"/>
    <w:rsid w:val="006C01EC"/>
    <w:rsid w:val="006C02EA"/>
    <w:rsid w:val="006C037A"/>
    <w:rsid w:val="006C043A"/>
    <w:rsid w:val="006C04DA"/>
    <w:rsid w:val="006C0D4E"/>
    <w:rsid w:val="006C10D9"/>
    <w:rsid w:val="006C114A"/>
    <w:rsid w:val="006C11C9"/>
    <w:rsid w:val="006C1593"/>
    <w:rsid w:val="006C17D2"/>
    <w:rsid w:val="006C1B1C"/>
    <w:rsid w:val="006C1B45"/>
    <w:rsid w:val="006C22DC"/>
    <w:rsid w:val="006C2B0D"/>
    <w:rsid w:val="006C2CAC"/>
    <w:rsid w:val="006C2DBF"/>
    <w:rsid w:val="006C2E1B"/>
    <w:rsid w:val="006C2E25"/>
    <w:rsid w:val="006C31FD"/>
    <w:rsid w:val="006C395A"/>
    <w:rsid w:val="006C3A3D"/>
    <w:rsid w:val="006C3B06"/>
    <w:rsid w:val="006C4096"/>
    <w:rsid w:val="006C4111"/>
    <w:rsid w:val="006C43DA"/>
    <w:rsid w:val="006C44A8"/>
    <w:rsid w:val="006C44D9"/>
    <w:rsid w:val="006C45DF"/>
    <w:rsid w:val="006C465D"/>
    <w:rsid w:val="006C48B2"/>
    <w:rsid w:val="006C4BD6"/>
    <w:rsid w:val="006C4DDA"/>
    <w:rsid w:val="006C5037"/>
    <w:rsid w:val="006C506F"/>
    <w:rsid w:val="006C5119"/>
    <w:rsid w:val="006C5544"/>
    <w:rsid w:val="006C5A3F"/>
    <w:rsid w:val="006C5F6C"/>
    <w:rsid w:val="006C5F8D"/>
    <w:rsid w:val="006C62BC"/>
    <w:rsid w:val="006C670E"/>
    <w:rsid w:val="006C67A6"/>
    <w:rsid w:val="006C6E09"/>
    <w:rsid w:val="006C7395"/>
    <w:rsid w:val="006C74BB"/>
    <w:rsid w:val="006C76A3"/>
    <w:rsid w:val="006C7868"/>
    <w:rsid w:val="006C7B98"/>
    <w:rsid w:val="006C7DEB"/>
    <w:rsid w:val="006C7EF3"/>
    <w:rsid w:val="006CBBD8"/>
    <w:rsid w:val="006D01E0"/>
    <w:rsid w:val="006D0365"/>
    <w:rsid w:val="006D036E"/>
    <w:rsid w:val="006D03DB"/>
    <w:rsid w:val="006D0539"/>
    <w:rsid w:val="006D0725"/>
    <w:rsid w:val="006D0D84"/>
    <w:rsid w:val="006D115D"/>
    <w:rsid w:val="006D183F"/>
    <w:rsid w:val="006D19D0"/>
    <w:rsid w:val="006D1C7F"/>
    <w:rsid w:val="006D1FC6"/>
    <w:rsid w:val="006D2095"/>
    <w:rsid w:val="006D2391"/>
    <w:rsid w:val="006D2624"/>
    <w:rsid w:val="006D2981"/>
    <w:rsid w:val="006D29CC"/>
    <w:rsid w:val="006D2E3E"/>
    <w:rsid w:val="006D2E65"/>
    <w:rsid w:val="006D3034"/>
    <w:rsid w:val="006D318A"/>
    <w:rsid w:val="006D3250"/>
    <w:rsid w:val="006D3499"/>
    <w:rsid w:val="006D351B"/>
    <w:rsid w:val="006D351F"/>
    <w:rsid w:val="006D3822"/>
    <w:rsid w:val="006D3FE3"/>
    <w:rsid w:val="006D421B"/>
    <w:rsid w:val="006D4596"/>
    <w:rsid w:val="006D46C3"/>
    <w:rsid w:val="006D4896"/>
    <w:rsid w:val="006D4933"/>
    <w:rsid w:val="006D4969"/>
    <w:rsid w:val="006D4B32"/>
    <w:rsid w:val="006D4C88"/>
    <w:rsid w:val="006D59B2"/>
    <w:rsid w:val="006D5A70"/>
    <w:rsid w:val="006D5EE3"/>
    <w:rsid w:val="006D5F79"/>
    <w:rsid w:val="006D6229"/>
    <w:rsid w:val="006D68BC"/>
    <w:rsid w:val="006D6900"/>
    <w:rsid w:val="006D6B5F"/>
    <w:rsid w:val="006D6C63"/>
    <w:rsid w:val="006D7115"/>
    <w:rsid w:val="006D74FF"/>
    <w:rsid w:val="006D76B1"/>
    <w:rsid w:val="006D7A95"/>
    <w:rsid w:val="006D7F1F"/>
    <w:rsid w:val="006E04E1"/>
    <w:rsid w:val="006E0AE9"/>
    <w:rsid w:val="006E0F63"/>
    <w:rsid w:val="006E0FEC"/>
    <w:rsid w:val="006E1024"/>
    <w:rsid w:val="006E168F"/>
    <w:rsid w:val="006E169E"/>
    <w:rsid w:val="006E184B"/>
    <w:rsid w:val="006E1EC1"/>
    <w:rsid w:val="006E2473"/>
    <w:rsid w:val="006E2640"/>
    <w:rsid w:val="006E299B"/>
    <w:rsid w:val="006E29DC"/>
    <w:rsid w:val="006E2A68"/>
    <w:rsid w:val="006E2BA1"/>
    <w:rsid w:val="006E317A"/>
    <w:rsid w:val="006E3340"/>
    <w:rsid w:val="006E3623"/>
    <w:rsid w:val="006E3E8A"/>
    <w:rsid w:val="006E3FF0"/>
    <w:rsid w:val="006E467E"/>
    <w:rsid w:val="006E4958"/>
    <w:rsid w:val="006E4C10"/>
    <w:rsid w:val="006E55AA"/>
    <w:rsid w:val="006E5DCF"/>
    <w:rsid w:val="006E6062"/>
    <w:rsid w:val="006E60BE"/>
    <w:rsid w:val="006E665B"/>
    <w:rsid w:val="006E6861"/>
    <w:rsid w:val="006E6A20"/>
    <w:rsid w:val="006E706B"/>
    <w:rsid w:val="006E718B"/>
    <w:rsid w:val="006E7406"/>
    <w:rsid w:val="006E76DE"/>
    <w:rsid w:val="006E7896"/>
    <w:rsid w:val="006E7E9B"/>
    <w:rsid w:val="006F00E1"/>
    <w:rsid w:val="006F04A0"/>
    <w:rsid w:val="006F0668"/>
    <w:rsid w:val="006F079B"/>
    <w:rsid w:val="006F0ACD"/>
    <w:rsid w:val="006F0F7D"/>
    <w:rsid w:val="006F2159"/>
    <w:rsid w:val="006F247B"/>
    <w:rsid w:val="006F2768"/>
    <w:rsid w:val="006F27D7"/>
    <w:rsid w:val="006F27F3"/>
    <w:rsid w:val="006F2927"/>
    <w:rsid w:val="006F2C6C"/>
    <w:rsid w:val="006F3110"/>
    <w:rsid w:val="006F31CA"/>
    <w:rsid w:val="006F3290"/>
    <w:rsid w:val="006F3A07"/>
    <w:rsid w:val="006F3B0F"/>
    <w:rsid w:val="006F3D85"/>
    <w:rsid w:val="006F3DBD"/>
    <w:rsid w:val="006F3EAE"/>
    <w:rsid w:val="006F446E"/>
    <w:rsid w:val="006F44E5"/>
    <w:rsid w:val="006F472E"/>
    <w:rsid w:val="006F4736"/>
    <w:rsid w:val="006F4B25"/>
    <w:rsid w:val="006F4E39"/>
    <w:rsid w:val="006F4FD7"/>
    <w:rsid w:val="006F535B"/>
    <w:rsid w:val="006F5D9E"/>
    <w:rsid w:val="006F6880"/>
    <w:rsid w:val="006F6BAB"/>
    <w:rsid w:val="006F7030"/>
    <w:rsid w:val="006F7242"/>
    <w:rsid w:val="006F73ED"/>
    <w:rsid w:val="006F751E"/>
    <w:rsid w:val="006F7E34"/>
    <w:rsid w:val="006F7FC0"/>
    <w:rsid w:val="0070039E"/>
    <w:rsid w:val="007009C0"/>
    <w:rsid w:val="00700CE5"/>
    <w:rsid w:val="00700E07"/>
    <w:rsid w:val="00702017"/>
    <w:rsid w:val="0070227C"/>
    <w:rsid w:val="00702559"/>
    <w:rsid w:val="007025F2"/>
    <w:rsid w:val="00702EDD"/>
    <w:rsid w:val="00702FE3"/>
    <w:rsid w:val="00703294"/>
    <w:rsid w:val="007037CE"/>
    <w:rsid w:val="00703877"/>
    <w:rsid w:val="00703FAA"/>
    <w:rsid w:val="00704712"/>
    <w:rsid w:val="00704B81"/>
    <w:rsid w:val="00705E1D"/>
    <w:rsid w:val="00705E87"/>
    <w:rsid w:val="00706570"/>
    <w:rsid w:val="00706740"/>
    <w:rsid w:val="007068DD"/>
    <w:rsid w:val="00706B18"/>
    <w:rsid w:val="00706BD3"/>
    <w:rsid w:val="0070728C"/>
    <w:rsid w:val="0070748B"/>
    <w:rsid w:val="007074EC"/>
    <w:rsid w:val="00707515"/>
    <w:rsid w:val="00707B59"/>
    <w:rsid w:val="00710921"/>
    <w:rsid w:val="00710A58"/>
    <w:rsid w:val="00710B81"/>
    <w:rsid w:val="00710C2C"/>
    <w:rsid w:val="0071103A"/>
    <w:rsid w:val="00711772"/>
    <w:rsid w:val="00711B00"/>
    <w:rsid w:val="00711B34"/>
    <w:rsid w:val="00711BEE"/>
    <w:rsid w:val="00711E55"/>
    <w:rsid w:val="00711FA0"/>
    <w:rsid w:val="00712058"/>
    <w:rsid w:val="007121D3"/>
    <w:rsid w:val="00712AA5"/>
    <w:rsid w:val="00712CDB"/>
    <w:rsid w:val="00712D8E"/>
    <w:rsid w:val="00712DC6"/>
    <w:rsid w:val="00712DCD"/>
    <w:rsid w:val="00713170"/>
    <w:rsid w:val="007133CF"/>
    <w:rsid w:val="00713B59"/>
    <w:rsid w:val="00713CA4"/>
    <w:rsid w:val="00713E52"/>
    <w:rsid w:val="0071460E"/>
    <w:rsid w:val="0071483B"/>
    <w:rsid w:val="00714E40"/>
    <w:rsid w:val="00714E8C"/>
    <w:rsid w:val="00715013"/>
    <w:rsid w:val="00715233"/>
    <w:rsid w:val="00715235"/>
    <w:rsid w:val="007164B0"/>
    <w:rsid w:val="00716613"/>
    <w:rsid w:val="00716AC6"/>
    <w:rsid w:val="00716B09"/>
    <w:rsid w:val="00716C89"/>
    <w:rsid w:val="00716D55"/>
    <w:rsid w:val="00716EFC"/>
    <w:rsid w:val="007170BD"/>
    <w:rsid w:val="00717111"/>
    <w:rsid w:val="0071714F"/>
    <w:rsid w:val="00717311"/>
    <w:rsid w:val="0071745A"/>
    <w:rsid w:val="007174A1"/>
    <w:rsid w:val="007175EA"/>
    <w:rsid w:val="007176A2"/>
    <w:rsid w:val="00717C27"/>
    <w:rsid w:val="00717FAC"/>
    <w:rsid w:val="00719BAC"/>
    <w:rsid w:val="0071A320"/>
    <w:rsid w:val="007208C7"/>
    <w:rsid w:val="007209F3"/>
    <w:rsid w:val="00720B70"/>
    <w:rsid w:val="00721FFE"/>
    <w:rsid w:val="00722548"/>
    <w:rsid w:val="007226FC"/>
    <w:rsid w:val="00722758"/>
    <w:rsid w:val="00722B91"/>
    <w:rsid w:val="00722D16"/>
    <w:rsid w:val="00722D42"/>
    <w:rsid w:val="00722DEA"/>
    <w:rsid w:val="00723861"/>
    <w:rsid w:val="00723C47"/>
    <w:rsid w:val="00723DF2"/>
    <w:rsid w:val="00723E48"/>
    <w:rsid w:val="00723E5C"/>
    <w:rsid w:val="00723ECC"/>
    <w:rsid w:val="00723F43"/>
    <w:rsid w:val="007240A5"/>
    <w:rsid w:val="007245C8"/>
    <w:rsid w:val="00724FFA"/>
    <w:rsid w:val="00724FFC"/>
    <w:rsid w:val="007254F5"/>
    <w:rsid w:val="00725A3B"/>
    <w:rsid w:val="00725BDA"/>
    <w:rsid w:val="00725F42"/>
    <w:rsid w:val="00725F48"/>
    <w:rsid w:val="00725FCA"/>
    <w:rsid w:val="007260A7"/>
    <w:rsid w:val="0072618E"/>
    <w:rsid w:val="007271F6"/>
    <w:rsid w:val="00727979"/>
    <w:rsid w:val="0073036B"/>
    <w:rsid w:val="00730488"/>
    <w:rsid w:val="007304B9"/>
    <w:rsid w:val="007309F5"/>
    <w:rsid w:val="00730ADE"/>
    <w:rsid w:val="00730D31"/>
    <w:rsid w:val="00730EA2"/>
    <w:rsid w:val="00730F3F"/>
    <w:rsid w:val="007314CD"/>
    <w:rsid w:val="007319CC"/>
    <w:rsid w:val="007320C7"/>
    <w:rsid w:val="00732572"/>
    <w:rsid w:val="007325C5"/>
    <w:rsid w:val="00732868"/>
    <w:rsid w:val="00733317"/>
    <w:rsid w:val="00733828"/>
    <w:rsid w:val="0073388F"/>
    <w:rsid w:val="00733B42"/>
    <w:rsid w:val="00733DEA"/>
    <w:rsid w:val="0073421F"/>
    <w:rsid w:val="0073442F"/>
    <w:rsid w:val="00734755"/>
    <w:rsid w:val="007347F8"/>
    <w:rsid w:val="00734B60"/>
    <w:rsid w:val="00734BD0"/>
    <w:rsid w:val="00734E46"/>
    <w:rsid w:val="00734F38"/>
    <w:rsid w:val="00735169"/>
    <w:rsid w:val="00735402"/>
    <w:rsid w:val="007357D2"/>
    <w:rsid w:val="00735CB5"/>
    <w:rsid w:val="00736043"/>
    <w:rsid w:val="00736059"/>
    <w:rsid w:val="00736088"/>
    <w:rsid w:val="007360E4"/>
    <w:rsid w:val="007362D0"/>
    <w:rsid w:val="00736A11"/>
    <w:rsid w:val="00737633"/>
    <w:rsid w:val="007376E7"/>
    <w:rsid w:val="0073789E"/>
    <w:rsid w:val="007378F0"/>
    <w:rsid w:val="00740776"/>
    <w:rsid w:val="00740897"/>
    <w:rsid w:val="007408B8"/>
    <w:rsid w:val="00740C20"/>
    <w:rsid w:val="00741574"/>
    <w:rsid w:val="007419E6"/>
    <w:rsid w:val="007419F7"/>
    <w:rsid w:val="007422D8"/>
    <w:rsid w:val="00742827"/>
    <w:rsid w:val="00742FCF"/>
    <w:rsid w:val="007432F8"/>
    <w:rsid w:val="007437F4"/>
    <w:rsid w:val="007439AD"/>
    <w:rsid w:val="007439E4"/>
    <w:rsid w:val="00743E20"/>
    <w:rsid w:val="00744185"/>
    <w:rsid w:val="00744594"/>
    <w:rsid w:val="00744721"/>
    <w:rsid w:val="00744A6C"/>
    <w:rsid w:val="00744D7C"/>
    <w:rsid w:val="007450C8"/>
    <w:rsid w:val="00745296"/>
    <w:rsid w:val="0074556E"/>
    <w:rsid w:val="00745854"/>
    <w:rsid w:val="0074590E"/>
    <w:rsid w:val="0074591B"/>
    <w:rsid w:val="00745DB5"/>
    <w:rsid w:val="00745EB0"/>
    <w:rsid w:val="00745F5E"/>
    <w:rsid w:val="00745FB1"/>
    <w:rsid w:val="00745FBB"/>
    <w:rsid w:val="00746027"/>
    <w:rsid w:val="00746C32"/>
    <w:rsid w:val="00747172"/>
    <w:rsid w:val="007473D3"/>
    <w:rsid w:val="0074768A"/>
    <w:rsid w:val="00747F4A"/>
    <w:rsid w:val="007503DC"/>
    <w:rsid w:val="00750E86"/>
    <w:rsid w:val="0075104A"/>
    <w:rsid w:val="007512CB"/>
    <w:rsid w:val="00751802"/>
    <w:rsid w:val="00751BA4"/>
    <w:rsid w:val="00751CAA"/>
    <w:rsid w:val="0075237E"/>
    <w:rsid w:val="007524C4"/>
    <w:rsid w:val="00752DEF"/>
    <w:rsid w:val="00752F31"/>
    <w:rsid w:val="007533F7"/>
    <w:rsid w:val="007536C5"/>
    <w:rsid w:val="0075383E"/>
    <w:rsid w:val="00753886"/>
    <w:rsid w:val="007539F8"/>
    <w:rsid w:val="00753A3A"/>
    <w:rsid w:val="00753CFA"/>
    <w:rsid w:val="00753D75"/>
    <w:rsid w:val="007544A4"/>
    <w:rsid w:val="00754915"/>
    <w:rsid w:val="00754D81"/>
    <w:rsid w:val="00754E64"/>
    <w:rsid w:val="00754F6C"/>
    <w:rsid w:val="0075526E"/>
    <w:rsid w:val="0075555D"/>
    <w:rsid w:val="00755569"/>
    <w:rsid w:val="00755AE0"/>
    <w:rsid w:val="00756064"/>
    <w:rsid w:val="00756598"/>
    <w:rsid w:val="00756881"/>
    <w:rsid w:val="0075691A"/>
    <w:rsid w:val="00756E70"/>
    <w:rsid w:val="007570FC"/>
    <w:rsid w:val="00757105"/>
    <w:rsid w:val="0075784B"/>
    <w:rsid w:val="007578D8"/>
    <w:rsid w:val="00757BE4"/>
    <w:rsid w:val="00757D2D"/>
    <w:rsid w:val="00757F58"/>
    <w:rsid w:val="00760361"/>
    <w:rsid w:val="00760466"/>
    <w:rsid w:val="00760A47"/>
    <w:rsid w:val="00760D36"/>
    <w:rsid w:val="007612F3"/>
    <w:rsid w:val="00761310"/>
    <w:rsid w:val="007613D6"/>
    <w:rsid w:val="00761511"/>
    <w:rsid w:val="007615A5"/>
    <w:rsid w:val="007617C9"/>
    <w:rsid w:val="00761BE8"/>
    <w:rsid w:val="007624B7"/>
    <w:rsid w:val="00762BED"/>
    <w:rsid w:val="00762C6A"/>
    <w:rsid w:val="00762E09"/>
    <w:rsid w:val="00762ECC"/>
    <w:rsid w:val="0076326F"/>
    <w:rsid w:val="00763447"/>
    <w:rsid w:val="00763707"/>
    <w:rsid w:val="0076385A"/>
    <w:rsid w:val="00763B6F"/>
    <w:rsid w:val="00763DBA"/>
    <w:rsid w:val="00763FBE"/>
    <w:rsid w:val="0076420D"/>
    <w:rsid w:val="00764352"/>
    <w:rsid w:val="00764360"/>
    <w:rsid w:val="00764A40"/>
    <w:rsid w:val="00764AB7"/>
    <w:rsid w:val="00764D37"/>
    <w:rsid w:val="00764F3E"/>
    <w:rsid w:val="0076513A"/>
    <w:rsid w:val="0076545B"/>
    <w:rsid w:val="00765E32"/>
    <w:rsid w:val="00766164"/>
    <w:rsid w:val="0076622C"/>
    <w:rsid w:val="007669F6"/>
    <w:rsid w:val="00766A9E"/>
    <w:rsid w:val="00766B66"/>
    <w:rsid w:val="007670AA"/>
    <w:rsid w:val="007675C6"/>
    <w:rsid w:val="00767664"/>
    <w:rsid w:val="00767B7F"/>
    <w:rsid w:val="007702B3"/>
    <w:rsid w:val="00770359"/>
    <w:rsid w:val="00770657"/>
    <w:rsid w:val="0077085D"/>
    <w:rsid w:val="00770864"/>
    <w:rsid w:val="00770BED"/>
    <w:rsid w:val="00770D96"/>
    <w:rsid w:val="00770DD4"/>
    <w:rsid w:val="00770E85"/>
    <w:rsid w:val="007712BA"/>
    <w:rsid w:val="00771F33"/>
    <w:rsid w:val="00772183"/>
    <w:rsid w:val="007721F4"/>
    <w:rsid w:val="007722BC"/>
    <w:rsid w:val="007723DC"/>
    <w:rsid w:val="00772462"/>
    <w:rsid w:val="00772487"/>
    <w:rsid w:val="00772571"/>
    <w:rsid w:val="00772697"/>
    <w:rsid w:val="00772A98"/>
    <w:rsid w:val="00772CE8"/>
    <w:rsid w:val="00772D4C"/>
    <w:rsid w:val="00772DE7"/>
    <w:rsid w:val="0077322A"/>
    <w:rsid w:val="0077361C"/>
    <w:rsid w:val="00773677"/>
    <w:rsid w:val="00773B22"/>
    <w:rsid w:val="00773B93"/>
    <w:rsid w:val="00773D0A"/>
    <w:rsid w:val="00774392"/>
    <w:rsid w:val="007744E9"/>
    <w:rsid w:val="0077514A"/>
    <w:rsid w:val="0077536E"/>
    <w:rsid w:val="00775BAF"/>
    <w:rsid w:val="0077678D"/>
    <w:rsid w:val="007768C5"/>
    <w:rsid w:val="00776F22"/>
    <w:rsid w:val="0077758D"/>
    <w:rsid w:val="00777B52"/>
    <w:rsid w:val="00777F43"/>
    <w:rsid w:val="00780222"/>
    <w:rsid w:val="007805A9"/>
    <w:rsid w:val="00780B59"/>
    <w:rsid w:val="0078170E"/>
    <w:rsid w:val="00781E9F"/>
    <w:rsid w:val="00781FBC"/>
    <w:rsid w:val="0078209C"/>
    <w:rsid w:val="0078229A"/>
    <w:rsid w:val="00782311"/>
    <w:rsid w:val="00782318"/>
    <w:rsid w:val="00782325"/>
    <w:rsid w:val="0078243A"/>
    <w:rsid w:val="007824E9"/>
    <w:rsid w:val="007825C1"/>
    <w:rsid w:val="00782969"/>
    <w:rsid w:val="00782996"/>
    <w:rsid w:val="00782B36"/>
    <w:rsid w:val="00782E17"/>
    <w:rsid w:val="00783125"/>
    <w:rsid w:val="00783271"/>
    <w:rsid w:val="007835FD"/>
    <w:rsid w:val="00783CD3"/>
    <w:rsid w:val="007842D3"/>
    <w:rsid w:val="0078451D"/>
    <w:rsid w:val="00784868"/>
    <w:rsid w:val="00784925"/>
    <w:rsid w:val="007851B5"/>
    <w:rsid w:val="007851B8"/>
    <w:rsid w:val="0078524C"/>
    <w:rsid w:val="007852FB"/>
    <w:rsid w:val="00785509"/>
    <w:rsid w:val="0078574A"/>
    <w:rsid w:val="00785827"/>
    <w:rsid w:val="0078591F"/>
    <w:rsid w:val="00785C5F"/>
    <w:rsid w:val="00785CD3"/>
    <w:rsid w:val="00785FFF"/>
    <w:rsid w:val="0078628A"/>
    <w:rsid w:val="00786E0B"/>
    <w:rsid w:val="0078710A"/>
    <w:rsid w:val="007872E9"/>
    <w:rsid w:val="00787326"/>
    <w:rsid w:val="007878BB"/>
    <w:rsid w:val="00787B06"/>
    <w:rsid w:val="00787C6C"/>
    <w:rsid w:val="00787CD2"/>
    <w:rsid w:val="00787CD9"/>
    <w:rsid w:val="00787FA5"/>
    <w:rsid w:val="00790016"/>
    <w:rsid w:val="00790411"/>
    <w:rsid w:val="007904B4"/>
    <w:rsid w:val="00790744"/>
    <w:rsid w:val="00790BC6"/>
    <w:rsid w:val="00790D12"/>
    <w:rsid w:val="00790DD0"/>
    <w:rsid w:val="007913E3"/>
    <w:rsid w:val="00791606"/>
    <w:rsid w:val="007917EF"/>
    <w:rsid w:val="00791967"/>
    <w:rsid w:val="00792391"/>
    <w:rsid w:val="007923F9"/>
    <w:rsid w:val="007924F9"/>
    <w:rsid w:val="0079360D"/>
    <w:rsid w:val="007939E4"/>
    <w:rsid w:val="00793A92"/>
    <w:rsid w:val="00793BB4"/>
    <w:rsid w:val="00793CAA"/>
    <w:rsid w:val="00793CB9"/>
    <w:rsid w:val="00793ED0"/>
    <w:rsid w:val="00794105"/>
    <w:rsid w:val="007942D8"/>
    <w:rsid w:val="00794485"/>
    <w:rsid w:val="007946A6"/>
    <w:rsid w:val="007946F5"/>
    <w:rsid w:val="00794862"/>
    <w:rsid w:val="00794890"/>
    <w:rsid w:val="007948A3"/>
    <w:rsid w:val="007953CA"/>
    <w:rsid w:val="0079555E"/>
    <w:rsid w:val="00795B20"/>
    <w:rsid w:val="00795C25"/>
    <w:rsid w:val="00795CE1"/>
    <w:rsid w:val="00795DE8"/>
    <w:rsid w:val="007960FF"/>
    <w:rsid w:val="0079611B"/>
    <w:rsid w:val="00796466"/>
    <w:rsid w:val="0079696B"/>
    <w:rsid w:val="00796BAB"/>
    <w:rsid w:val="00796D19"/>
    <w:rsid w:val="00797296"/>
    <w:rsid w:val="007974F5"/>
    <w:rsid w:val="007976E3"/>
    <w:rsid w:val="00797A78"/>
    <w:rsid w:val="00797A87"/>
    <w:rsid w:val="00797D66"/>
    <w:rsid w:val="00797DFC"/>
    <w:rsid w:val="007A0256"/>
    <w:rsid w:val="007A0336"/>
    <w:rsid w:val="007A0385"/>
    <w:rsid w:val="007A0473"/>
    <w:rsid w:val="007A050C"/>
    <w:rsid w:val="007A08A6"/>
    <w:rsid w:val="007A0A63"/>
    <w:rsid w:val="007A0B35"/>
    <w:rsid w:val="007A0E4C"/>
    <w:rsid w:val="007A0FFE"/>
    <w:rsid w:val="007A1329"/>
    <w:rsid w:val="007A17EF"/>
    <w:rsid w:val="007A1E03"/>
    <w:rsid w:val="007A2014"/>
    <w:rsid w:val="007A24F4"/>
    <w:rsid w:val="007A291A"/>
    <w:rsid w:val="007A2D2D"/>
    <w:rsid w:val="007A2EB7"/>
    <w:rsid w:val="007A3076"/>
    <w:rsid w:val="007A3629"/>
    <w:rsid w:val="007A3749"/>
    <w:rsid w:val="007A3D2D"/>
    <w:rsid w:val="007A3DDF"/>
    <w:rsid w:val="007A3E07"/>
    <w:rsid w:val="007A43BE"/>
    <w:rsid w:val="007A4438"/>
    <w:rsid w:val="007A453B"/>
    <w:rsid w:val="007A47BC"/>
    <w:rsid w:val="007A4E00"/>
    <w:rsid w:val="007A5117"/>
    <w:rsid w:val="007A54AE"/>
    <w:rsid w:val="007A58C9"/>
    <w:rsid w:val="007A5A3A"/>
    <w:rsid w:val="007A5C33"/>
    <w:rsid w:val="007A667D"/>
    <w:rsid w:val="007A67E5"/>
    <w:rsid w:val="007A6B4D"/>
    <w:rsid w:val="007A6F13"/>
    <w:rsid w:val="007A7129"/>
    <w:rsid w:val="007A76D7"/>
    <w:rsid w:val="007A7B50"/>
    <w:rsid w:val="007B00C8"/>
    <w:rsid w:val="007B013C"/>
    <w:rsid w:val="007B01FB"/>
    <w:rsid w:val="007B01FF"/>
    <w:rsid w:val="007B0274"/>
    <w:rsid w:val="007B0537"/>
    <w:rsid w:val="007B0677"/>
    <w:rsid w:val="007B07A2"/>
    <w:rsid w:val="007B0D71"/>
    <w:rsid w:val="007B13A2"/>
    <w:rsid w:val="007B148E"/>
    <w:rsid w:val="007B168C"/>
    <w:rsid w:val="007B19A3"/>
    <w:rsid w:val="007B1AD9"/>
    <w:rsid w:val="007B1B84"/>
    <w:rsid w:val="007B1E16"/>
    <w:rsid w:val="007B251A"/>
    <w:rsid w:val="007B2771"/>
    <w:rsid w:val="007B2799"/>
    <w:rsid w:val="007B28DE"/>
    <w:rsid w:val="007B2E2B"/>
    <w:rsid w:val="007B3368"/>
    <w:rsid w:val="007B36B7"/>
    <w:rsid w:val="007B397D"/>
    <w:rsid w:val="007B3C90"/>
    <w:rsid w:val="007B3CC3"/>
    <w:rsid w:val="007B3F89"/>
    <w:rsid w:val="007B4355"/>
    <w:rsid w:val="007B43A2"/>
    <w:rsid w:val="007B4883"/>
    <w:rsid w:val="007B53A9"/>
    <w:rsid w:val="007B53B3"/>
    <w:rsid w:val="007B54B7"/>
    <w:rsid w:val="007B5501"/>
    <w:rsid w:val="007B55B3"/>
    <w:rsid w:val="007B566D"/>
    <w:rsid w:val="007B5C31"/>
    <w:rsid w:val="007B5D31"/>
    <w:rsid w:val="007B6004"/>
    <w:rsid w:val="007B6571"/>
    <w:rsid w:val="007B67AE"/>
    <w:rsid w:val="007B6DF0"/>
    <w:rsid w:val="007B7741"/>
    <w:rsid w:val="007B7A82"/>
    <w:rsid w:val="007B7BEC"/>
    <w:rsid w:val="007B7C7D"/>
    <w:rsid w:val="007B7CF5"/>
    <w:rsid w:val="007B7EEB"/>
    <w:rsid w:val="007C01E0"/>
    <w:rsid w:val="007C0284"/>
    <w:rsid w:val="007C0419"/>
    <w:rsid w:val="007C068A"/>
    <w:rsid w:val="007C07A0"/>
    <w:rsid w:val="007C088D"/>
    <w:rsid w:val="007C0B98"/>
    <w:rsid w:val="007C0EBB"/>
    <w:rsid w:val="007C0FC9"/>
    <w:rsid w:val="007C1082"/>
    <w:rsid w:val="007C10D5"/>
    <w:rsid w:val="007C17A8"/>
    <w:rsid w:val="007C195E"/>
    <w:rsid w:val="007C1B74"/>
    <w:rsid w:val="007C1DE4"/>
    <w:rsid w:val="007C2142"/>
    <w:rsid w:val="007C239C"/>
    <w:rsid w:val="007C2431"/>
    <w:rsid w:val="007C24A3"/>
    <w:rsid w:val="007C24AC"/>
    <w:rsid w:val="007C24F6"/>
    <w:rsid w:val="007C25A8"/>
    <w:rsid w:val="007C271A"/>
    <w:rsid w:val="007C2903"/>
    <w:rsid w:val="007C2A1B"/>
    <w:rsid w:val="007C2DD5"/>
    <w:rsid w:val="007C2E98"/>
    <w:rsid w:val="007C2EF4"/>
    <w:rsid w:val="007C341E"/>
    <w:rsid w:val="007C3534"/>
    <w:rsid w:val="007C36DB"/>
    <w:rsid w:val="007C3876"/>
    <w:rsid w:val="007C390A"/>
    <w:rsid w:val="007C3AC3"/>
    <w:rsid w:val="007C3B4A"/>
    <w:rsid w:val="007C3BF5"/>
    <w:rsid w:val="007C3FE9"/>
    <w:rsid w:val="007C40DD"/>
    <w:rsid w:val="007C43F0"/>
    <w:rsid w:val="007C4824"/>
    <w:rsid w:val="007C4B09"/>
    <w:rsid w:val="007C4D39"/>
    <w:rsid w:val="007C4E50"/>
    <w:rsid w:val="007C51A0"/>
    <w:rsid w:val="007C51E0"/>
    <w:rsid w:val="007C52E1"/>
    <w:rsid w:val="007C62EC"/>
    <w:rsid w:val="007C6316"/>
    <w:rsid w:val="007C6322"/>
    <w:rsid w:val="007C6D19"/>
    <w:rsid w:val="007C7F32"/>
    <w:rsid w:val="007D03F0"/>
    <w:rsid w:val="007D04D9"/>
    <w:rsid w:val="007D0648"/>
    <w:rsid w:val="007D0A7E"/>
    <w:rsid w:val="007D0AAF"/>
    <w:rsid w:val="007D0D76"/>
    <w:rsid w:val="007D106D"/>
    <w:rsid w:val="007D1AD4"/>
    <w:rsid w:val="007D1C8B"/>
    <w:rsid w:val="007D20B8"/>
    <w:rsid w:val="007D2481"/>
    <w:rsid w:val="007D24D3"/>
    <w:rsid w:val="007D251A"/>
    <w:rsid w:val="007D28C2"/>
    <w:rsid w:val="007D2900"/>
    <w:rsid w:val="007D3096"/>
    <w:rsid w:val="007D338A"/>
    <w:rsid w:val="007D38FD"/>
    <w:rsid w:val="007D3CFE"/>
    <w:rsid w:val="007D3D9F"/>
    <w:rsid w:val="007D400F"/>
    <w:rsid w:val="007D4045"/>
    <w:rsid w:val="007D41B8"/>
    <w:rsid w:val="007D4267"/>
    <w:rsid w:val="007D431F"/>
    <w:rsid w:val="007D47AA"/>
    <w:rsid w:val="007D48D9"/>
    <w:rsid w:val="007D4C1A"/>
    <w:rsid w:val="007D501A"/>
    <w:rsid w:val="007D53B9"/>
    <w:rsid w:val="007D56FD"/>
    <w:rsid w:val="007D585B"/>
    <w:rsid w:val="007D5CBA"/>
    <w:rsid w:val="007D5E75"/>
    <w:rsid w:val="007D60F9"/>
    <w:rsid w:val="007D6913"/>
    <w:rsid w:val="007D6AD4"/>
    <w:rsid w:val="007D6C3C"/>
    <w:rsid w:val="007D7272"/>
    <w:rsid w:val="007D7273"/>
    <w:rsid w:val="007D75EE"/>
    <w:rsid w:val="007D78B1"/>
    <w:rsid w:val="007D7A4E"/>
    <w:rsid w:val="007D7A6C"/>
    <w:rsid w:val="007D7D3C"/>
    <w:rsid w:val="007D7E3C"/>
    <w:rsid w:val="007E0015"/>
    <w:rsid w:val="007E0646"/>
    <w:rsid w:val="007E08E1"/>
    <w:rsid w:val="007E0931"/>
    <w:rsid w:val="007E0AC5"/>
    <w:rsid w:val="007E0D33"/>
    <w:rsid w:val="007E16E6"/>
    <w:rsid w:val="007E1774"/>
    <w:rsid w:val="007E1B7B"/>
    <w:rsid w:val="007E1C56"/>
    <w:rsid w:val="007E1DA9"/>
    <w:rsid w:val="007E1E43"/>
    <w:rsid w:val="007E1F01"/>
    <w:rsid w:val="007E209B"/>
    <w:rsid w:val="007E23A2"/>
    <w:rsid w:val="007E27F8"/>
    <w:rsid w:val="007E280D"/>
    <w:rsid w:val="007E2865"/>
    <w:rsid w:val="007E2877"/>
    <w:rsid w:val="007E2EDB"/>
    <w:rsid w:val="007E333B"/>
    <w:rsid w:val="007E3783"/>
    <w:rsid w:val="007E45CD"/>
    <w:rsid w:val="007E465E"/>
    <w:rsid w:val="007E4948"/>
    <w:rsid w:val="007E49E6"/>
    <w:rsid w:val="007E4CC7"/>
    <w:rsid w:val="007E4F27"/>
    <w:rsid w:val="007E5569"/>
    <w:rsid w:val="007E55DE"/>
    <w:rsid w:val="007E58EB"/>
    <w:rsid w:val="007E5DAD"/>
    <w:rsid w:val="007E6199"/>
    <w:rsid w:val="007E65CA"/>
    <w:rsid w:val="007E684A"/>
    <w:rsid w:val="007E6EE5"/>
    <w:rsid w:val="007E6FE2"/>
    <w:rsid w:val="007E7268"/>
    <w:rsid w:val="007E738F"/>
    <w:rsid w:val="007E74BA"/>
    <w:rsid w:val="007E7B04"/>
    <w:rsid w:val="007E7C51"/>
    <w:rsid w:val="007E7F17"/>
    <w:rsid w:val="007E7FF2"/>
    <w:rsid w:val="007F00CF"/>
    <w:rsid w:val="007F01F6"/>
    <w:rsid w:val="007F02FC"/>
    <w:rsid w:val="007F0B1F"/>
    <w:rsid w:val="007F0BA7"/>
    <w:rsid w:val="007F0D67"/>
    <w:rsid w:val="007F0F5F"/>
    <w:rsid w:val="007F1220"/>
    <w:rsid w:val="007F17D6"/>
    <w:rsid w:val="007F1C90"/>
    <w:rsid w:val="007F1CAD"/>
    <w:rsid w:val="007F1E13"/>
    <w:rsid w:val="007F1F2E"/>
    <w:rsid w:val="007F1FB7"/>
    <w:rsid w:val="007F2404"/>
    <w:rsid w:val="007F24A4"/>
    <w:rsid w:val="007F30DB"/>
    <w:rsid w:val="007F3262"/>
    <w:rsid w:val="007F366F"/>
    <w:rsid w:val="007F3CB2"/>
    <w:rsid w:val="007F3CDB"/>
    <w:rsid w:val="007F3D6D"/>
    <w:rsid w:val="007F3ED0"/>
    <w:rsid w:val="007F40B3"/>
    <w:rsid w:val="007F42A2"/>
    <w:rsid w:val="007F4565"/>
    <w:rsid w:val="007F4762"/>
    <w:rsid w:val="007F48B6"/>
    <w:rsid w:val="007F49B7"/>
    <w:rsid w:val="007F4BD3"/>
    <w:rsid w:val="007F4F12"/>
    <w:rsid w:val="007F50C1"/>
    <w:rsid w:val="007F51CE"/>
    <w:rsid w:val="007F5C6F"/>
    <w:rsid w:val="007F5D8F"/>
    <w:rsid w:val="007F5F3F"/>
    <w:rsid w:val="007F63FF"/>
    <w:rsid w:val="007F64E1"/>
    <w:rsid w:val="007F673A"/>
    <w:rsid w:val="007F6B35"/>
    <w:rsid w:val="007F6CD3"/>
    <w:rsid w:val="007F6E05"/>
    <w:rsid w:val="007F6F1F"/>
    <w:rsid w:val="007F7506"/>
    <w:rsid w:val="007F7765"/>
    <w:rsid w:val="007F77F7"/>
    <w:rsid w:val="007F7903"/>
    <w:rsid w:val="008001DE"/>
    <w:rsid w:val="008002AB"/>
    <w:rsid w:val="0080091D"/>
    <w:rsid w:val="00800B5A"/>
    <w:rsid w:val="00800CCF"/>
    <w:rsid w:val="0080117E"/>
    <w:rsid w:val="008016D3"/>
    <w:rsid w:val="00801EEE"/>
    <w:rsid w:val="008022FD"/>
    <w:rsid w:val="00802966"/>
    <w:rsid w:val="00802CDD"/>
    <w:rsid w:val="00803148"/>
    <w:rsid w:val="0080319B"/>
    <w:rsid w:val="0080379A"/>
    <w:rsid w:val="008037A2"/>
    <w:rsid w:val="00803844"/>
    <w:rsid w:val="00803B05"/>
    <w:rsid w:val="00803CB1"/>
    <w:rsid w:val="008043F1"/>
    <w:rsid w:val="00805137"/>
    <w:rsid w:val="00805367"/>
    <w:rsid w:val="00805651"/>
    <w:rsid w:val="008060E6"/>
    <w:rsid w:val="00806428"/>
    <w:rsid w:val="00806A68"/>
    <w:rsid w:val="00806A8A"/>
    <w:rsid w:val="00806B2D"/>
    <w:rsid w:val="00806C51"/>
    <w:rsid w:val="00806D9B"/>
    <w:rsid w:val="00806FE2"/>
    <w:rsid w:val="008070A8"/>
    <w:rsid w:val="00807335"/>
    <w:rsid w:val="008073A1"/>
    <w:rsid w:val="00807657"/>
    <w:rsid w:val="00807DDD"/>
    <w:rsid w:val="00807F5B"/>
    <w:rsid w:val="008100F5"/>
    <w:rsid w:val="00810255"/>
    <w:rsid w:val="00810423"/>
    <w:rsid w:val="0081085A"/>
    <w:rsid w:val="0081094F"/>
    <w:rsid w:val="00810AB1"/>
    <w:rsid w:val="008111C3"/>
    <w:rsid w:val="00811833"/>
    <w:rsid w:val="00811FA1"/>
    <w:rsid w:val="0081224E"/>
    <w:rsid w:val="008125DF"/>
    <w:rsid w:val="008128E3"/>
    <w:rsid w:val="00812A15"/>
    <w:rsid w:val="00812CFC"/>
    <w:rsid w:val="00812DC1"/>
    <w:rsid w:val="00812FAF"/>
    <w:rsid w:val="00813D8F"/>
    <w:rsid w:val="00814380"/>
    <w:rsid w:val="008145FD"/>
    <w:rsid w:val="0081467F"/>
    <w:rsid w:val="0081491C"/>
    <w:rsid w:val="00814A62"/>
    <w:rsid w:val="00814B3F"/>
    <w:rsid w:val="00814BD1"/>
    <w:rsid w:val="00815327"/>
    <w:rsid w:val="00815352"/>
    <w:rsid w:val="0081539C"/>
    <w:rsid w:val="008153A0"/>
    <w:rsid w:val="0081570F"/>
    <w:rsid w:val="00815B30"/>
    <w:rsid w:val="00815F10"/>
    <w:rsid w:val="0081747F"/>
    <w:rsid w:val="008175E2"/>
    <w:rsid w:val="00817784"/>
    <w:rsid w:val="00817D4D"/>
    <w:rsid w:val="00817E22"/>
    <w:rsid w:val="0081F29E"/>
    <w:rsid w:val="008206C8"/>
    <w:rsid w:val="008206EF"/>
    <w:rsid w:val="008207A3"/>
    <w:rsid w:val="008207AA"/>
    <w:rsid w:val="00820854"/>
    <w:rsid w:val="00820BCD"/>
    <w:rsid w:val="00820D2A"/>
    <w:rsid w:val="00820E62"/>
    <w:rsid w:val="00821137"/>
    <w:rsid w:val="008212F7"/>
    <w:rsid w:val="008216E4"/>
    <w:rsid w:val="00821755"/>
    <w:rsid w:val="00821B68"/>
    <w:rsid w:val="0082223A"/>
    <w:rsid w:val="00822318"/>
    <w:rsid w:val="00822AC3"/>
    <w:rsid w:val="008231CB"/>
    <w:rsid w:val="008235A8"/>
    <w:rsid w:val="0082368C"/>
    <w:rsid w:val="008237AA"/>
    <w:rsid w:val="008239C7"/>
    <w:rsid w:val="00823D15"/>
    <w:rsid w:val="00823F3C"/>
    <w:rsid w:val="008245E0"/>
    <w:rsid w:val="00824648"/>
    <w:rsid w:val="00824711"/>
    <w:rsid w:val="0082497C"/>
    <w:rsid w:val="00824F88"/>
    <w:rsid w:val="00825148"/>
    <w:rsid w:val="008251A1"/>
    <w:rsid w:val="008256CD"/>
    <w:rsid w:val="008264BF"/>
    <w:rsid w:val="008266F3"/>
    <w:rsid w:val="00826759"/>
    <w:rsid w:val="00826856"/>
    <w:rsid w:val="00826989"/>
    <w:rsid w:val="008269F9"/>
    <w:rsid w:val="00826A0C"/>
    <w:rsid w:val="00826C16"/>
    <w:rsid w:val="00826DAD"/>
    <w:rsid w:val="008271CD"/>
    <w:rsid w:val="008272E5"/>
    <w:rsid w:val="008274FB"/>
    <w:rsid w:val="008277FF"/>
    <w:rsid w:val="00827CA2"/>
    <w:rsid w:val="00827E95"/>
    <w:rsid w:val="00827FC8"/>
    <w:rsid w:val="00830973"/>
    <w:rsid w:val="0083099D"/>
    <w:rsid w:val="00830B51"/>
    <w:rsid w:val="00830BB1"/>
    <w:rsid w:val="00830CA6"/>
    <w:rsid w:val="00830EA8"/>
    <w:rsid w:val="00830EF1"/>
    <w:rsid w:val="008316A1"/>
    <w:rsid w:val="00831728"/>
    <w:rsid w:val="00831B33"/>
    <w:rsid w:val="00831D69"/>
    <w:rsid w:val="008327AB"/>
    <w:rsid w:val="008328F5"/>
    <w:rsid w:val="008329E9"/>
    <w:rsid w:val="008332B8"/>
    <w:rsid w:val="0083330D"/>
    <w:rsid w:val="008333C8"/>
    <w:rsid w:val="00833409"/>
    <w:rsid w:val="00833B79"/>
    <w:rsid w:val="008341E2"/>
    <w:rsid w:val="00834227"/>
    <w:rsid w:val="00834470"/>
    <w:rsid w:val="00834563"/>
    <w:rsid w:val="00835C3F"/>
    <w:rsid w:val="00836E01"/>
    <w:rsid w:val="008372B1"/>
    <w:rsid w:val="008374AD"/>
    <w:rsid w:val="00837AFD"/>
    <w:rsid w:val="00837F6B"/>
    <w:rsid w:val="00840030"/>
    <w:rsid w:val="00840072"/>
    <w:rsid w:val="00840146"/>
    <w:rsid w:val="008402A2"/>
    <w:rsid w:val="008407A9"/>
    <w:rsid w:val="008409B8"/>
    <w:rsid w:val="00840DFD"/>
    <w:rsid w:val="00840E62"/>
    <w:rsid w:val="00840EF1"/>
    <w:rsid w:val="00840FCF"/>
    <w:rsid w:val="0084132C"/>
    <w:rsid w:val="008416AF"/>
    <w:rsid w:val="00841A88"/>
    <w:rsid w:val="00841B6C"/>
    <w:rsid w:val="00842029"/>
    <w:rsid w:val="0084208A"/>
    <w:rsid w:val="00842107"/>
    <w:rsid w:val="008425D6"/>
    <w:rsid w:val="008426B7"/>
    <w:rsid w:val="00842BC0"/>
    <w:rsid w:val="00843275"/>
    <w:rsid w:val="00843394"/>
    <w:rsid w:val="00843637"/>
    <w:rsid w:val="008439BD"/>
    <w:rsid w:val="00843CCE"/>
    <w:rsid w:val="00843DB5"/>
    <w:rsid w:val="00843F81"/>
    <w:rsid w:val="008440FF"/>
    <w:rsid w:val="008443D3"/>
    <w:rsid w:val="008443DB"/>
    <w:rsid w:val="00844475"/>
    <w:rsid w:val="00844A02"/>
    <w:rsid w:val="0084533C"/>
    <w:rsid w:val="0084533D"/>
    <w:rsid w:val="008455AF"/>
    <w:rsid w:val="008456D4"/>
    <w:rsid w:val="008457F3"/>
    <w:rsid w:val="00845849"/>
    <w:rsid w:val="008459E7"/>
    <w:rsid w:val="00845BDF"/>
    <w:rsid w:val="008460A5"/>
    <w:rsid w:val="008461F5"/>
    <w:rsid w:val="008463FE"/>
    <w:rsid w:val="00846485"/>
    <w:rsid w:val="00846529"/>
    <w:rsid w:val="0084658F"/>
    <w:rsid w:val="00846929"/>
    <w:rsid w:val="00846A12"/>
    <w:rsid w:val="00846A81"/>
    <w:rsid w:val="0084729B"/>
    <w:rsid w:val="00847734"/>
    <w:rsid w:val="00847C8E"/>
    <w:rsid w:val="00847E39"/>
    <w:rsid w:val="00847FA8"/>
    <w:rsid w:val="00850510"/>
    <w:rsid w:val="008506AE"/>
    <w:rsid w:val="008508B6"/>
    <w:rsid w:val="00850D32"/>
    <w:rsid w:val="008511A5"/>
    <w:rsid w:val="00851397"/>
    <w:rsid w:val="008513FF"/>
    <w:rsid w:val="00851587"/>
    <w:rsid w:val="008516D2"/>
    <w:rsid w:val="008517AF"/>
    <w:rsid w:val="00851859"/>
    <w:rsid w:val="00851976"/>
    <w:rsid w:val="00851D30"/>
    <w:rsid w:val="00852206"/>
    <w:rsid w:val="00852410"/>
    <w:rsid w:val="00852514"/>
    <w:rsid w:val="00852764"/>
    <w:rsid w:val="00852C3A"/>
    <w:rsid w:val="00853004"/>
    <w:rsid w:val="00853839"/>
    <w:rsid w:val="00853D02"/>
    <w:rsid w:val="00853DB1"/>
    <w:rsid w:val="0085430F"/>
    <w:rsid w:val="0085431E"/>
    <w:rsid w:val="00854338"/>
    <w:rsid w:val="00854429"/>
    <w:rsid w:val="00854B70"/>
    <w:rsid w:val="00854C61"/>
    <w:rsid w:val="00855528"/>
    <w:rsid w:val="008555F1"/>
    <w:rsid w:val="0085585C"/>
    <w:rsid w:val="00855DA4"/>
    <w:rsid w:val="00855EB9"/>
    <w:rsid w:val="00856299"/>
    <w:rsid w:val="00856348"/>
    <w:rsid w:val="008567EA"/>
    <w:rsid w:val="00856873"/>
    <w:rsid w:val="00856AEA"/>
    <w:rsid w:val="00856B5B"/>
    <w:rsid w:val="00856CEE"/>
    <w:rsid w:val="0085710A"/>
    <w:rsid w:val="008575E8"/>
    <w:rsid w:val="00857923"/>
    <w:rsid w:val="008579CE"/>
    <w:rsid w:val="00857A31"/>
    <w:rsid w:val="00857B91"/>
    <w:rsid w:val="00857DE8"/>
    <w:rsid w:val="00857F98"/>
    <w:rsid w:val="008601D6"/>
    <w:rsid w:val="00860247"/>
    <w:rsid w:val="00860571"/>
    <w:rsid w:val="008609A5"/>
    <w:rsid w:val="00860B28"/>
    <w:rsid w:val="00860B5D"/>
    <w:rsid w:val="00861093"/>
    <w:rsid w:val="008610A1"/>
    <w:rsid w:val="0086137C"/>
    <w:rsid w:val="008618B7"/>
    <w:rsid w:val="0086205A"/>
    <w:rsid w:val="008627E1"/>
    <w:rsid w:val="00862CD0"/>
    <w:rsid w:val="00862DA6"/>
    <w:rsid w:val="008630F5"/>
    <w:rsid w:val="00863101"/>
    <w:rsid w:val="008631B3"/>
    <w:rsid w:val="008635BB"/>
    <w:rsid w:val="00863E4B"/>
    <w:rsid w:val="008640C2"/>
    <w:rsid w:val="00864302"/>
    <w:rsid w:val="008646A4"/>
    <w:rsid w:val="008649FC"/>
    <w:rsid w:val="00864A13"/>
    <w:rsid w:val="00864DB7"/>
    <w:rsid w:val="00864E4B"/>
    <w:rsid w:val="008652DC"/>
    <w:rsid w:val="008652E5"/>
    <w:rsid w:val="008657E2"/>
    <w:rsid w:val="00865C28"/>
    <w:rsid w:val="00865D7C"/>
    <w:rsid w:val="008660E1"/>
    <w:rsid w:val="00866207"/>
    <w:rsid w:val="00866903"/>
    <w:rsid w:val="00866945"/>
    <w:rsid w:val="00866C5A"/>
    <w:rsid w:val="00866CC3"/>
    <w:rsid w:val="00867043"/>
    <w:rsid w:val="0086731F"/>
    <w:rsid w:val="008678B5"/>
    <w:rsid w:val="00867B50"/>
    <w:rsid w:val="008700A1"/>
    <w:rsid w:val="008700FC"/>
    <w:rsid w:val="008706B8"/>
    <w:rsid w:val="00870AEE"/>
    <w:rsid w:val="00870CDA"/>
    <w:rsid w:val="00871BB0"/>
    <w:rsid w:val="00871E6D"/>
    <w:rsid w:val="00872157"/>
    <w:rsid w:val="00872735"/>
    <w:rsid w:val="00872B83"/>
    <w:rsid w:val="00872C64"/>
    <w:rsid w:val="00873F41"/>
    <w:rsid w:val="008741E6"/>
    <w:rsid w:val="00874677"/>
    <w:rsid w:val="008748DF"/>
    <w:rsid w:val="00874924"/>
    <w:rsid w:val="0087498C"/>
    <w:rsid w:val="00874A99"/>
    <w:rsid w:val="00874FF9"/>
    <w:rsid w:val="008759E7"/>
    <w:rsid w:val="00875F4D"/>
    <w:rsid w:val="0087692D"/>
    <w:rsid w:val="00876A7D"/>
    <w:rsid w:val="008770DB"/>
    <w:rsid w:val="008771DC"/>
    <w:rsid w:val="0087726B"/>
    <w:rsid w:val="0087790D"/>
    <w:rsid w:val="00877B4F"/>
    <w:rsid w:val="00877C32"/>
    <w:rsid w:val="0088025A"/>
    <w:rsid w:val="008804B7"/>
    <w:rsid w:val="0088089E"/>
    <w:rsid w:val="008808A9"/>
    <w:rsid w:val="00880BC8"/>
    <w:rsid w:val="00880DB4"/>
    <w:rsid w:val="00881B77"/>
    <w:rsid w:val="00881CD0"/>
    <w:rsid w:val="00881D38"/>
    <w:rsid w:val="00881EF6"/>
    <w:rsid w:val="00881F59"/>
    <w:rsid w:val="0088223A"/>
    <w:rsid w:val="008822B7"/>
    <w:rsid w:val="0088236E"/>
    <w:rsid w:val="008827AE"/>
    <w:rsid w:val="008829A6"/>
    <w:rsid w:val="00882C93"/>
    <w:rsid w:val="00882ED8"/>
    <w:rsid w:val="00883963"/>
    <w:rsid w:val="00883995"/>
    <w:rsid w:val="00883D46"/>
    <w:rsid w:val="008840D5"/>
    <w:rsid w:val="008844FE"/>
    <w:rsid w:val="0088487F"/>
    <w:rsid w:val="00884E27"/>
    <w:rsid w:val="00884E55"/>
    <w:rsid w:val="00884F32"/>
    <w:rsid w:val="00884FBD"/>
    <w:rsid w:val="00885159"/>
    <w:rsid w:val="008852D2"/>
    <w:rsid w:val="0088536B"/>
    <w:rsid w:val="0088555E"/>
    <w:rsid w:val="008858E1"/>
    <w:rsid w:val="008858F5"/>
    <w:rsid w:val="00885983"/>
    <w:rsid w:val="0088634E"/>
    <w:rsid w:val="008863D4"/>
    <w:rsid w:val="00886450"/>
    <w:rsid w:val="008867D0"/>
    <w:rsid w:val="00886927"/>
    <w:rsid w:val="00886E2D"/>
    <w:rsid w:val="00887006"/>
    <w:rsid w:val="008873D9"/>
    <w:rsid w:val="00887496"/>
    <w:rsid w:val="00887547"/>
    <w:rsid w:val="008877E6"/>
    <w:rsid w:val="00887867"/>
    <w:rsid w:val="00887EF1"/>
    <w:rsid w:val="008900C0"/>
    <w:rsid w:val="008900F1"/>
    <w:rsid w:val="00890578"/>
    <w:rsid w:val="00890701"/>
    <w:rsid w:val="00890E2C"/>
    <w:rsid w:val="008911FA"/>
    <w:rsid w:val="008916F5"/>
    <w:rsid w:val="00891764"/>
    <w:rsid w:val="008919DA"/>
    <w:rsid w:val="00891FCF"/>
    <w:rsid w:val="008925E8"/>
    <w:rsid w:val="0089265E"/>
    <w:rsid w:val="00892750"/>
    <w:rsid w:val="00892BDD"/>
    <w:rsid w:val="0089304D"/>
    <w:rsid w:val="008931B9"/>
    <w:rsid w:val="008935BE"/>
    <w:rsid w:val="008938B4"/>
    <w:rsid w:val="00893ABB"/>
    <w:rsid w:val="00893C48"/>
    <w:rsid w:val="00893E24"/>
    <w:rsid w:val="008942D0"/>
    <w:rsid w:val="0089441D"/>
    <w:rsid w:val="00894460"/>
    <w:rsid w:val="00894717"/>
    <w:rsid w:val="008952F1"/>
    <w:rsid w:val="0089557F"/>
    <w:rsid w:val="008955EF"/>
    <w:rsid w:val="0089591B"/>
    <w:rsid w:val="0089607C"/>
    <w:rsid w:val="008965D9"/>
    <w:rsid w:val="00896671"/>
    <w:rsid w:val="008966CB"/>
    <w:rsid w:val="00896702"/>
    <w:rsid w:val="00896C96"/>
    <w:rsid w:val="00896D5D"/>
    <w:rsid w:val="008977ED"/>
    <w:rsid w:val="00897AC2"/>
    <w:rsid w:val="00897D6B"/>
    <w:rsid w:val="00897F21"/>
    <w:rsid w:val="00897F7A"/>
    <w:rsid w:val="008A01A0"/>
    <w:rsid w:val="008A02E5"/>
    <w:rsid w:val="008A0650"/>
    <w:rsid w:val="008A0754"/>
    <w:rsid w:val="008A0BE2"/>
    <w:rsid w:val="008A0DA0"/>
    <w:rsid w:val="008A0E5D"/>
    <w:rsid w:val="008A0F91"/>
    <w:rsid w:val="008A1867"/>
    <w:rsid w:val="008A19AF"/>
    <w:rsid w:val="008A1A1A"/>
    <w:rsid w:val="008A1E23"/>
    <w:rsid w:val="008A21BD"/>
    <w:rsid w:val="008A2281"/>
    <w:rsid w:val="008A2729"/>
    <w:rsid w:val="008A2737"/>
    <w:rsid w:val="008A28A0"/>
    <w:rsid w:val="008A2A5C"/>
    <w:rsid w:val="008A32DA"/>
    <w:rsid w:val="008A36D3"/>
    <w:rsid w:val="008A39A3"/>
    <w:rsid w:val="008A3AAE"/>
    <w:rsid w:val="008A3B66"/>
    <w:rsid w:val="008A3CC0"/>
    <w:rsid w:val="008A3CEC"/>
    <w:rsid w:val="008A3E7D"/>
    <w:rsid w:val="008A3EAF"/>
    <w:rsid w:val="008A4DA5"/>
    <w:rsid w:val="008A5827"/>
    <w:rsid w:val="008A5E15"/>
    <w:rsid w:val="008A5EC8"/>
    <w:rsid w:val="008A60BB"/>
    <w:rsid w:val="008A63D3"/>
    <w:rsid w:val="008A65FD"/>
    <w:rsid w:val="008A698D"/>
    <w:rsid w:val="008A6CBE"/>
    <w:rsid w:val="008A6D8C"/>
    <w:rsid w:val="008A6F11"/>
    <w:rsid w:val="008A7026"/>
    <w:rsid w:val="008A7079"/>
    <w:rsid w:val="008A720D"/>
    <w:rsid w:val="008A787A"/>
    <w:rsid w:val="008A7ABE"/>
    <w:rsid w:val="008A9515"/>
    <w:rsid w:val="008B0022"/>
    <w:rsid w:val="008B0089"/>
    <w:rsid w:val="008B015E"/>
    <w:rsid w:val="008B0F2F"/>
    <w:rsid w:val="008B17DF"/>
    <w:rsid w:val="008B19C2"/>
    <w:rsid w:val="008B1A18"/>
    <w:rsid w:val="008B1CCC"/>
    <w:rsid w:val="008B1DC6"/>
    <w:rsid w:val="008B2234"/>
    <w:rsid w:val="008B2F84"/>
    <w:rsid w:val="008B397D"/>
    <w:rsid w:val="008B3A86"/>
    <w:rsid w:val="008B3C7B"/>
    <w:rsid w:val="008B3D86"/>
    <w:rsid w:val="008B3DA7"/>
    <w:rsid w:val="008B4533"/>
    <w:rsid w:val="008B48DD"/>
    <w:rsid w:val="008B49D2"/>
    <w:rsid w:val="008B4A13"/>
    <w:rsid w:val="008B4A42"/>
    <w:rsid w:val="008B4A9A"/>
    <w:rsid w:val="008B4B4B"/>
    <w:rsid w:val="008B50DB"/>
    <w:rsid w:val="008B544A"/>
    <w:rsid w:val="008B544B"/>
    <w:rsid w:val="008B54F0"/>
    <w:rsid w:val="008B5C70"/>
    <w:rsid w:val="008B5D1F"/>
    <w:rsid w:val="008B5D72"/>
    <w:rsid w:val="008B5F1A"/>
    <w:rsid w:val="008B6245"/>
    <w:rsid w:val="008B67FB"/>
    <w:rsid w:val="008B68E5"/>
    <w:rsid w:val="008B6C2F"/>
    <w:rsid w:val="008B73D0"/>
    <w:rsid w:val="008B75C4"/>
    <w:rsid w:val="008B7AD8"/>
    <w:rsid w:val="008B7CB9"/>
    <w:rsid w:val="008C014C"/>
    <w:rsid w:val="008C030E"/>
    <w:rsid w:val="008C0684"/>
    <w:rsid w:val="008C0EB2"/>
    <w:rsid w:val="008C100C"/>
    <w:rsid w:val="008C1182"/>
    <w:rsid w:val="008C1448"/>
    <w:rsid w:val="008C198C"/>
    <w:rsid w:val="008C1C22"/>
    <w:rsid w:val="008C1D40"/>
    <w:rsid w:val="008C1FD8"/>
    <w:rsid w:val="008C2284"/>
    <w:rsid w:val="008C228D"/>
    <w:rsid w:val="008C2792"/>
    <w:rsid w:val="008C27C8"/>
    <w:rsid w:val="008C28F4"/>
    <w:rsid w:val="008C31F7"/>
    <w:rsid w:val="008C34A0"/>
    <w:rsid w:val="008C3A58"/>
    <w:rsid w:val="008C3CD8"/>
    <w:rsid w:val="008C3D0B"/>
    <w:rsid w:val="008C4923"/>
    <w:rsid w:val="008C512C"/>
    <w:rsid w:val="008C5B91"/>
    <w:rsid w:val="008C5E0A"/>
    <w:rsid w:val="008C5F8E"/>
    <w:rsid w:val="008C610D"/>
    <w:rsid w:val="008C65B6"/>
    <w:rsid w:val="008C6965"/>
    <w:rsid w:val="008C6E3E"/>
    <w:rsid w:val="008C6FD4"/>
    <w:rsid w:val="008C7445"/>
    <w:rsid w:val="008C74AE"/>
    <w:rsid w:val="008C75C4"/>
    <w:rsid w:val="008C75EE"/>
    <w:rsid w:val="008C7878"/>
    <w:rsid w:val="008D0070"/>
    <w:rsid w:val="008D092F"/>
    <w:rsid w:val="008D0F7B"/>
    <w:rsid w:val="008D1365"/>
    <w:rsid w:val="008D13F5"/>
    <w:rsid w:val="008D1629"/>
    <w:rsid w:val="008D181E"/>
    <w:rsid w:val="008D1866"/>
    <w:rsid w:val="008D20B0"/>
    <w:rsid w:val="008D24FC"/>
    <w:rsid w:val="008D2785"/>
    <w:rsid w:val="008D2937"/>
    <w:rsid w:val="008D2E82"/>
    <w:rsid w:val="008D2F7D"/>
    <w:rsid w:val="008D32DA"/>
    <w:rsid w:val="008D3333"/>
    <w:rsid w:val="008D350C"/>
    <w:rsid w:val="008D3561"/>
    <w:rsid w:val="008D369A"/>
    <w:rsid w:val="008D3780"/>
    <w:rsid w:val="008D399C"/>
    <w:rsid w:val="008D3E06"/>
    <w:rsid w:val="008D450B"/>
    <w:rsid w:val="008D4621"/>
    <w:rsid w:val="008D4972"/>
    <w:rsid w:val="008D4E23"/>
    <w:rsid w:val="008D5331"/>
    <w:rsid w:val="008D542C"/>
    <w:rsid w:val="008D553A"/>
    <w:rsid w:val="008D554D"/>
    <w:rsid w:val="008D6090"/>
    <w:rsid w:val="008D6168"/>
    <w:rsid w:val="008D6D28"/>
    <w:rsid w:val="008D6F2B"/>
    <w:rsid w:val="008D7332"/>
    <w:rsid w:val="008D74A0"/>
    <w:rsid w:val="008D7846"/>
    <w:rsid w:val="008D7887"/>
    <w:rsid w:val="008D7AFB"/>
    <w:rsid w:val="008D7B9A"/>
    <w:rsid w:val="008D7D94"/>
    <w:rsid w:val="008D7F9F"/>
    <w:rsid w:val="008E03FC"/>
    <w:rsid w:val="008E061D"/>
    <w:rsid w:val="008E084B"/>
    <w:rsid w:val="008E0933"/>
    <w:rsid w:val="008E0EC8"/>
    <w:rsid w:val="008E1611"/>
    <w:rsid w:val="008E1ABA"/>
    <w:rsid w:val="008E1CBB"/>
    <w:rsid w:val="008E1F98"/>
    <w:rsid w:val="008E2100"/>
    <w:rsid w:val="008E238B"/>
    <w:rsid w:val="008E2B0E"/>
    <w:rsid w:val="008E3AF1"/>
    <w:rsid w:val="008E3E48"/>
    <w:rsid w:val="008E3EE0"/>
    <w:rsid w:val="008E44DE"/>
    <w:rsid w:val="008E4569"/>
    <w:rsid w:val="008E49E8"/>
    <w:rsid w:val="008E4BDB"/>
    <w:rsid w:val="008E4DDD"/>
    <w:rsid w:val="008E50E3"/>
    <w:rsid w:val="008E53D3"/>
    <w:rsid w:val="008E54C7"/>
    <w:rsid w:val="008E56F7"/>
    <w:rsid w:val="008E5AAF"/>
    <w:rsid w:val="008E5C11"/>
    <w:rsid w:val="008E5C23"/>
    <w:rsid w:val="008E619C"/>
    <w:rsid w:val="008E6337"/>
    <w:rsid w:val="008E65C0"/>
    <w:rsid w:val="008E66A2"/>
    <w:rsid w:val="008E6A11"/>
    <w:rsid w:val="008E6BB2"/>
    <w:rsid w:val="008E6C4D"/>
    <w:rsid w:val="008E6E7B"/>
    <w:rsid w:val="008E6FEE"/>
    <w:rsid w:val="008E7B91"/>
    <w:rsid w:val="008E7D97"/>
    <w:rsid w:val="008E7F48"/>
    <w:rsid w:val="008F00C2"/>
    <w:rsid w:val="008F01B2"/>
    <w:rsid w:val="008F074F"/>
    <w:rsid w:val="008F1205"/>
    <w:rsid w:val="008F15B3"/>
    <w:rsid w:val="008F17B4"/>
    <w:rsid w:val="008F1A81"/>
    <w:rsid w:val="008F1DD3"/>
    <w:rsid w:val="008F1E47"/>
    <w:rsid w:val="008F1FAA"/>
    <w:rsid w:val="008F2151"/>
    <w:rsid w:val="008F2153"/>
    <w:rsid w:val="008F2339"/>
    <w:rsid w:val="008F25AF"/>
    <w:rsid w:val="008F2716"/>
    <w:rsid w:val="008F3371"/>
    <w:rsid w:val="008F3669"/>
    <w:rsid w:val="008F367D"/>
    <w:rsid w:val="008F36B3"/>
    <w:rsid w:val="008F3C7F"/>
    <w:rsid w:val="008F3CFA"/>
    <w:rsid w:val="008F3E54"/>
    <w:rsid w:val="008F41BA"/>
    <w:rsid w:val="008F4666"/>
    <w:rsid w:val="008F4C63"/>
    <w:rsid w:val="008F4E6A"/>
    <w:rsid w:val="008F55B1"/>
    <w:rsid w:val="008F59EE"/>
    <w:rsid w:val="008F62DC"/>
    <w:rsid w:val="008F6A21"/>
    <w:rsid w:val="008F6AF8"/>
    <w:rsid w:val="008F6C58"/>
    <w:rsid w:val="008F7EEB"/>
    <w:rsid w:val="009007AB"/>
    <w:rsid w:val="00900912"/>
    <w:rsid w:val="00900A78"/>
    <w:rsid w:val="00900B2E"/>
    <w:rsid w:val="00900E87"/>
    <w:rsid w:val="00901085"/>
    <w:rsid w:val="009010BE"/>
    <w:rsid w:val="009011A1"/>
    <w:rsid w:val="00901B52"/>
    <w:rsid w:val="00901D5A"/>
    <w:rsid w:val="00901DDE"/>
    <w:rsid w:val="00901E44"/>
    <w:rsid w:val="00901E70"/>
    <w:rsid w:val="00901E8F"/>
    <w:rsid w:val="00902193"/>
    <w:rsid w:val="00902552"/>
    <w:rsid w:val="009027E0"/>
    <w:rsid w:val="00902853"/>
    <w:rsid w:val="0090288D"/>
    <w:rsid w:val="009031A1"/>
    <w:rsid w:val="00903212"/>
    <w:rsid w:val="009037C9"/>
    <w:rsid w:val="009038A8"/>
    <w:rsid w:val="009039E1"/>
    <w:rsid w:val="00903DB7"/>
    <w:rsid w:val="0090407F"/>
    <w:rsid w:val="009043B1"/>
    <w:rsid w:val="0090464E"/>
    <w:rsid w:val="00904D23"/>
    <w:rsid w:val="00904F20"/>
    <w:rsid w:val="00904FD2"/>
    <w:rsid w:val="00904FFE"/>
    <w:rsid w:val="0090502C"/>
    <w:rsid w:val="009055E8"/>
    <w:rsid w:val="0090563C"/>
    <w:rsid w:val="00905993"/>
    <w:rsid w:val="009059CD"/>
    <w:rsid w:val="00905BC3"/>
    <w:rsid w:val="00906448"/>
    <w:rsid w:val="0090653E"/>
    <w:rsid w:val="00907205"/>
    <w:rsid w:val="00907293"/>
    <w:rsid w:val="00907460"/>
    <w:rsid w:val="00907AB1"/>
    <w:rsid w:val="00907B56"/>
    <w:rsid w:val="00910945"/>
    <w:rsid w:val="00910B68"/>
    <w:rsid w:val="00910C79"/>
    <w:rsid w:val="00910E22"/>
    <w:rsid w:val="00910F40"/>
    <w:rsid w:val="00911019"/>
    <w:rsid w:val="009110AF"/>
    <w:rsid w:val="0091155E"/>
    <w:rsid w:val="00911595"/>
    <w:rsid w:val="00911A40"/>
    <w:rsid w:val="00911B12"/>
    <w:rsid w:val="00911D85"/>
    <w:rsid w:val="00911D8C"/>
    <w:rsid w:val="00911E27"/>
    <w:rsid w:val="00911F06"/>
    <w:rsid w:val="00911F0D"/>
    <w:rsid w:val="00911F1C"/>
    <w:rsid w:val="009122E1"/>
    <w:rsid w:val="009128B3"/>
    <w:rsid w:val="009133FF"/>
    <w:rsid w:val="0091352A"/>
    <w:rsid w:val="0091375C"/>
    <w:rsid w:val="00913870"/>
    <w:rsid w:val="00913CD6"/>
    <w:rsid w:val="00913F82"/>
    <w:rsid w:val="009147FB"/>
    <w:rsid w:val="00914A12"/>
    <w:rsid w:val="0091547F"/>
    <w:rsid w:val="009158AA"/>
    <w:rsid w:val="00915A7A"/>
    <w:rsid w:val="00915C7E"/>
    <w:rsid w:val="00915EC7"/>
    <w:rsid w:val="009160DC"/>
    <w:rsid w:val="00916179"/>
    <w:rsid w:val="009163D9"/>
    <w:rsid w:val="00916463"/>
    <w:rsid w:val="00916854"/>
    <w:rsid w:val="00916C0E"/>
    <w:rsid w:val="00916FEF"/>
    <w:rsid w:val="009171A7"/>
    <w:rsid w:val="00917583"/>
    <w:rsid w:val="00917810"/>
    <w:rsid w:val="00917C05"/>
    <w:rsid w:val="00917D8E"/>
    <w:rsid w:val="00917E68"/>
    <w:rsid w:val="00917FCA"/>
    <w:rsid w:val="009200AE"/>
    <w:rsid w:val="00920170"/>
    <w:rsid w:val="009201AD"/>
    <w:rsid w:val="00920201"/>
    <w:rsid w:val="00920218"/>
    <w:rsid w:val="009207BA"/>
    <w:rsid w:val="009208E7"/>
    <w:rsid w:val="00920960"/>
    <w:rsid w:val="0092098F"/>
    <w:rsid w:val="00920A58"/>
    <w:rsid w:val="00920C16"/>
    <w:rsid w:val="00921003"/>
    <w:rsid w:val="00921562"/>
    <w:rsid w:val="0092193D"/>
    <w:rsid w:val="00921992"/>
    <w:rsid w:val="009219BF"/>
    <w:rsid w:val="00921C37"/>
    <w:rsid w:val="00921D0F"/>
    <w:rsid w:val="00922033"/>
    <w:rsid w:val="0092213E"/>
    <w:rsid w:val="009221BF"/>
    <w:rsid w:val="00922273"/>
    <w:rsid w:val="00922841"/>
    <w:rsid w:val="00922964"/>
    <w:rsid w:val="00922DDE"/>
    <w:rsid w:val="00923237"/>
    <w:rsid w:val="00923605"/>
    <w:rsid w:val="00923691"/>
    <w:rsid w:val="0092382D"/>
    <w:rsid w:val="00923F06"/>
    <w:rsid w:val="00923F63"/>
    <w:rsid w:val="0092404F"/>
    <w:rsid w:val="00924263"/>
    <w:rsid w:val="009245C2"/>
    <w:rsid w:val="00924B08"/>
    <w:rsid w:val="00924B42"/>
    <w:rsid w:val="00924DA4"/>
    <w:rsid w:val="00924E3B"/>
    <w:rsid w:val="0092510A"/>
    <w:rsid w:val="009259C6"/>
    <w:rsid w:val="00925B11"/>
    <w:rsid w:val="00925C46"/>
    <w:rsid w:val="00925E6F"/>
    <w:rsid w:val="00925F66"/>
    <w:rsid w:val="00925FE5"/>
    <w:rsid w:val="009264FD"/>
    <w:rsid w:val="0092667A"/>
    <w:rsid w:val="009269A2"/>
    <w:rsid w:val="0092786F"/>
    <w:rsid w:val="00927B16"/>
    <w:rsid w:val="00927BB6"/>
    <w:rsid w:val="009301FF"/>
    <w:rsid w:val="009302F3"/>
    <w:rsid w:val="00930ADD"/>
    <w:rsid w:val="00930E58"/>
    <w:rsid w:val="00931558"/>
    <w:rsid w:val="0093192E"/>
    <w:rsid w:val="00931BFB"/>
    <w:rsid w:val="00931CA1"/>
    <w:rsid w:val="00931E28"/>
    <w:rsid w:val="00932CD3"/>
    <w:rsid w:val="00932CED"/>
    <w:rsid w:val="00932D19"/>
    <w:rsid w:val="00932E0D"/>
    <w:rsid w:val="00932EF8"/>
    <w:rsid w:val="00932FF5"/>
    <w:rsid w:val="009331B7"/>
    <w:rsid w:val="009335C5"/>
    <w:rsid w:val="00933A57"/>
    <w:rsid w:val="00933B13"/>
    <w:rsid w:val="00933C1F"/>
    <w:rsid w:val="00933D4D"/>
    <w:rsid w:val="00933D6A"/>
    <w:rsid w:val="00934148"/>
    <w:rsid w:val="00934268"/>
    <w:rsid w:val="009344EA"/>
    <w:rsid w:val="009344F5"/>
    <w:rsid w:val="00934A22"/>
    <w:rsid w:val="00934AFC"/>
    <w:rsid w:val="00934B27"/>
    <w:rsid w:val="00934D31"/>
    <w:rsid w:val="00934D56"/>
    <w:rsid w:val="009353B7"/>
    <w:rsid w:val="00935DBB"/>
    <w:rsid w:val="00935FD5"/>
    <w:rsid w:val="00936177"/>
    <w:rsid w:val="00936854"/>
    <w:rsid w:val="009368F8"/>
    <w:rsid w:val="009371FF"/>
    <w:rsid w:val="009372D4"/>
    <w:rsid w:val="009375EA"/>
    <w:rsid w:val="00937DEB"/>
    <w:rsid w:val="00940700"/>
    <w:rsid w:val="00940727"/>
    <w:rsid w:val="00941E34"/>
    <w:rsid w:val="00941F78"/>
    <w:rsid w:val="0094225F"/>
    <w:rsid w:val="009422C5"/>
    <w:rsid w:val="00942728"/>
    <w:rsid w:val="00942BF0"/>
    <w:rsid w:val="0094302D"/>
    <w:rsid w:val="00943516"/>
    <w:rsid w:val="00943AC8"/>
    <w:rsid w:val="00943BC9"/>
    <w:rsid w:val="00944275"/>
    <w:rsid w:val="00944517"/>
    <w:rsid w:val="00944802"/>
    <w:rsid w:val="00944C80"/>
    <w:rsid w:val="00944F10"/>
    <w:rsid w:val="009450D9"/>
    <w:rsid w:val="0094527E"/>
    <w:rsid w:val="00945A7C"/>
    <w:rsid w:val="00945C39"/>
    <w:rsid w:val="00945EAD"/>
    <w:rsid w:val="009460A2"/>
    <w:rsid w:val="00946142"/>
    <w:rsid w:val="0094634C"/>
    <w:rsid w:val="00946752"/>
    <w:rsid w:val="00946769"/>
    <w:rsid w:val="00946AD5"/>
    <w:rsid w:val="009470C7"/>
    <w:rsid w:val="009475CA"/>
    <w:rsid w:val="00947654"/>
    <w:rsid w:val="009476C0"/>
    <w:rsid w:val="00947709"/>
    <w:rsid w:val="00947A0C"/>
    <w:rsid w:val="009500C5"/>
    <w:rsid w:val="00950325"/>
    <w:rsid w:val="00950336"/>
    <w:rsid w:val="009503AA"/>
    <w:rsid w:val="009503CD"/>
    <w:rsid w:val="0095074D"/>
    <w:rsid w:val="009509A8"/>
    <w:rsid w:val="009510EF"/>
    <w:rsid w:val="009511D4"/>
    <w:rsid w:val="00951319"/>
    <w:rsid w:val="0095139F"/>
    <w:rsid w:val="00951EBF"/>
    <w:rsid w:val="00952583"/>
    <w:rsid w:val="009526A9"/>
    <w:rsid w:val="00952754"/>
    <w:rsid w:val="009528D1"/>
    <w:rsid w:val="00952B36"/>
    <w:rsid w:val="00952DE7"/>
    <w:rsid w:val="0095300C"/>
    <w:rsid w:val="0095311D"/>
    <w:rsid w:val="009535BF"/>
    <w:rsid w:val="00953965"/>
    <w:rsid w:val="00953A6F"/>
    <w:rsid w:val="00953C67"/>
    <w:rsid w:val="009546C9"/>
    <w:rsid w:val="00954D47"/>
    <w:rsid w:val="009550D3"/>
    <w:rsid w:val="009552CB"/>
    <w:rsid w:val="00955B5C"/>
    <w:rsid w:val="00955B6C"/>
    <w:rsid w:val="00955B7E"/>
    <w:rsid w:val="00955C46"/>
    <w:rsid w:val="00955D71"/>
    <w:rsid w:val="00956024"/>
    <w:rsid w:val="009564D9"/>
    <w:rsid w:val="009570F0"/>
    <w:rsid w:val="009571A5"/>
    <w:rsid w:val="00957337"/>
    <w:rsid w:val="00957722"/>
    <w:rsid w:val="00957B33"/>
    <w:rsid w:val="00957EC0"/>
    <w:rsid w:val="00957F77"/>
    <w:rsid w:val="00957FA9"/>
    <w:rsid w:val="00957FDB"/>
    <w:rsid w:val="0096016C"/>
    <w:rsid w:val="009602EB"/>
    <w:rsid w:val="0096039C"/>
    <w:rsid w:val="009607D5"/>
    <w:rsid w:val="00960B49"/>
    <w:rsid w:val="00960CD8"/>
    <w:rsid w:val="00960E56"/>
    <w:rsid w:val="009613D7"/>
    <w:rsid w:val="009615EB"/>
    <w:rsid w:val="00961630"/>
    <w:rsid w:val="0096164C"/>
    <w:rsid w:val="009618C4"/>
    <w:rsid w:val="00961AAF"/>
    <w:rsid w:val="00961DA4"/>
    <w:rsid w:val="00961F83"/>
    <w:rsid w:val="0096270B"/>
    <w:rsid w:val="0096294C"/>
    <w:rsid w:val="00962A8A"/>
    <w:rsid w:val="00962B49"/>
    <w:rsid w:val="00962D11"/>
    <w:rsid w:val="00962DCA"/>
    <w:rsid w:val="00962F0E"/>
    <w:rsid w:val="00963144"/>
    <w:rsid w:val="00963A07"/>
    <w:rsid w:val="00963C4F"/>
    <w:rsid w:val="00963DDC"/>
    <w:rsid w:val="00963E90"/>
    <w:rsid w:val="00964168"/>
    <w:rsid w:val="009641EE"/>
    <w:rsid w:val="0096463D"/>
    <w:rsid w:val="00964793"/>
    <w:rsid w:val="009648B9"/>
    <w:rsid w:val="009648DA"/>
    <w:rsid w:val="00965345"/>
    <w:rsid w:val="00965372"/>
    <w:rsid w:val="00965A0C"/>
    <w:rsid w:val="00965B58"/>
    <w:rsid w:val="00965CE6"/>
    <w:rsid w:val="00965E37"/>
    <w:rsid w:val="00965F81"/>
    <w:rsid w:val="0096650A"/>
    <w:rsid w:val="009669D3"/>
    <w:rsid w:val="00966ABA"/>
    <w:rsid w:val="009673F5"/>
    <w:rsid w:val="00967508"/>
    <w:rsid w:val="0096759D"/>
    <w:rsid w:val="00967B16"/>
    <w:rsid w:val="00967DB3"/>
    <w:rsid w:val="00967EAA"/>
    <w:rsid w:val="00968EF4"/>
    <w:rsid w:val="00970355"/>
    <w:rsid w:val="009704FD"/>
    <w:rsid w:val="009705A4"/>
    <w:rsid w:val="00971237"/>
    <w:rsid w:val="00971B3A"/>
    <w:rsid w:val="00972242"/>
    <w:rsid w:val="00972335"/>
    <w:rsid w:val="009724A3"/>
    <w:rsid w:val="00972B44"/>
    <w:rsid w:val="00972E8A"/>
    <w:rsid w:val="00972EF5"/>
    <w:rsid w:val="009732A4"/>
    <w:rsid w:val="00973C0F"/>
    <w:rsid w:val="00973E3A"/>
    <w:rsid w:val="009741F2"/>
    <w:rsid w:val="0097454E"/>
    <w:rsid w:val="00974A15"/>
    <w:rsid w:val="00974A36"/>
    <w:rsid w:val="00974C2C"/>
    <w:rsid w:val="00974D5E"/>
    <w:rsid w:val="009751AB"/>
    <w:rsid w:val="0097534F"/>
    <w:rsid w:val="00975397"/>
    <w:rsid w:val="00975D7B"/>
    <w:rsid w:val="00976043"/>
    <w:rsid w:val="009760C1"/>
    <w:rsid w:val="00976226"/>
    <w:rsid w:val="009762C8"/>
    <w:rsid w:val="00976837"/>
    <w:rsid w:val="00976945"/>
    <w:rsid w:val="00976983"/>
    <w:rsid w:val="00976BF9"/>
    <w:rsid w:val="00977018"/>
    <w:rsid w:val="0097713A"/>
    <w:rsid w:val="0097729A"/>
    <w:rsid w:val="009776F7"/>
    <w:rsid w:val="009778BF"/>
    <w:rsid w:val="0097798E"/>
    <w:rsid w:val="00977991"/>
    <w:rsid w:val="0097799F"/>
    <w:rsid w:val="00977AEE"/>
    <w:rsid w:val="00977DEF"/>
    <w:rsid w:val="00980712"/>
    <w:rsid w:val="00980D18"/>
    <w:rsid w:val="00980D58"/>
    <w:rsid w:val="0098122F"/>
    <w:rsid w:val="0098158A"/>
    <w:rsid w:val="0098167D"/>
    <w:rsid w:val="0098187F"/>
    <w:rsid w:val="00981E19"/>
    <w:rsid w:val="00982D67"/>
    <w:rsid w:val="0098330C"/>
    <w:rsid w:val="00983494"/>
    <w:rsid w:val="009837AC"/>
    <w:rsid w:val="00983805"/>
    <w:rsid w:val="00983AE8"/>
    <w:rsid w:val="00983EA5"/>
    <w:rsid w:val="00983FB1"/>
    <w:rsid w:val="009843C9"/>
    <w:rsid w:val="009843F1"/>
    <w:rsid w:val="00984542"/>
    <w:rsid w:val="00984C6E"/>
    <w:rsid w:val="0098525D"/>
    <w:rsid w:val="00985D86"/>
    <w:rsid w:val="00985DD8"/>
    <w:rsid w:val="00985EEE"/>
    <w:rsid w:val="00986401"/>
    <w:rsid w:val="00986489"/>
    <w:rsid w:val="009864DA"/>
    <w:rsid w:val="00986B5A"/>
    <w:rsid w:val="00986D4F"/>
    <w:rsid w:val="00986DAF"/>
    <w:rsid w:val="00986DDE"/>
    <w:rsid w:val="009873CD"/>
    <w:rsid w:val="00987725"/>
    <w:rsid w:val="009878B1"/>
    <w:rsid w:val="00987DB8"/>
    <w:rsid w:val="00990054"/>
    <w:rsid w:val="009900EC"/>
    <w:rsid w:val="00990F18"/>
    <w:rsid w:val="00990FAD"/>
    <w:rsid w:val="00991067"/>
    <w:rsid w:val="00991132"/>
    <w:rsid w:val="009912E0"/>
    <w:rsid w:val="00991831"/>
    <w:rsid w:val="009918C3"/>
    <w:rsid w:val="00991A10"/>
    <w:rsid w:val="00991AF7"/>
    <w:rsid w:val="00991CA6"/>
    <w:rsid w:val="00991DE8"/>
    <w:rsid w:val="00991EB8"/>
    <w:rsid w:val="0099247B"/>
    <w:rsid w:val="009929EC"/>
    <w:rsid w:val="00992A5E"/>
    <w:rsid w:val="00992BAD"/>
    <w:rsid w:val="00992F68"/>
    <w:rsid w:val="009930F8"/>
    <w:rsid w:val="0099362F"/>
    <w:rsid w:val="00993A14"/>
    <w:rsid w:val="00993A49"/>
    <w:rsid w:val="00993E59"/>
    <w:rsid w:val="0099423B"/>
    <w:rsid w:val="00994460"/>
    <w:rsid w:val="00994FE6"/>
    <w:rsid w:val="009952CA"/>
    <w:rsid w:val="009955C3"/>
    <w:rsid w:val="009956CF"/>
    <w:rsid w:val="00995769"/>
    <w:rsid w:val="00995B5B"/>
    <w:rsid w:val="00995B7A"/>
    <w:rsid w:val="00995C52"/>
    <w:rsid w:val="00995D33"/>
    <w:rsid w:val="009962A7"/>
    <w:rsid w:val="009962B8"/>
    <w:rsid w:val="00996728"/>
    <w:rsid w:val="00996937"/>
    <w:rsid w:val="00996942"/>
    <w:rsid w:val="0099696E"/>
    <w:rsid w:val="00996BE5"/>
    <w:rsid w:val="00996ED8"/>
    <w:rsid w:val="00996F73"/>
    <w:rsid w:val="00996F7C"/>
    <w:rsid w:val="00996FAE"/>
    <w:rsid w:val="009974C9"/>
    <w:rsid w:val="0099771F"/>
    <w:rsid w:val="009978D9"/>
    <w:rsid w:val="00997CEB"/>
    <w:rsid w:val="00997F4E"/>
    <w:rsid w:val="009A0544"/>
    <w:rsid w:val="009A0743"/>
    <w:rsid w:val="009A0964"/>
    <w:rsid w:val="009A0B3F"/>
    <w:rsid w:val="009A0B7B"/>
    <w:rsid w:val="009A0BCE"/>
    <w:rsid w:val="009A0DA9"/>
    <w:rsid w:val="009A111D"/>
    <w:rsid w:val="009A11B1"/>
    <w:rsid w:val="009A128B"/>
    <w:rsid w:val="009A1317"/>
    <w:rsid w:val="009A1B52"/>
    <w:rsid w:val="009A2EEC"/>
    <w:rsid w:val="009A301A"/>
    <w:rsid w:val="009A34E1"/>
    <w:rsid w:val="009A3ED5"/>
    <w:rsid w:val="009A40B6"/>
    <w:rsid w:val="009A4238"/>
    <w:rsid w:val="009A49E8"/>
    <w:rsid w:val="009A52AD"/>
    <w:rsid w:val="009A5485"/>
    <w:rsid w:val="009A58D5"/>
    <w:rsid w:val="009A5B01"/>
    <w:rsid w:val="009A5C0A"/>
    <w:rsid w:val="009A6556"/>
    <w:rsid w:val="009A65B1"/>
    <w:rsid w:val="009A6AF2"/>
    <w:rsid w:val="009A6F07"/>
    <w:rsid w:val="009A71F7"/>
    <w:rsid w:val="009A775C"/>
    <w:rsid w:val="009A79B7"/>
    <w:rsid w:val="009A7AB6"/>
    <w:rsid w:val="009A7B7C"/>
    <w:rsid w:val="009A7D0F"/>
    <w:rsid w:val="009A7DD9"/>
    <w:rsid w:val="009A7F24"/>
    <w:rsid w:val="009B010B"/>
    <w:rsid w:val="009B04E8"/>
    <w:rsid w:val="009B0549"/>
    <w:rsid w:val="009B080C"/>
    <w:rsid w:val="009B0DF1"/>
    <w:rsid w:val="009B0E3C"/>
    <w:rsid w:val="009B127D"/>
    <w:rsid w:val="009B1CC4"/>
    <w:rsid w:val="009B1E52"/>
    <w:rsid w:val="009B256E"/>
    <w:rsid w:val="009B2DFC"/>
    <w:rsid w:val="009B3095"/>
    <w:rsid w:val="009B315C"/>
    <w:rsid w:val="009B3225"/>
    <w:rsid w:val="009B326D"/>
    <w:rsid w:val="009B32EE"/>
    <w:rsid w:val="009B340C"/>
    <w:rsid w:val="009B39DA"/>
    <w:rsid w:val="009B3C48"/>
    <w:rsid w:val="009B3D5E"/>
    <w:rsid w:val="009B3DCA"/>
    <w:rsid w:val="009B43EF"/>
    <w:rsid w:val="009B4644"/>
    <w:rsid w:val="009B4C25"/>
    <w:rsid w:val="009B5792"/>
    <w:rsid w:val="009B598A"/>
    <w:rsid w:val="009B5ADA"/>
    <w:rsid w:val="009B5DDE"/>
    <w:rsid w:val="009B6AFA"/>
    <w:rsid w:val="009B6C64"/>
    <w:rsid w:val="009B779D"/>
    <w:rsid w:val="009B7889"/>
    <w:rsid w:val="009B796F"/>
    <w:rsid w:val="009B7BB2"/>
    <w:rsid w:val="009B7FDD"/>
    <w:rsid w:val="009C050A"/>
    <w:rsid w:val="009C0989"/>
    <w:rsid w:val="009C0A74"/>
    <w:rsid w:val="009C11E0"/>
    <w:rsid w:val="009C181C"/>
    <w:rsid w:val="009C1A8A"/>
    <w:rsid w:val="009C1AA7"/>
    <w:rsid w:val="009C1DD3"/>
    <w:rsid w:val="009C1FD2"/>
    <w:rsid w:val="009C21F3"/>
    <w:rsid w:val="009C267F"/>
    <w:rsid w:val="009C26D8"/>
    <w:rsid w:val="009C276F"/>
    <w:rsid w:val="009C27B9"/>
    <w:rsid w:val="009C28F2"/>
    <w:rsid w:val="009C2F31"/>
    <w:rsid w:val="009C307F"/>
    <w:rsid w:val="009C3A14"/>
    <w:rsid w:val="009C3FD3"/>
    <w:rsid w:val="009C440C"/>
    <w:rsid w:val="009C4730"/>
    <w:rsid w:val="009C4BAB"/>
    <w:rsid w:val="009C4D0C"/>
    <w:rsid w:val="009C4EEA"/>
    <w:rsid w:val="009C4FC5"/>
    <w:rsid w:val="009C529B"/>
    <w:rsid w:val="009C5445"/>
    <w:rsid w:val="009C5A76"/>
    <w:rsid w:val="009C5F19"/>
    <w:rsid w:val="009C63E5"/>
    <w:rsid w:val="009C65B6"/>
    <w:rsid w:val="009C6A5D"/>
    <w:rsid w:val="009C6CC4"/>
    <w:rsid w:val="009C71AC"/>
    <w:rsid w:val="009C7217"/>
    <w:rsid w:val="009C74AA"/>
    <w:rsid w:val="009C787A"/>
    <w:rsid w:val="009C78F1"/>
    <w:rsid w:val="009C7913"/>
    <w:rsid w:val="009C79C9"/>
    <w:rsid w:val="009C7BD9"/>
    <w:rsid w:val="009C7F6F"/>
    <w:rsid w:val="009C7FFE"/>
    <w:rsid w:val="009D0144"/>
    <w:rsid w:val="009D0172"/>
    <w:rsid w:val="009D04D0"/>
    <w:rsid w:val="009D0D14"/>
    <w:rsid w:val="009D0D64"/>
    <w:rsid w:val="009D1DFE"/>
    <w:rsid w:val="009D216C"/>
    <w:rsid w:val="009D224E"/>
    <w:rsid w:val="009D2467"/>
    <w:rsid w:val="009D2639"/>
    <w:rsid w:val="009D2B0E"/>
    <w:rsid w:val="009D2B8E"/>
    <w:rsid w:val="009D2CA8"/>
    <w:rsid w:val="009D2EEC"/>
    <w:rsid w:val="009D386E"/>
    <w:rsid w:val="009D3CFD"/>
    <w:rsid w:val="009D40C4"/>
    <w:rsid w:val="009D41DD"/>
    <w:rsid w:val="009D46F9"/>
    <w:rsid w:val="009D487E"/>
    <w:rsid w:val="009D4F43"/>
    <w:rsid w:val="009D529F"/>
    <w:rsid w:val="009D54A0"/>
    <w:rsid w:val="009D54D9"/>
    <w:rsid w:val="009D57ED"/>
    <w:rsid w:val="009D5B68"/>
    <w:rsid w:val="009D5BA0"/>
    <w:rsid w:val="009D5C55"/>
    <w:rsid w:val="009D605A"/>
    <w:rsid w:val="009D6241"/>
    <w:rsid w:val="009D62CE"/>
    <w:rsid w:val="009D672C"/>
    <w:rsid w:val="009D6860"/>
    <w:rsid w:val="009D68B0"/>
    <w:rsid w:val="009D6BB7"/>
    <w:rsid w:val="009D6C1B"/>
    <w:rsid w:val="009D7074"/>
    <w:rsid w:val="009D73F5"/>
    <w:rsid w:val="009D74A2"/>
    <w:rsid w:val="009D7A60"/>
    <w:rsid w:val="009D7AA5"/>
    <w:rsid w:val="009D7C8A"/>
    <w:rsid w:val="009D7E51"/>
    <w:rsid w:val="009D7FC7"/>
    <w:rsid w:val="009DE26E"/>
    <w:rsid w:val="009E0532"/>
    <w:rsid w:val="009E084E"/>
    <w:rsid w:val="009E08F0"/>
    <w:rsid w:val="009E0EBF"/>
    <w:rsid w:val="009E100C"/>
    <w:rsid w:val="009E15D7"/>
    <w:rsid w:val="009E1A4B"/>
    <w:rsid w:val="009E1B1E"/>
    <w:rsid w:val="009E1B52"/>
    <w:rsid w:val="009E1E81"/>
    <w:rsid w:val="009E2906"/>
    <w:rsid w:val="009E291C"/>
    <w:rsid w:val="009E2BB3"/>
    <w:rsid w:val="009E2D86"/>
    <w:rsid w:val="009E2D9C"/>
    <w:rsid w:val="009E312E"/>
    <w:rsid w:val="009E34CD"/>
    <w:rsid w:val="009E3A80"/>
    <w:rsid w:val="009E3D9A"/>
    <w:rsid w:val="009E3EA4"/>
    <w:rsid w:val="009E40D1"/>
    <w:rsid w:val="009E4286"/>
    <w:rsid w:val="009E42DE"/>
    <w:rsid w:val="009E461B"/>
    <w:rsid w:val="009E4B2A"/>
    <w:rsid w:val="009E4B2C"/>
    <w:rsid w:val="009E4C27"/>
    <w:rsid w:val="009E569E"/>
    <w:rsid w:val="009E5853"/>
    <w:rsid w:val="009E5B7E"/>
    <w:rsid w:val="009E5C34"/>
    <w:rsid w:val="009E5F80"/>
    <w:rsid w:val="009E6096"/>
    <w:rsid w:val="009E6117"/>
    <w:rsid w:val="009E697F"/>
    <w:rsid w:val="009E6A38"/>
    <w:rsid w:val="009E6CC3"/>
    <w:rsid w:val="009E6DE0"/>
    <w:rsid w:val="009E6E1A"/>
    <w:rsid w:val="009E78E0"/>
    <w:rsid w:val="009E7D8E"/>
    <w:rsid w:val="009F004D"/>
    <w:rsid w:val="009F0303"/>
    <w:rsid w:val="009F05B7"/>
    <w:rsid w:val="009F0761"/>
    <w:rsid w:val="009F0A4C"/>
    <w:rsid w:val="009F0AE8"/>
    <w:rsid w:val="009F0C16"/>
    <w:rsid w:val="009F0CA0"/>
    <w:rsid w:val="009F0CCB"/>
    <w:rsid w:val="009F0CF3"/>
    <w:rsid w:val="009F0E13"/>
    <w:rsid w:val="009F0F67"/>
    <w:rsid w:val="009F117A"/>
    <w:rsid w:val="009F11AC"/>
    <w:rsid w:val="009F1A5E"/>
    <w:rsid w:val="009F1C2D"/>
    <w:rsid w:val="009F2158"/>
    <w:rsid w:val="009F24CC"/>
    <w:rsid w:val="009F2896"/>
    <w:rsid w:val="009F29CE"/>
    <w:rsid w:val="009F2FF3"/>
    <w:rsid w:val="009F300C"/>
    <w:rsid w:val="009F32AE"/>
    <w:rsid w:val="009F3411"/>
    <w:rsid w:val="009F3447"/>
    <w:rsid w:val="009F3655"/>
    <w:rsid w:val="009F370C"/>
    <w:rsid w:val="009F39CC"/>
    <w:rsid w:val="009F3A81"/>
    <w:rsid w:val="009F4032"/>
    <w:rsid w:val="009F46D7"/>
    <w:rsid w:val="009F479A"/>
    <w:rsid w:val="009F490C"/>
    <w:rsid w:val="009F4AFC"/>
    <w:rsid w:val="009F4E87"/>
    <w:rsid w:val="009F59C9"/>
    <w:rsid w:val="009F603E"/>
    <w:rsid w:val="009F67EE"/>
    <w:rsid w:val="009F69A8"/>
    <w:rsid w:val="009F6A4C"/>
    <w:rsid w:val="009F6C37"/>
    <w:rsid w:val="009F6E13"/>
    <w:rsid w:val="009F72A6"/>
    <w:rsid w:val="009F7467"/>
    <w:rsid w:val="009F7499"/>
    <w:rsid w:val="009F7D7D"/>
    <w:rsid w:val="00A001C4"/>
    <w:rsid w:val="00A002A0"/>
    <w:rsid w:val="00A002B3"/>
    <w:rsid w:val="00A0033F"/>
    <w:rsid w:val="00A009FC"/>
    <w:rsid w:val="00A00CE8"/>
    <w:rsid w:val="00A01481"/>
    <w:rsid w:val="00A019BB"/>
    <w:rsid w:val="00A01A00"/>
    <w:rsid w:val="00A01B36"/>
    <w:rsid w:val="00A01BBF"/>
    <w:rsid w:val="00A02159"/>
    <w:rsid w:val="00A021C0"/>
    <w:rsid w:val="00A0238F"/>
    <w:rsid w:val="00A023E5"/>
    <w:rsid w:val="00A023E6"/>
    <w:rsid w:val="00A026E4"/>
    <w:rsid w:val="00A02840"/>
    <w:rsid w:val="00A029DE"/>
    <w:rsid w:val="00A02B04"/>
    <w:rsid w:val="00A02FF1"/>
    <w:rsid w:val="00A033A9"/>
    <w:rsid w:val="00A034A8"/>
    <w:rsid w:val="00A03728"/>
    <w:rsid w:val="00A0395A"/>
    <w:rsid w:val="00A03E89"/>
    <w:rsid w:val="00A04023"/>
    <w:rsid w:val="00A04052"/>
    <w:rsid w:val="00A04764"/>
    <w:rsid w:val="00A05271"/>
    <w:rsid w:val="00A052EF"/>
    <w:rsid w:val="00A05472"/>
    <w:rsid w:val="00A05513"/>
    <w:rsid w:val="00A057C5"/>
    <w:rsid w:val="00A05DB9"/>
    <w:rsid w:val="00A05F0F"/>
    <w:rsid w:val="00A06309"/>
    <w:rsid w:val="00A063E7"/>
    <w:rsid w:val="00A0651B"/>
    <w:rsid w:val="00A067DE"/>
    <w:rsid w:val="00A067ED"/>
    <w:rsid w:val="00A06C61"/>
    <w:rsid w:val="00A06C88"/>
    <w:rsid w:val="00A07212"/>
    <w:rsid w:val="00A07878"/>
    <w:rsid w:val="00A078A1"/>
    <w:rsid w:val="00A07999"/>
    <w:rsid w:val="00A07F99"/>
    <w:rsid w:val="00A1013F"/>
    <w:rsid w:val="00A10B0A"/>
    <w:rsid w:val="00A10BCA"/>
    <w:rsid w:val="00A10BD4"/>
    <w:rsid w:val="00A10D8C"/>
    <w:rsid w:val="00A10EF7"/>
    <w:rsid w:val="00A11076"/>
    <w:rsid w:val="00A11456"/>
    <w:rsid w:val="00A1145C"/>
    <w:rsid w:val="00A116C2"/>
    <w:rsid w:val="00A11DA7"/>
    <w:rsid w:val="00A122DA"/>
    <w:rsid w:val="00A12885"/>
    <w:rsid w:val="00A12DE2"/>
    <w:rsid w:val="00A12F29"/>
    <w:rsid w:val="00A12F97"/>
    <w:rsid w:val="00A12FEF"/>
    <w:rsid w:val="00A13530"/>
    <w:rsid w:val="00A13678"/>
    <w:rsid w:val="00A137EE"/>
    <w:rsid w:val="00A13B28"/>
    <w:rsid w:val="00A13D0E"/>
    <w:rsid w:val="00A13D0F"/>
    <w:rsid w:val="00A147DB"/>
    <w:rsid w:val="00A15567"/>
    <w:rsid w:val="00A15645"/>
    <w:rsid w:val="00A158EE"/>
    <w:rsid w:val="00A15F3B"/>
    <w:rsid w:val="00A1604D"/>
    <w:rsid w:val="00A161E8"/>
    <w:rsid w:val="00A16437"/>
    <w:rsid w:val="00A16A0D"/>
    <w:rsid w:val="00A16B22"/>
    <w:rsid w:val="00A16F7E"/>
    <w:rsid w:val="00A1766F"/>
    <w:rsid w:val="00A1791A"/>
    <w:rsid w:val="00A20348"/>
    <w:rsid w:val="00A20439"/>
    <w:rsid w:val="00A206E7"/>
    <w:rsid w:val="00A20DC6"/>
    <w:rsid w:val="00A210A8"/>
    <w:rsid w:val="00A211FA"/>
    <w:rsid w:val="00A212A4"/>
    <w:rsid w:val="00A215F5"/>
    <w:rsid w:val="00A21680"/>
    <w:rsid w:val="00A21B50"/>
    <w:rsid w:val="00A223C5"/>
    <w:rsid w:val="00A2262A"/>
    <w:rsid w:val="00A22EC8"/>
    <w:rsid w:val="00A232FD"/>
    <w:rsid w:val="00A2369F"/>
    <w:rsid w:val="00A23840"/>
    <w:rsid w:val="00A23FCB"/>
    <w:rsid w:val="00A242CF"/>
    <w:rsid w:val="00A2468C"/>
    <w:rsid w:val="00A2499A"/>
    <w:rsid w:val="00A24DF5"/>
    <w:rsid w:val="00A24EBB"/>
    <w:rsid w:val="00A2535A"/>
    <w:rsid w:val="00A25517"/>
    <w:rsid w:val="00A255E5"/>
    <w:rsid w:val="00A25C5C"/>
    <w:rsid w:val="00A25D03"/>
    <w:rsid w:val="00A25D9E"/>
    <w:rsid w:val="00A2614F"/>
    <w:rsid w:val="00A263C7"/>
    <w:rsid w:val="00A26560"/>
    <w:rsid w:val="00A26AE6"/>
    <w:rsid w:val="00A26B92"/>
    <w:rsid w:val="00A271D5"/>
    <w:rsid w:val="00A2737E"/>
    <w:rsid w:val="00A275CF"/>
    <w:rsid w:val="00A2770B"/>
    <w:rsid w:val="00A2771C"/>
    <w:rsid w:val="00A27720"/>
    <w:rsid w:val="00A27BAA"/>
    <w:rsid w:val="00A3018A"/>
    <w:rsid w:val="00A30279"/>
    <w:rsid w:val="00A30393"/>
    <w:rsid w:val="00A30736"/>
    <w:rsid w:val="00A307D7"/>
    <w:rsid w:val="00A308BF"/>
    <w:rsid w:val="00A30A16"/>
    <w:rsid w:val="00A30B1B"/>
    <w:rsid w:val="00A31397"/>
    <w:rsid w:val="00A313C5"/>
    <w:rsid w:val="00A313C7"/>
    <w:rsid w:val="00A31437"/>
    <w:rsid w:val="00A317D5"/>
    <w:rsid w:val="00A31B92"/>
    <w:rsid w:val="00A31F51"/>
    <w:rsid w:val="00A320B2"/>
    <w:rsid w:val="00A3239F"/>
    <w:rsid w:val="00A32F87"/>
    <w:rsid w:val="00A3300D"/>
    <w:rsid w:val="00A330E1"/>
    <w:rsid w:val="00A33221"/>
    <w:rsid w:val="00A33922"/>
    <w:rsid w:val="00A33C88"/>
    <w:rsid w:val="00A33CA5"/>
    <w:rsid w:val="00A33E8E"/>
    <w:rsid w:val="00A340FD"/>
    <w:rsid w:val="00A3414E"/>
    <w:rsid w:val="00A34232"/>
    <w:rsid w:val="00A3471D"/>
    <w:rsid w:val="00A34A54"/>
    <w:rsid w:val="00A34B34"/>
    <w:rsid w:val="00A34C62"/>
    <w:rsid w:val="00A352B9"/>
    <w:rsid w:val="00A35521"/>
    <w:rsid w:val="00A3562B"/>
    <w:rsid w:val="00A35723"/>
    <w:rsid w:val="00A35B2A"/>
    <w:rsid w:val="00A35D52"/>
    <w:rsid w:val="00A35D79"/>
    <w:rsid w:val="00A362D2"/>
    <w:rsid w:val="00A36425"/>
    <w:rsid w:val="00A3678D"/>
    <w:rsid w:val="00A36A0C"/>
    <w:rsid w:val="00A36DED"/>
    <w:rsid w:val="00A36EE2"/>
    <w:rsid w:val="00A37377"/>
    <w:rsid w:val="00A3740D"/>
    <w:rsid w:val="00A375BE"/>
    <w:rsid w:val="00A375CA"/>
    <w:rsid w:val="00A37868"/>
    <w:rsid w:val="00A378DA"/>
    <w:rsid w:val="00A37D59"/>
    <w:rsid w:val="00A37EC5"/>
    <w:rsid w:val="00A37FA2"/>
    <w:rsid w:val="00A40146"/>
    <w:rsid w:val="00A40314"/>
    <w:rsid w:val="00A408DF"/>
    <w:rsid w:val="00A410C5"/>
    <w:rsid w:val="00A4112E"/>
    <w:rsid w:val="00A4116C"/>
    <w:rsid w:val="00A411E9"/>
    <w:rsid w:val="00A41258"/>
    <w:rsid w:val="00A4155B"/>
    <w:rsid w:val="00A41DD5"/>
    <w:rsid w:val="00A42174"/>
    <w:rsid w:val="00A426AF"/>
    <w:rsid w:val="00A429D5"/>
    <w:rsid w:val="00A4311F"/>
    <w:rsid w:val="00A4323E"/>
    <w:rsid w:val="00A432F5"/>
    <w:rsid w:val="00A4375B"/>
    <w:rsid w:val="00A43766"/>
    <w:rsid w:val="00A43A04"/>
    <w:rsid w:val="00A43D76"/>
    <w:rsid w:val="00A43DC8"/>
    <w:rsid w:val="00A449C4"/>
    <w:rsid w:val="00A449FF"/>
    <w:rsid w:val="00A44BC5"/>
    <w:rsid w:val="00A44ECF"/>
    <w:rsid w:val="00A451D5"/>
    <w:rsid w:val="00A45688"/>
    <w:rsid w:val="00A45AB2"/>
    <w:rsid w:val="00A46224"/>
    <w:rsid w:val="00A46788"/>
    <w:rsid w:val="00A4699C"/>
    <w:rsid w:val="00A46A86"/>
    <w:rsid w:val="00A46C83"/>
    <w:rsid w:val="00A46E3E"/>
    <w:rsid w:val="00A46EB6"/>
    <w:rsid w:val="00A47080"/>
    <w:rsid w:val="00A47371"/>
    <w:rsid w:val="00A4737B"/>
    <w:rsid w:val="00A473BD"/>
    <w:rsid w:val="00A47C82"/>
    <w:rsid w:val="00A5058B"/>
    <w:rsid w:val="00A50664"/>
    <w:rsid w:val="00A5071A"/>
    <w:rsid w:val="00A5091E"/>
    <w:rsid w:val="00A50ADD"/>
    <w:rsid w:val="00A51083"/>
    <w:rsid w:val="00A51682"/>
    <w:rsid w:val="00A517E7"/>
    <w:rsid w:val="00A52955"/>
    <w:rsid w:val="00A52A54"/>
    <w:rsid w:val="00A52B41"/>
    <w:rsid w:val="00A52B64"/>
    <w:rsid w:val="00A52B95"/>
    <w:rsid w:val="00A52EB9"/>
    <w:rsid w:val="00A53256"/>
    <w:rsid w:val="00A533AB"/>
    <w:rsid w:val="00A53409"/>
    <w:rsid w:val="00A538C9"/>
    <w:rsid w:val="00A53AFC"/>
    <w:rsid w:val="00A5409A"/>
    <w:rsid w:val="00A5467B"/>
    <w:rsid w:val="00A54762"/>
    <w:rsid w:val="00A547DB"/>
    <w:rsid w:val="00A54971"/>
    <w:rsid w:val="00A54EAD"/>
    <w:rsid w:val="00A551D9"/>
    <w:rsid w:val="00A55633"/>
    <w:rsid w:val="00A556AF"/>
    <w:rsid w:val="00A55738"/>
    <w:rsid w:val="00A559A1"/>
    <w:rsid w:val="00A55FCC"/>
    <w:rsid w:val="00A5606D"/>
    <w:rsid w:val="00A563C5"/>
    <w:rsid w:val="00A569B2"/>
    <w:rsid w:val="00A56AFC"/>
    <w:rsid w:val="00A56B8D"/>
    <w:rsid w:val="00A57053"/>
    <w:rsid w:val="00A57519"/>
    <w:rsid w:val="00A57908"/>
    <w:rsid w:val="00A57B8C"/>
    <w:rsid w:val="00A57BC2"/>
    <w:rsid w:val="00A57F8F"/>
    <w:rsid w:val="00A605C9"/>
    <w:rsid w:val="00A60D3F"/>
    <w:rsid w:val="00A60DCE"/>
    <w:rsid w:val="00A60DFF"/>
    <w:rsid w:val="00A60E0C"/>
    <w:rsid w:val="00A613C8"/>
    <w:rsid w:val="00A61ABB"/>
    <w:rsid w:val="00A61C4F"/>
    <w:rsid w:val="00A61EAA"/>
    <w:rsid w:val="00A6230C"/>
    <w:rsid w:val="00A6255B"/>
    <w:rsid w:val="00A629A4"/>
    <w:rsid w:val="00A629EF"/>
    <w:rsid w:val="00A62F06"/>
    <w:rsid w:val="00A63075"/>
    <w:rsid w:val="00A638AF"/>
    <w:rsid w:val="00A63BFF"/>
    <w:rsid w:val="00A63D58"/>
    <w:rsid w:val="00A63EC4"/>
    <w:rsid w:val="00A63F7E"/>
    <w:rsid w:val="00A63F94"/>
    <w:rsid w:val="00A647CA"/>
    <w:rsid w:val="00A64A94"/>
    <w:rsid w:val="00A653BF"/>
    <w:rsid w:val="00A6570D"/>
    <w:rsid w:val="00A65AB6"/>
    <w:rsid w:val="00A661F2"/>
    <w:rsid w:val="00A663AB"/>
    <w:rsid w:val="00A66750"/>
    <w:rsid w:val="00A6685C"/>
    <w:rsid w:val="00A66A22"/>
    <w:rsid w:val="00A66C15"/>
    <w:rsid w:val="00A66EAA"/>
    <w:rsid w:val="00A66FD0"/>
    <w:rsid w:val="00A670F2"/>
    <w:rsid w:val="00A67341"/>
    <w:rsid w:val="00A676AA"/>
    <w:rsid w:val="00A67BED"/>
    <w:rsid w:val="00A7000B"/>
    <w:rsid w:val="00A70182"/>
    <w:rsid w:val="00A702B8"/>
    <w:rsid w:val="00A70304"/>
    <w:rsid w:val="00A70361"/>
    <w:rsid w:val="00A7057E"/>
    <w:rsid w:val="00A70673"/>
    <w:rsid w:val="00A70771"/>
    <w:rsid w:val="00A70847"/>
    <w:rsid w:val="00A708E8"/>
    <w:rsid w:val="00A70997"/>
    <w:rsid w:val="00A711F3"/>
    <w:rsid w:val="00A71284"/>
    <w:rsid w:val="00A71555"/>
    <w:rsid w:val="00A71736"/>
    <w:rsid w:val="00A7175A"/>
    <w:rsid w:val="00A717A2"/>
    <w:rsid w:val="00A71948"/>
    <w:rsid w:val="00A719E0"/>
    <w:rsid w:val="00A71DA0"/>
    <w:rsid w:val="00A71F91"/>
    <w:rsid w:val="00A72073"/>
    <w:rsid w:val="00A735B8"/>
    <w:rsid w:val="00A7390E"/>
    <w:rsid w:val="00A73934"/>
    <w:rsid w:val="00A73B81"/>
    <w:rsid w:val="00A73B99"/>
    <w:rsid w:val="00A73E18"/>
    <w:rsid w:val="00A74AE6"/>
    <w:rsid w:val="00A74B99"/>
    <w:rsid w:val="00A74F17"/>
    <w:rsid w:val="00A750AE"/>
    <w:rsid w:val="00A7535F"/>
    <w:rsid w:val="00A754C0"/>
    <w:rsid w:val="00A75509"/>
    <w:rsid w:val="00A757D2"/>
    <w:rsid w:val="00A759E2"/>
    <w:rsid w:val="00A75AE3"/>
    <w:rsid w:val="00A75DE9"/>
    <w:rsid w:val="00A76728"/>
    <w:rsid w:val="00A76C22"/>
    <w:rsid w:val="00A76CDF"/>
    <w:rsid w:val="00A76E96"/>
    <w:rsid w:val="00A77071"/>
    <w:rsid w:val="00A77702"/>
    <w:rsid w:val="00A77A06"/>
    <w:rsid w:val="00A77D15"/>
    <w:rsid w:val="00A7CCA8"/>
    <w:rsid w:val="00A8047F"/>
    <w:rsid w:val="00A805D1"/>
    <w:rsid w:val="00A80634"/>
    <w:rsid w:val="00A80686"/>
    <w:rsid w:val="00A80A96"/>
    <w:rsid w:val="00A813BB"/>
    <w:rsid w:val="00A813D2"/>
    <w:rsid w:val="00A81E63"/>
    <w:rsid w:val="00A825DD"/>
    <w:rsid w:val="00A82985"/>
    <w:rsid w:val="00A82CDE"/>
    <w:rsid w:val="00A82FEC"/>
    <w:rsid w:val="00A831A3"/>
    <w:rsid w:val="00A838AE"/>
    <w:rsid w:val="00A83A20"/>
    <w:rsid w:val="00A83C1A"/>
    <w:rsid w:val="00A83C49"/>
    <w:rsid w:val="00A83CC6"/>
    <w:rsid w:val="00A83D0A"/>
    <w:rsid w:val="00A83E1D"/>
    <w:rsid w:val="00A83F50"/>
    <w:rsid w:val="00A84039"/>
    <w:rsid w:val="00A84308"/>
    <w:rsid w:val="00A84446"/>
    <w:rsid w:val="00A84590"/>
    <w:rsid w:val="00A845A4"/>
    <w:rsid w:val="00A84671"/>
    <w:rsid w:val="00A8474F"/>
    <w:rsid w:val="00A84A2C"/>
    <w:rsid w:val="00A84A42"/>
    <w:rsid w:val="00A84D50"/>
    <w:rsid w:val="00A851DF"/>
    <w:rsid w:val="00A86063"/>
    <w:rsid w:val="00A862F9"/>
    <w:rsid w:val="00A86647"/>
    <w:rsid w:val="00A86C39"/>
    <w:rsid w:val="00A879AB"/>
    <w:rsid w:val="00A87A16"/>
    <w:rsid w:val="00A87C4A"/>
    <w:rsid w:val="00A87ED3"/>
    <w:rsid w:val="00A8CF84"/>
    <w:rsid w:val="00A901BA"/>
    <w:rsid w:val="00A9033A"/>
    <w:rsid w:val="00A90D6F"/>
    <w:rsid w:val="00A90E7E"/>
    <w:rsid w:val="00A91008"/>
    <w:rsid w:val="00A91079"/>
    <w:rsid w:val="00A91247"/>
    <w:rsid w:val="00A91656"/>
    <w:rsid w:val="00A91717"/>
    <w:rsid w:val="00A91B31"/>
    <w:rsid w:val="00A91CA0"/>
    <w:rsid w:val="00A91ECE"/>
    <w:rsid w:val="00A92266"/>
    <w:rsid w:val="00A9249F"/>
    <w:rsid w:val="00A925EC"/>
    <w:rsid w:val="00A92DF5"/>
    <w:rsid w:val="00A9306B"/>
    <w:rsid w:val="00A93287"/>
    <w:rsid w:val="00A9349E"/>
    <w:rsid w:val="00A937F7"/>
    <w:rsid w:val="00A93BF2"/>
    <w:rsid w:val="00A93C24"/>
    <w:rsid w:val="00A93E53"/>
    <w:rsid w:val="00A93E89"/>
    <w:rsid w:val="00A93EB6"/>
    <w:rsid w:val="00A94073"/>
    <w:rsid w:val="00A942CC"/>
    <w:rsid w:val="00A943E5"/>
    <w:rsid w:val="00A9495F"/>
    <w:rsid w:val="00A95658"/>
    <w:rsid w:val="00A960D2"/>
    <w:rsid w:val="00A9619F"/>
    <w:rsid w:val="00A9631E"/>
    <w:rsid w:val="00A96A79"/>
    <w:rsid w:val="00A96AFC"/>
    <w:rsid w:val="00A96EF3"/>
    <w:rsid w:val="00A97084"/>
    <w:rsid w:val="00A971D8"/>
    <w:rsid w:val="00A976B8"/>
    <w:rsid w:val="00A97AF1"/>
    <w:rsid w:val="00A97BE4"/>
    <w:rsid w:val="00A97CF5"/>
    <w:rsid w:val="00A98A81"/>
    <w:rsid w:val="00A9FE5A"/>
    <w:rsid w:val="00AA0071"/>
    <w:rsid w:val="00AA06C6"/>
    <w:rsid w:val="00AA0A59"/>
    <w:rsid w:val="00AA103B"/>
    <w:rsid w:val="00AA104A"/>
    <w:rsid w:val="00AA15D3"/>
    <w:rsid w:val="00AA1C3D"/>
    <w:rsid w:val="00AA1D18"/>
    <w:rsid w:val="00AA2327"/>
    <w:rsid w:val="00AA2523"/>
    <w:rsid w:val="00AA268E"/>
    <w:rsid w:val="00AA2700"/>
    <w:rsid w:val="00AA2752"/>
    <w:rsid w:val="00AA27B9"/>
    <w:rsid w:val="00AA2A07"/>
    <w:rsid w:val="00AA2BD1"/>
    <w:rsid w:val="00AA2EFA"/>
    <w:rsid w:val="00AA3295"/>
    <w:rsid w:val="00AA332D"/>
    <w:rsid w:val="00AA3409"/>
    <w:rsid w:val="00AA3A8C"/>
    <w:rsid w:val="00AA3B74"/>
    <w:rsid w:val="00AA3C84"/>
    <w:rsid w:val="00AA4380"/>
    <w:rsid w:val="00AA44D7"/>
    <w:rsid w:val="00AA44E6"/>
    <w:rsid w:val="00AA46FB"/>
    <w:rsid w:val="00AA4863"/>
    <w:rsid w:val="00AA52E8"/>
    <w:rsid w:val="00AA59C0"/>
    <w:rsid w:val="00AA59CA"/>
    <w:rsid w:val="00AA5B3A"/>
    <w:rsid w:val="00AA5FA1"/>
    <w:rsid w:val="00AA6226"/>
    <w:rsid w:val="00AA63C3"/>
    <w:rsid w:val="00AA63E7"/>
    <w:rsid w:val="00AA6615"/>
    <w:rsid w:val="00AA6859"/>
    <w:rsid w:val="00AA6E5F"/>
    <w:rsid w:val="00AA6EFC"/>
    <w:rsid w:val="00AA716D"/>
    <w:rsid w:val="00AA71C0"/>
    <w:rsid w:val="00AA73FA"/>
    <w:rsid w:val="00AA7434"/>
    <w:rsid w:val="00AA746B"/>
    <w:rsid w:val="00AA74E4"/>
    <w:rsid w:val="00AA75C5"/>
    <w:rsid w:val="00AA7C53"/>
    <w:rsid w:val="00AA7DEA"/>
    <w:rsid w:val="00AA7E2C"/>
    <w:rsid w:val="00AB0023"/>
    <w:rsid w:val="00AB0539"/>
    <w:rsid w:val="00AB056C"/>
    <w:rsid w:val="00AB1128"/>
    <w:rsid w:val="00AB11C0"/>
    <w:rsid w:val="00AB150F"/>
    <w:rsid w:val="00AB22D9"/>
    <w:rsid w:val="00AB294B"/>
    <w:rsid w:val="00AB2EEE"/>
    <w:rsid w:val="00AB322E"/>
    <w:rsid w:val="00AB32AC"/>
    <w:rsid w:val="00AB33DB"/>
    <w:rsid w:val="00AB3489"/>
    <w:rsid w:val="00AB35F3"/>
    <w:rsid w:val="00AB37C3"/>
    <w:rsid w:val="00AB469F"/>
    <w:rsid w:val="00AB500A"/>
    <w:rsid w:val="00AB523D"/>
    <w:rsid w:val="00AB53A4"/>
    <w:rsid w:val="00AB58CC"/>
    <w:rsid w:val="00AB5A37"/>
    <w:rsid w:val="00AB5E2C"/>
    <w:rsid w:val="00AB5F28"/>
    <w:rsid w:val="00AB5F88"/>
    <w:rsid w:val="00AB6147"/>
    <w:rsid w:val="00AB6335"/>
    <w:rsid w:val="00AB6362"/>
    <w:rsid w:val="00AB6776"/>
    <w:rsid w:val="00AB6847"/>
    <w:rsid w:val="00AB6851"/>
    <w:rsid w:val="00AB68F1"/>
    <w:rsid w:val="00AB69A0"/>
    <w:rsid w:val="00AB6D35"/>
    <w:rsid w:val="00AB77BB"/>
    <w:rsid w:val="00AB78D7"/>
    <w:rsid w:val="00AB797A"/>
    <w:rsid w:val="00AC04F1"/>
    <w:rsid w:val="00AC098A"/>
    <w:rsid w:val="00AC0AC6"/>
    <w:rsid w:val="00AC124A"/>
    <w:rsid w:val="00AC15A8"/>
    <w:rsid w:val="00AC1621"/>
    <w:rsid w:val="00AC1643"/>
    <w:rsid w:val="00AC16CF"/>
    <w:rsid w:val="00AC17D3"/>
    <w:rsid w:val="00AC1A55"/>
    <w:rsid w:val="00AC1B8C"/>
    <w:rsid w:val="00AC1C78"/>
    <w:rsid w:val="00AC1DF1"/>
    <w:rsid w:val="00AC1EC6"/>
    <w:rsid w:val="00AC2061"/>
    <w:rsid w:val="00AC248C"/>
    <w:rsid w:val="00AC26EE"/>
    <w:rsid w:val="00AC2B98"/>
    <w:rsid w:val="00AC2BE0"/>
    <w:rsid w:val="00AC2CBA"/>
    <w:rsid w:val="00AC2D7F"/>
    <w:rsid w:val="00AC2E9B"/>
    <w:rsid w:val="00AC2FB8"/>
    <w:rsid w:val="00AC3446"/>
    <w:rsid w:val="00AC375C"/>
    <w:rsid w:val="00AC3A0D"/>
    <w:rsid w:val="00AC3B5F"/>
    <w:rsid w:val="00AC44A9"/>
    <w:rsid w:val="00AC4867"/>
    <w:rsid w:val="00AC4DBD"/>
    <w:rsid w:val="00AC4F7E"/>
    <w:rsid w:val="00AC5B65"/>
    <w:rsid w:val="00AC5EC3"/>
    <w:rsid w:val="00AC60C0"/>
    <w:rsid w:val="00AC61EC"/>
    <w:rsid w:val="00AC63AD"/>
    <w:rsid w:val="00AC6495"/>
    <w:rsid w:val="00AC651A"/>
    <w:rsid w:val="00AC6AFF"/>
    <w:rsid w:val="00AC7201"/>
    <w:rsid w:val="00AC72D2"/>
    <w:rsid w:val="00AC76FA"/>
    <w:rsid w:val="00AC786A"/>
    <w:rsid w:val="00AC79FC"/>
    <w:rsid w:val="00AC7B78"/>
    <w:rsid w:val="00AC7D08"/>
    <w:rsid w:val="00AC7FF2"/>
    <w:rsid w:val="00AC8A55"/>
    <w:rsid w:val="00AD074A"/>
    <w:rsid w:val="00AD1941"/>
    <w:rsid w:val="00AD197F"/>
    <w:rsid w:val="00AD1AC8"/>
    <w:rsid w:val="00AD1E41"/>
    <w:rsid w:val="00AD252C"/>
    <w:rsid w:val="00AD25D1"/>
    <w:rsid w:val="00AD25E8"/>
    <w:rsid w:val="00AD2787"/>
    <w:rsid w:val="00AD2E03"/>
    <w:rsid w:val="00AD2F27"/>
    <w:rsid w:val="00AD307E"/>
    <w:rsid w:val="00AD367C"/>
    <w:rsid w:val="00AD375C"/>
    <w:rsid w:val="00AD3A9B"/>
    <w:rsid w:val="00AD3CEE"/>
    <w:rsid w:val="00AD3F1C"/>
    <w:rsid w:val="00AD3F65"/>
    <w:rsid w:val="00AD4050"/>
    <w:rsid w:val="00AD4277"/>
    <w:rsid w:val="00AD43DD"/>
    <w:rsid w:val="00AD45B5"/>
    <w:rsid w:val="00AD4EA8"/>
    <w:rsid w:val="00AD5318"/>
    <w:rsid w:val="00AD5AFE"/>
    <w:rsid w:val="00AD5BF2"/>
    <w:rsid w:val="00AD5D87"/>
    <w:rsid w:val="00AD6068"/>
    <w:rsid w:val="00AD6080"/>
    <w:rsid w:val="00AD6138"/>
    <w:rsid w:val="00AD674E"/>
    <w:rsid w:val="00AD682D"/>
    <w:rsid w:val="00AD68E3"/>
    <w:rsid w:val="00AD6C74"/>
    <w:rsid w:val="00AD6CE3"/>
    <w:rsid w:val="00AD6FFC"/>
    <w:rsid w:val="00AD703C"/>
    <w:rsid w:val="00AD7162"/>
    <w:rsid w:val="00AD72A5"/>
    <w:rsid w:val="00AD7A42"/>
    <w:rsid w:val="00AD7D5D"/>
    <w:rsid w:val="00AE00D2"/>
    <w:rsid w:val="00AE0287"/>
    <w:rsid w:val="00AE0735"/>
    <w:rsid w:val="00AE0EF8"/>
    <w:rsid w:val="00AE1375"/>
    <w:rsid w:val="00AE1569"/>
    <w:rsid w:val="00AE163F"/>
    <w:rsid w:val="00AE1DA6"/>
    <w:rsid w:val="00AE203C"/>
    <w:rsid w:val="00AE217A"/>
    <w:rsid w:val="00AE22DE"/>
    <w:rsid w:val="00AE2377"/>
    <w:rsid w:val="00AE26D9"/>
    <w:rsid w:val="00AE284B"/>
    <w:rsid w:val="00AE28F4"/>
    <w:rsid w:val="00AE2B41"/>
    <w:rsid w:val="00AE310C"/>
    <w:rsid w:val="00AE363A"/>
    <w:rsid w:val="00AE38FD"/>
    <w:rsid w:val="00AE43C9"/>
    <w:rsid w:val="00AE445E"/>
    <w:rsid w:val="00AE490C"/>
    <w:rsid w:val="00AE4B01"/>
    <w:rsid w:val="00AE5297"/>
    <w:rsid w:val="00AE5476"/>
    <w:rsid w:val="00AE56C3"/>
    <w:rsid w:val="00AE594F"/>
    <w:rsid w:val="00AE5D38"/>
    <w:rsid w:val="00AE5F65"/>
    <w:rsid w:val="00AE625F"/>
    <w:rsid w:val="00AE6550"/>
    <w:rsid w:val="00AE6B6D"/>
    <w:rsid w:val="00AE6DD7"/>
    <w:rsid w:val="00AE6E73"/>
    <w:rsid w:val="00AE7359"/>
    <w:rsid w:val="00AE74D6"/>
    <w:rsid w:val="00AE77BB"/>
    <w:rsid w:val="00AE7BFB"/>
    <w:rsid w:val="00AF0395"/>
    <w:rsid w:val="00AF048D"/>
    <w:rsid w:val="00AF05C8"/>
    <w:rsid w:val="00AF064B"/>
    <w:rsid w:val="00AF078A"/>
    <w:rsid w:val="00AF07AB"/>
    <w:rsid w:val="00AF0900"/>
    <w:rsid w:val="00AF0B50"/>
    <w:rsid w:val="00AF0BEA"/>
    <w:rsid w:val="00AF0C3F"/>
    <w:rsid w:val="00AF0C67"/>
    <w:rsid w:val="00AF0FAE"/>
    <w:rsid w:val="00AF10F9"/>
    <w:rsid w:val="00AF2493"/>
    <w:rsid w:val="00AF2614"/>
    <w:rsid w:val="00AF273A"/>
    <w:rsid w:val="00AF2E9B"/>
    <w:rsid w:val="00AF2FB4"/>
    <w:rsid w:val="00AF325A"/>
    <w:rsid w:val="00AF3A04"/>
    <w:rsid w:val="00AF3F03"/>
    <w:rsid w:val="00AF40D9"/>
    <w:rsid w:val="00AF414F"/>
    <w:rsid w:val="00AF452E"/>
    <w:rsid w:val="00AF4969"/>
    <w:rsid w:val="00AF49F7"/>
    <w:rsid w:val="00AF4BEA"/>
    <w:rsid w:val="00AF4D6A"/>
    <w:rsid w:val="00AF5237"/>
    <w:rsid w:val="00AF52B8"/>
    <w:rsid w:val="00AF55EB"/>
    <w:rsid w:val="00AF5709"/>
    <w:rsid w:val="00AF5A64"/>
    <w:rsid w:val="00AF5AE7"/>
    <w:rsid w:val="00AF5DD7"/>
    <w:rsid w:val="00AF5FBE"/>
    <w:rsid w:val="00AF603D"/>
    <w:rsid w:val="00AF611F"/>
    <w:rsid w:val="00AF62B6"/>
    <w:rsid w:val="00AF67AB"/>
    <w:rsid w:val="00AF6868"/>
    <w:rsid w:val="00AF77F5"/>
    <w:rsid w:val="00AF7EC2"/>
    <w:rsid w:val="00B002A5"/>
    <w:rsid w:val="00B00980"/>
    <w:rsid w:val="00B01BD9"/>
    <w:rsid w:val="00B01E6D"/>
    <w:rsid w:val="00B0218A"/>
    <w:rsid w:val="00B023ED"/>
    <w:rsid w:val="00B0241F"/>
    <w:rsid w:val="00B02CB2"/>
    <w:rsid w:val="00B030FE"/>
    <w:rsid w:val="00B03102"/>
    <w:rsid w:val="00B03568"/>
    <w:rsid w:val="00B0368C"/>
    <w:rsid w:val="00B03705"/>
    <w:rsid w:val="00B03A30"/>
    <w:rsid w:val="00B03B54"/>
    <w:rsid w:val="00B03CB7"/>
    <w:rsid w:val="00B03D39"/>
    <w:rsid w:val="00B03D58"/>
    <w:rsid w:val="00B041AA"/>
    <w:rsid w:val="00B04233"/>
    <w:rsid w:val="00B04380"/>
    <w:rsid w:val="00B047DA"/>
    <w:rsid w:val="00B0494E"/>
    <w:rsid w:val="00B049DD"/>
    <w:rsid w:val="00B04F38"/>
    <w:rsid w:val="00B05D94"/>
    <w:rsid w:val="00B06205"/>
    <w:rsid w:val="00B06506"/>
    <w:rsid w:val="00B068E5"/>
    <w:rsid w:val="00B071ED"/>
    <w:rsid w:val="00B07491"/>
    <w:rsid w:val="00B0787B"/>
    <w:rsid w:val="00B07A1B"/>
    <w:rsid w:val="00B1175A"/>
    <w:rsid w:val="00B11A07"/>
    <w:rsid w:val="00B11A57"/>
    <w:rsid w:val="00B11AA5"/>
    <w:rsid w:val="00B12256"/>
    <w:rsid w:val="00B12651"/>
    <w:rsid w:val="00B127A1"/>
    <w:rsid w:val="00B12BC6"/>
    <w:rsid w:val="00B12EB5"/>
    <w:rsid w:val="00B13109"/>
    <w:rsid w:val="00B1362F"/>
    <w:rsid w:val="00B138E3"/>
    <w:rsid w:val="00B139F3"/>
    <w:rsid w:val="00B13B04"/>
    <w:rsid w:val="00B14247"/>
    <w:rsid w:val="00B14A2C"/>
    <w:rsid w:val="00B14AE2"/>
    <w:rsid w:val="00B1532C"/>
    <w:rsid w:val="00B15666"/>
    <w:rsid w:val="00B15C4C"/>
    <w:rsid w:val="00B15F0E"/>
    <w:rsid w:val="00B163C7"/>
    <w:rsid w:val="00B16AA2"/>
    <w:rsid w:val="00B16B41"/>
    <w:rsid w:val="00B16D3F"/>
    <w:rsid w:val="00B16E96"/>
    <w:rsid w:val="00B171CE"/>
    <w:rsid w:val="00B17750"/>
    <w:rsid w:val="00B17BC3"/>
    <w:rsid w:val="00B20280"/>
    <w:rsid w:val="00B204A4"/>
    <w:rsid w:val="00B20529"/>
    <w:rsid w:val="00B2069C"/>
    <w:rsid w:val="00B20DC8"/>
    <w:rsid w:val="00B217F9"/>
    <w:rsid w:val="00B2189C"/>
    <w:rsid w:val="00B21B6D"/>
    <w:rsid w:val="00B21F8B"/>
    <w:rsid w:val="00B220C8"/>
    <w:rsid w:val="00B22DED"/>
    <w:rsid w:val="00B22E57"/>
    <w:rsid w:val="00B23257"/>
    <w:rsid w:val="00B237CC"/>
    <w:rsid w:val="00B23CC6"/>
    <w:rsid w:val="00B2416E"/>
    <w:rsid w:val="00B241A3"/>
    <w:rsid w:val="00B243EF"/>
    <w:rsid w:val="00B24A05"/>
    <w:rsid w:val="00B24A5A"/>
    <w:rsid w:val="00B24CC7"/>
    <w:rsid w:val="00B24D67"/>
    <w:rsid w:val="00B25087"/>
    <w:rsid w:val="00B25270"/>
    <w:rsid w:val="00B25374"/>
    <w:rsid w:val="00B25510"/>
    <w:rsid w:val="00B2572E"/>
    <w:rsid w:val="00B257AC"/>
    <w:rsid w:val="00B25E1E"/>
    <w:rsid w:val="00B25EAE"/>
    <w:rsid w:val="00B2676D"/>
    <w:rsid w:val="00B2677F"/>
    <w:rsid w:val="00B27046"/>
    <w:rsid w:val="00B272BC"/>
    <w:rsid w:val="00B27426"/>
    <w:rsid w:val="00B27697"/>
    <w:rsid w:val="00B27BA9"/>
    <w:rsid w:val="00B27F6D"/>
    <w:rsid w:val="00B304A0"/>
    <w:rsid w:val="00B30552"/>
    <w:rsid w:val="00B30A30"/>
    <w:rsid w:val="00B30CBF"/>
    <w:rsid w:val="00B30D9E"/>
    <w:rsid w:val="00B313C3"/>
    <w:rsid w:val="00B313D6"/>
    <w:rsid w:val="00B315B8"/>
    <w:rsid w:val="00B315CC"/>
    <w:rsid w:val="00B31C58"/>
    <w:rsid w:val="00B31DD1"/>
    <w:rsid w:val="00B31E45"/>
    <w:rsid w:val="00B31F59"/>
    <w:rsid w:val="00B32140"/>
    <w:rsid w:val="00B32167"/>
    <w:rsid w:val="00B32762"/>
    <w:rsid w:val="00B32787"/>
    <w:rsid w:val="00B32F23"/>
    <w:rsid w:val="00B3317D"/>
    <w:rsid w:val="00B33239"/>
    <w:rsid w:val="00B33715"/>
    <w:rsid w:val="00B33B89"/>
    <w:rsid w:val="00B33BBB"/>
    <w:rsid w:val="00B33E26"/>
    <w:rsid w:val="00B3419A"/>
    <w:rsid w:val="00B347B6"/>
    <w:rsid w:val="00B34A0B"/>
    <w:rsid w:val="00B34AA9"/>
    <w:rsid w:val="00B34BE9"/>
    <w:rsid w:val="00B34D08"/>
    <w:rsid w:val="00B351D5"/>
    <w:rsid w:val="00B3560C"/>
    <w:rsid w:val="00B35663"/>
    <w:rsid w:val="00B356B2"/>
    <w:rsid w:val="00B35900"/>
    <w:rsid w:val="00B3596B"/>
    <w:rsid w:val="00B359DD"/>
    <w:rsid w:val="00B35FB5"/>
    <w:rsid w:val="00B35FF2"/>
    <w:rsid w:val="00B36104"/>
    <w:rsid w:val="00B3626F"/>
    <w:rsid w:val="00B3638A"/>
    <w:rsid w:val="00B3663F"/>
    <w:rsid w:val="00B367AE"/>
    <w:rsid w:val="00B367E3"/>
    <w:rsid w:val="00B369E5"/>
    <w:rsid w:val="00B36CFB"/>
    <w:rsid w:val="00B36DDA"/>
    <w:rsid w:val="00B371B9"/>
    <w:rsid w:val="00B37466"/>
    <w:rsid w:val="00B3797E"/>
    <w:rsid w:val="00B37CD6"/>
    <w:rsid w:val="00B37D0D"/>
    <w:rsid w:val="00B40395"/>
    <w:rsid w:val="00B403C3"/>
    <w:rsid w:val="00B408ED"/>
    <w:rsid w:val="00B4172B"/>
    <w:rsid w:val="00B41EEB"/>
    <w:rsid w:val="00B42617"/>
    <w:rsid w:val="00B426A5"/>
    <w:rsid w:val="00B4294B"/>
    <w:rsid w:val="00B4323D"/>
    <w:rsid w:val="00B435C7"/>
    <w:rsid w:val="00B43B89"/>
    <w:rsid w:val="00B43B9F"/>
    <w:rsid w:val="00B43E28"/>
    <w:rsid w:val="00B43F73"/>
    <w:rsid w:val="00B4477C"/>
    <w:rsid w:val="00B454C1"/>
    <w:rsid w:val="00B45E8B"/>
    <w:rsid w:val="00B45E98"/>
    <w:rsid w:val="00B45FA7"/>
    <w:rsid w:val="00B462EC"/>
    <w:rsid w:val="00B46586"/>
    <w:rsid w:val="00B46771"/>
    <w:rsid w:val="00B469EE"/>
    <w:rsid w:val="00B46B56"/>
    <w:rsid w:val="00B46DEA"/>
    <w:rsid w:val="00B47053"/>
    <w:rsid w:val="00B47211"/>
    <w:rsid w:val="00B474F1"/>
    <w:rsid w:val="00B47DCA"/>
    <w:rsid w:val="00B47FE4"/>
    <w:rsid w:val="00B4C843"/>
    <w:rsid w:val="00B50187"/>
    <w:rsid w:val="00B505D9"/>
    <w:rsid w:val="00B50A80"/>
    <w:rsid w:val="00B50ACE"/>
    <w:rsid w:val="00B50E36"/>
    <w:rsid w:val="00B50F94"/>
    <w:rsid w:val="00B514D8"/>
    <w:rsid w:val="00B51CA6"/>
    <w:rsid w:val="00B51E2A"/>
    <w:rsid w:val="00B5233A"/>
    <w:rsid w:val="00B52636"/>
    <w:rsid w:val="00B52792"/>
    <w:rsid w:val="00B52892"/>
    <w:rsid w:val="00B528A8"/>
    <w:rsid w:val="00B529C1"/>
    <w:rsid w:val="00B53632"/>
    <w:rsid w:val="00B53E99"/>
    <w:rsid w:val="00B54189"/>
    <w:rsid w:val="00B54271"/>
    <w:rsid w:val="00B5472D"/>
    <w:rsid w:val="00B54846"/>
    <w:rsid w:val="00B54CA7"/>
    <w:rsid w:val="00B54F00"/>
    <w:rsid w:val="00B54FDA"/>
    <w:rsid w:val="00B555D8"/>
    <w:rsid w:val="00B55A26"/>
    <w:rsid w:val="00B55B07"/>
    <w:rsid w:val="00B561F5"/>
    <w:rsid w:val="00B5636C"/>
    <w:rsid w:val="00B56803"/>
    <w:rsid w:val="00B5690A"/>
    <w:rsid w:val="00B56988"/>
    <w:rsid w:val="00B56A0F"/>
    <w:rsid w:val="00B56A16"/>
    <w:rsid w:val="00B56BD0"/>
    <w:rsid w:val="00B56FAD"/>
    <w:rsid w:val="00B576E9"/>
    <w:rsid w:val="00B57832"/>
    <w:rsid w:val="00B57D92"/>
    <w:rsid w:val="00B57F06"/>
    <w:rsid w:val="00B57FA8"/>
    <w:rsid w:val="00B601CA"/>
    <w:rsid w:val="00B60467"/>
    <w:rsid w:val="00B60539"/>
    <w:rsid w:val="00B60578"/>
    <w:rsid w:val="00B60CD4"/>
    <w:rsid w:val="00B61193"/>
    <w:rsid w:val="00B61372"/>
    <w:rsid w:val="00B6178C"/>
    <w:rsid w:val="00B61CDE"/>
    <w:rsid w:val="00B61D9F"/>
    <w:rsid w:val="00B61ED5"/>
    <w:rsid w:val="00B6209E"/>
    <w:rsid w:val="00B624C2"/>
    <w:rsid w:val="00B629F2"/>
    <w:rsid w:val="00B635EE"/>
    <w:rsid w:val="00B6382E"/>
    <w:rsid w:val="00B6432E"/>
    <w:rsid w:val="00B644EE"/>
    <w:rsid w:val="00B6498A"/>
    <w:rsid w:val="00B64AF5"/>
    <w:rsid w:val="00B64C75"/>
    <w:rsid w:val="00B6530B"/>
    <w:rsid w:val="00B6530E"/>
    <w:rsid w:val="00B653CE"/>
    <w:rsid w:val="00B6548C"/>
    <w:rsid w:val="00B6595C"/>
    <w:rsid w:val="00B65D32"/>
    <w:rsid w:val="00B660A0"/>
    <w:rsid w:val="00B66348"/>
    <w:rsid w:val="00B663EC"/>
    <w:rsid w:val="00B664C1"/>
    <w:rsid w:val="00B66697"/>
    <w:rsid w:val="00B667A8"/>
    <w:rsid w:val="00B6753E"/>
    <w:rsid w:val="00B67B9F"/>
    <w:rsid w:val="00B67CBC"/>
    <w:rsid w:val="00B67CC1"/>
    <w:rsid w:val="00B67DB9"/>
    <w:rsid w:val="00B70008"/>
    <w:rsid w:val="00B7001F"/>
    <w:rsid w:val="00B7026C"/>
    <w:rsid w:val="00B70D56"/>
    <w:rsid w:val="00B711BE"/>
    <w:rsid w:val="00B713F8"/>
    <w:rsid w:val="00B71714"/>
    <w:rsid w:val="00B71F5C"/>
    <w:rsid w:val="00B7222E"/>
    <w:rsid w:val="00B724B0"/>
    <w:rsid w:val="00B7267F"/>
    <w:rsid w:val="00B7270D"/>
    <w:rsid w:val="00B728EF"/>
    <w:rsid w:val="00B72993"/>
    <w:rsid w:val="00B72B07"/>
    <w:rsid w:val="00B72C16"/>
    <w:rsid w:val="00B72F87"/>
    <w:rsid w:val="00B7359B"/>
    <w:rsid w:val="00B73B2C"/>
    <w:rsid w:val="00B73B81"/>
    <w:rsid w:val="00B73D13"/>
    <w:rsid w:val="00B73DBB"/>
    <w:rsid w:val="00B73E59"/>
    <w:rsid w:val="00B7431F"/>
    <w:rsid w:val="00B7524A"/>
    <w:rsid w:val="00B7529F"/>
    <w:rsid w:val="00B7579A"/>
    <w:rsid w:val="00B758D6"/>
    <w:rsid w:val="00B75F05"/>
    <w:rsid w:val="00B76032"/>
    <w:rsid w:val="00B76126"/>
    <w:rsid w:val="00B76133"/>
    <w:rsid w:val="00B7617A"/>
    <w:rsid w:val="00B76622"/>
    <w:rsid w:val="00B7662A"/>
    <w:rsid w:val="00B76642"/>
    <w:rsid w:val="00B76FB4"/>
    <w:rsid w:val="00B76FE8"/>
    <w:rsid w:val="00B7731C"/>
    <w:rsid w:val="00B77402"/>
    <w:rsid w:val="00B77415"/>
    <w:rsid w:val="00B775A1"/>
    <w:rsid w:val="00B77845"/>
    <w:rsid w:val="00B77A0E"/>
    <w:rsid w:val="00B77AF0"/>
    <w:rsid w:val="00B77D42"/>
    <w:rsid w:val="00B77E91"/>
    <w:rsid w:val="00B80048"/>
    <w:rsid w:val="00B80682"/>
    <w:rsid w:val="00B80857"/>
    <w:rsid w:val="00B80BA8"/>
    <w:rsid w:val="00B80F1E"/>
    <w:rsid w:val="00B811A7"/>
    <w:rsid w:val="00B8123F"/>
    <w:rsid w:val="00B816FA"/>
    <w:rsid w:val="00B8171B"/>
    <w:rsid w:val="00B817CA"/>
    <w:rsid w:val="00B818D7"/>
    <w:rsid w:val="00B818D8"/>
    <w:rsid w:val="00B819DF"/>
    <w:rsid w:val="00B82006"/>
    <w:rsid w:val="00B820C8"/>
    <w:rsid w:val="00B8214D"/>
    <w:rsid w:val="00B821BB"/>
    <w:rsid w:val="00B823F6"/>
    <w:rsid w:val="00B82879"/>
    <w:rsid w:val="00B82BDA"/>
    <w:rsid w:val="00B82CD4"/>
    <w:rsid w:val="00B83193"/>
    <w:rsid w:val="00B83263"/>
    <w:rsid w:val="00B83270"/>
    <w:rsid w:val="00B8350A"/>
    <w:rsid w:val="00B83855"/>
    <w:rsid w:val="00B838F1"/>
    <w:rsid w:val="00B839EF"/>
    <w:rsid w:val="00B83A01"/>
    <w:rsid w:val="00B83B48"/>
    <w:rsid w:val="00B83B6F"/>
    <w:rsid w:val="00B83BDE"/>
    <w:rsid w:val="00B84312"/>
    <w:rsid w:val="00B8469A"/>
    <w:rsid w:val="00B847C9"/>
    <w:rsid w:val="00B84F0F"/>
    <w:rsid w:val="00B85268"/>
    <w:rsid w:val="00B85A7C"/>
    <w:rsid w:val="00B85D25"/>
    <w:rsid w:val="00B869B4"/>
    <w:rsid w:val="00B86D8E"/>
    <w:rsid w:val="00B86F31"/>
    <w:rsid w:val="00B870C5"/>
    <w:rsid w:val="00B87340"/>
    <w:rsid w:val="00B877D8"/>
    <w:rsid w:val="00B87F93"/>
    <w:rsid w:val="00B905CD"/>
    <w:rsid w:val="00B90629"/>
    <w:rsid w:val="00B90D4D"/>
    <w:rsid w:val="00B91342"/>
    <w:rsid w:val="00B91436"/>
    <w:rsid w:val="00B9153A"/>
    <w:rsid w:val="00B9160C"/>
    <w:rsid w:val="00B917A3"/>
    <w:rsid w:val="00B91AB6"/>
    <w:rsid w:val="00B91CB0"/>
    <w:rsid w:val="00B91FCB"/>
    <w:rsid w:val="00B92181"/>
    <w:rsid w:val="00B92677"/>
    <w:rsid w:val="00B926DA"/>
    <w:rsid w:val="00B92849"/>
    <w:rsid w:val="00B9290D"/>
    <w:rsid w:val="00B92E3F"/>
    <w:rsid w:val="00B92E7C"/>
    <w:rsid w:val="00B93812"/>
    <w:rsid w:val="00B93997"/>
    <w:rsid w:val="00B93A23"/>
    <w:rsid w:val="00B942DD"/>
    <w:rsid w:val="00B94483"/>
    <w:rsid w:val="00B944E2"/>
    <w:rsid w:val="00B9475E"/>
    <w:rsid w:val="00B9477A"/>
    <w:rsid w:val="00B94863"/>
    <w:rsid w:val="00B949E7"/>
    <w:rsid w:val="00B94A6F"/>
    <w:rsid w:val="00B94BEE"/>
    <w:rsid w:val="00B94EA3"/>
    <w:rsid w:val="00B9523B"/>
    <w:rsid w:val="00B95297"/>
    <w:rsid w:val="00B95A1F"/>
    <w:rsid w:val="00B96930"/>
    <w:rsid w:val="00B9693D"/>
    <w:rsid w:val="00B9718C"/>
    <w:rsid w:val="00B973CF"/>
    <w:rsid w:val="00B97579"/>
    <w:rsid w:val="00B97871"/>
    <w:rsid w:val="00BA03D5"/>
    <w:rsid w:val="00BA0633"/>
    <w:rsid w:val="00BA1498"/>
    <w:rsid w:val="00BA17C7"/>
    <w:rsid w:val="00BA18EC"/>
    <w:rsid w:val="00BA212E"/>
    <w:rsid w:val="00BA2251"/>
    <w:rsid w:val="00BA2988"/>
    <w:rsid w:val="00BA2C86"/>
    <w:rsid w:val="00BA2ED1"/>
    <w:rsid w:val="00BA309C"/>
    <w:rsid w:val="00BA327B"/>
    <w:rsid w:val="00BA343E"/>
    <w:rsid w:val="00BA37DB"/>
    <w:rsid w:val="00BA3B5A"/>
    <w:rsid w:val="00BA4129"/>
    <w:rsid w:val="00BA4C9D"/>
    <w:rsid w:val="00BA4E87"/>
    <w:rsid w:val="00BA520D"/>
    <w:rsid w:val="00BA5405"/>
    <w:rsid w:val="00BA545A"/>
    <w:rsid w:val="00BA56CE"/>
    <w:rsid w:val="00BA589F"/>
    <w:rsid w:val="00BA58E4"/>
    <w:rsid w:val="00BA5B80"/>
    <w:rsid w:val="00BA5D4D"/>
    <w:rsid w:val="00BA5F85"/>
    <w:rsid w:val="00BA6049"/>
    <w:rsid w:val="00BA6368"/>
    <w:rsid w:val="00BA63E3"/>
    <w:rsid w:val="00BA64DF"/>
    <w:rsid w:val="00BA6678"/>
    <w:rsid w:val="00BA6D0D"/>
    <w:rsid w:val="00BA7207"/>
    <w:rsid w:val="00BA7702"/>
    <w:rsid w:val="00BA7718"/>
    <w:rsid w:val="00BA791F"/>
    <w:rsid w:val="00BA7B52"/>
    <w:rsid w:val="00BA7FBB"/>
    <w:rsid w:val="00BB0191"/>
    <w:rsid w:val="00BB04A1"/>
    <w:rsid w:val="00BB09AF"/>
    <w:rsid w:val="00BB0A55"/>
    <w:rsid w:val="00BB0E80"/>
    <w:rsid w:val="00BB10DE"/>
    <w:rsid w:val="00BB11BC"/>
    <w:rsid w:val="00BB1278"/>
    <w:rsid w:val="00BB1B5F"/>
    <w:rsid w:val="00BB1C5E"/>
    <w:rsid w:val="00BB1E90"/>
    <w:rsid w:val="00BB1FD9"/>
    <w:rsid w:val="00BB2259"/>
    <w:rsid w:val="00BB2583"/>
    <w:rsid w:val="00BB2715"/>
    <w:rsid w:val="00BB2C46"/>
    <w:rsid w:val="00BB32E8"/>
    <w:rsid w:val="00BB3351"/>
    <w:rsid w:val="00BB34AB"/>
    <w:rsid w:val="00BB363F"/>
    <w:rsid w:val="00BB376B"/>
    <w:rsid w:val="00BB38AD"/>
    <w:rsid w:val="00BB3A00"/>
    <w:rsid w:val="00BB3B78"/>
    <w:rsid w:val="00BB3BC6"/>
    <w:rsid w:val="00BB3E11"/>
    <w:rsid w:val="00BB3F04"/>
    <w:rsid w:val="00BB407D"/>
    <w:rsid w:val="00BB428E"/>
    <w:rsid w:val="00BB434E"/>
    <w:rsid w:val="00BB4668"/>
    <w:rsid w:val="00BB4688"/>
    <w:rsid w:val="00BB4865"/>
    <w:rsid w:val="00BB4BF7"/>
    <w:rsid w:val="00BB4CA3"/>
    <w:rsid w:val="00BB4D22"/>
    <w:rsid w:val="00BB4D7E"/>
    <w:rsid w:val="00BB530C"/>
    <w:rsid w:val="00BB53DB"/>
    <w:rsid w:val="00BB584F"/>
    <w:rsid w:val="00BB5AFD"/>
    <w:rsid w:val="00BB5DC7"/>
    <w:rsid w:val="00BB639D"/>
    <w:rsid w:val="00BB6C5B"/>
    <w:rsid w:val="00BB6FFC"/>
    <w:rsid w:val="00BB6FFD"/>
    <w:rsid w:val="00BB71C6"/>
    <w:rsid w:val="00BB72F5"/>
    <w:rsid w:val="00BB731C"/>
    <w:rsid w:val="00BB7434"/>
    <w:rsid w:val="00BB7557"/>
    <w:rsid w:val="00BB797C"/>
    <w:rsid w:val="00BC03FB"/>
    <w:rsid w:val="00BC0700"/>
    <w:rsid w:val="00BC08B2"/>
    <w:rsid w:val="00BC0A81"/>
    <w:rsid w:val="00BC0DF5"/>
    <w:rsid w:val="00BC0FFE"/>
    <w:rsid w:val="00BC1072"/>
    <w:rsid w:val="00BC10BB"/>
    <w:rsid w:val="00BC111C"/>
    <w:rsid w:val="00BC1159"/>
    <w:rsid w:val="00BC1160"/>
    <w:rsid w:val="00BC1284"/>
    <w:rsid w:val="00BC13CC"/>
    <w:rsid w:val="00BC1895"/>
    <w:rsid w:val="00BC18A6"/>
    <w:rsid w:val="00BC1A71"/>
    <w:rsid w:val="00BC1D34"/>
    <w:rsid w:val="00BC1FE9"/>
    <w:rsid w:val="00BC20A6"/>
    <w:rsid w:val="00BC2983"/>
    <w:rsid w:val="00BC2A7B"/>
    <w:rsid w:val="00BC2D37"/>
    <w:rsid w:val="00BC2DFE"/>
    <w:rsid w:val="00BC3052"/>
    <w:rsid w:val="00BC33B2"/>
    <w:rsid w:val="00BC33F2"/>
    <w:rsid w:val="00BC352D"/>
    <w:rsid w:val="00BC39F2"/>
    <w:rsid w:val="00BC3B61"/>
    <w:rsid w:val="00BC3F08"/>
    <w:rsid w:val="00BC3F5A"/>
    <w:rsid w:val="00BC4416"/>
    <w:rsid w:val="00BC4456"/>
    <w:rsid w:val="00BC469D"/>
    <w:rsid w:val="00BC4914"/>
    <w:rsid w:val="00BC4969"/>
    <w:rsid w:val="00BC4D3E"/>
    <w:rsid w:val="00BC4E8B"/>
    <w:rsid w:val="00BC5295"/>
    <w:rsid w:val="00BC5AD7"/>
    <w:rsid w:val="00BC64D9"/>
    <w:rsid w:val="00BC6C54"/>
    <w:rsid w:val="00BC6E30"/>
    <w:rsid w:val="00BC6FEB"/>
    <w:rsid w:val="00BC741A"/>
    <w:rsid w:val="00BC76AC"/>
    <w:rsid w:val="00BC7707"/>
    <w:rsid w:val="00BC79B7"/>
    <w:rsid w:val="00BC7D0A"/>
    <w:rsid w:val="00BD00CD"/>
    <w:rsid w:val="00BD0C56"/>
    <w:rsid w:val="00BD10AE"/>
    <w:rsid w:val="00BD10EE"/>
    <w:rsid w:val="00BD1604"/>
    <w:rsid w:val="00BD16EA"/>
    <w:rsid w:val="00BD1907"/>
    <w:rsid w:val="00BD2284"/>
    <w:rsid w:val="00BD23F1"/>
    <w:rsid w:val="00BD2475"/>
    <w:rsid w:val="00BD25A4"/>
    <w:rsid w:val="00BD2B17"/>
    <w:rsid w:val="00BD2B4C"/>
    <w:rsid w:val="00BD2EF4"/>
    <w:rsid w:val="00BD3205"/>
    <w:rsid w:val="00BD3237"/>
    <w:rsid w:val="00BD33BB"/>
    <w:rsid w:val="00BD356D"/>
    <w:rsid w:val="00BD3583"/>
    <w:rsid w:val="00BD3757"/>
    <w:rsid w:val="00BD3ABF"/>
    <w:rsid w:val="00BD3DE4"/>
    <w:rsid w:val="00BD47E6"/>
    <w:rsid w:val="00BD48B9"/>
    <w:rsid w:val="00BD4D12"/>
    <w:rsid w:val="00BD5266"/>
    <w:rsid w:val="00BD5FA6"/>
    <w:rsid w:val="00BD62C7"/>
    <w:rsid w:val="00BD6656"/>
    <w:rsid w:val="00BD69BB"/>
    <w:rsid w:val="00BD6F29"/>
    <w:rsid w:val="00BD71EC"/>
    <w:rsid w:val="00BD722D"/>
    <w:rsid w:val="00BD746B"/>
    <w:rsid w:val="00BD7B63"/>
    <w:rsid w:val="00BD7D8B"/>
    <w:rsid w:val="00BD7DD9"/>
    <w:rsid w:val="00BD7DE6"/>
    <w:rsid w:val="00BD9B80"/>
    <w:rsid w:val="00BE04F8"/>
    <w:rsid w:val="00BE053A"/>
    <w:rsid w:val="00BE0CEC"/>
    <w:rsid w:val="00BE0EDE"/>
    <w:rsid w:val="00BE1113"/>
    <w:rsid w:val="00BE1360"/>
    <w:rsid w:val="00BE153C"/>
    <w:rsid w:val="00BE195C"/>
    <w:rsid w:val="00BE1ABB"/>
    <w:rsid w:val="00BE1F0B"/>
    <w:rsid w:val="00BE2008"/>
    <w:rsid w:val="00BE2158"/>
    <w:rsid w:val="00BE22AF"/>
    <w:rsid w:val="00BE23F7"/>
    <w:rsid w:val="00BE268E"/>
    <w:rsid w:val="00BE31B3"/>
    <w:rsid w:val="00BE3BFE"/>
    <w:rsid w:val="00BE3C4D"/>
    <w:rsid w:val="00BE40A3"/>
    <w:rsid w:val="00BE4540"/>
    <w:rsid w:val="00BE4B08"/>
    <w:rsid w:val="00BE4D7D"/>
    <w:rsid w:val="00BE5105"/>
    <w:rsid w:val="00BE53D6"/>
    <w:rsid w:val="00BE5740"/>
    <w:rsid w:val="00BE5822"/>
    <w:rsid w:val="00BE5A6F"/>
    <w:rsid w:val="00BE5E5C"/>
    <w:rsid w:val="00BE60C4"/>
    <w:rsid w:val="00BE6583"/>
    <w:rsid w:val="00BE6BAF"/>
    <w:rsid w:val="00BE6BE1"/>
    <w:rsid w:val="00BE6CFC"/>
    <w:rsid w:val="00BE6E6F"/>
    <w:rsid w:val="00BE721C"/>
    <w:rsid w:val="00BE7527"/>
    <w:rsid w:val="00BE7666"/>
    <w:rsid w:val="00BE76EC"/>
    <w:rsid w:val="00BE7A6A"/>
    <w:rsid w:val="00BE7B01"/>
    <w:rsid w:val="00BF0224"/>
    <w:rsid w:val="00BF0512"/>
    <w:rsid w:val="00BF0590"/>
    <w:rsid w:val="00BF05D7"/>
    <w:rsid w:val="00BF070B"/>
    <w:rsid w:val="00BF07F9"/>
    <w:rsid w:val="00BF08E8"/>
    <w:rsid w:val="00BF0C5B"/>
    <w:rsid w:val="00BF0E69"/>
    <w:rsid w:val="00BF0EB8"/>
    <w:rsid w:val="00BF103E"/>
    <w:rsid w:val="00BF1596"/>
    <w:rsid w:val="00BF18A6"/>
    <w:rsid w:val="00BF1AB4"/>
    <w:rsid w:val="00BF1C5D"/>
    <w:rsid w:val="00BF2050"/>
    <w:rsid w:val="00BF2083"/>
    <w:rsid w:val="00BF20FE"/>
    <w:rsid w:val="00BF23D2"/>
    <w:rsid w:val="00BF24D5"/>
    <w:rsid w:val="00BF2618"/>
    <w:rsid w:val="00BF2AD3"/>
    <w:rsid w:val="00BF2D6C"/>
    <w:rsid w:val="00BF385C"/>
    <w:rsid w:val="00BF46BF"/>
    <w:rsid w:val="00BF4CE7"/>
    <w:rsid w:val="00BF5702"/>
    <w:rsid w:val="00BF5703"/>
    <w:rsid w:val="00BF5815"/>
    <w:rsid w:val="00BF5C0C"/>
    <w:rsid w:val="00BF601F"/>
    <w:rsid w:val="00BF6077"/>
    <w:rsid w:val="00BF67D3"/>
    <w:rsid w:val="00BF6868"/>
    <w:rsid w:val="00BF69F3"/>
    <w:rsid w:val="00BF741C"/>
    <w:rsid w:val="00BF77CF"/>
    <w:rsid w:val="00BF7D58"/>
    <w:rsid w:val="00BF7EC3"/>
    <w:rsid w:val="00BF7FF4"/>
    <w:rsid w:val="00C001BB"/>
    <w:rsid w:val="00C00236"/>
    <w:rsid w:val="00C0099C"/>
    <w:rsid w:val="00C009B7"/>
    <w:rsid w:val="00C00E63"/>
    <w:rsid w:val="00C0111A"/>
    <w:rsid w:val="00C016E6"/>
    <w:rsid w:val="00C01B8E"/>
    <w:rsid w:val="00C01E59"/>
    <w:rsid w:val="00C01F59"/>
    <w:rsid w:val="00C0230F"/>
    <w:rsid w:val="00C0236B"/>
    <w:rsid w:val="00C029F0"/>
    <w:rsid w:val="00C03058"/>
    <w:rsid w:val="00C0314D"/>
    <w:rsid w:val="00C03299"/>
    <w:rsid w:val="00C0347F"/>
    <w:rsid w:val="00C03706"/>
    <w:rsid w:val="00C037CA"/>
    <w:rsid w:val="00C0380A"/>
    <w:rsid w:val="00C0380C"/>
    <w:rsid w:val="00C03B1F"/>
    <w:rsid w:val="00C03CD4"/>
    <w:rsid w:val="00C03F61"/>
    <w:rsid w:val="00C03F8A"/>
    <w:rsid w:val="00C04050"/>
    <w:rsid w:val="00C04227"/>
    <w:rsid w:val="00C04300"/>
    <w:rsid w:val="00C04498"/>
    <w:rsid w:val="00C044DC"/>
    <w:rsid w:val="00C0463E"/>
    <w:rsid w:val="00C04839"/>
    <w:rsid w:val="00C04F62"/>
    <w:rsid w:val="00C0506D"/>
    <w:rsid w:val="00C0515B"/>
    <w:rsid w:val="00C0517E"/>
    <w:rsid w:val="00C05356"/>
    <w:rsid w:val="00C05C4B"/>
    <w:rsid w:val="00C05EB8"/>
    <w:rsid w:val="00C065E3"/>
    <w:rsid w:val="00C07008"/>
    <w:rsid w:val="00C070AC"/>
    <w:rsid w:val="00C072B0"/>
    <w:rsid w:val="00C07473"/>
    <w:rsid w:val="00C07CC6"/>
    <w:rsid w:val="00C07D77"/>
    <w:rsid w:val="00C07DFC"/>
    <w:rsid w:val="00C07FDA"/>
    <w:rsid w:val="00C0845D"/>
    <w:rsid w:val="00C109F0"/>
    <w:rsid w:val="00C10CB2"/>
    <w:rsid w:val="00C10F25"/>
    <w:rsid w:val="00C1104D"/>
    <w:rsid w:val="00C111EF"/>
    <w:rsid w:val="00C1168F"/>
    <w:rsid w:val="00C11B3A"/>
    <w:rsid w:val="00C11EFB"/>
    <w:rsid w:val="00C11F5A"/>
    <w:rsid w:val="00C12574"/>
    <w:rsid w:val="00C12CF6"/>
    <w:rsid w:val="00C12EE5"/>
    <w:rsid w:val="00C12F2D"/>
    <w:rsid w:val="00C13028"/>
    <w:rsid w:val="00C13B64"/>
    <w:rsid w:val="00C13BDD"/>
    <w:rsid w:val="00C13F02"/>
    <w:rsid w:val="00C13F87"/>
    <w:rsid w:val="00C1443D"/>
    <w:rsid w:val="00C144B3"/>
    <w:rsid w:val="00C14521"/>
    <w:rsid w:val="00C14A4C"/>
    <w:rsid w:val="00C14B26"/>
    <w:rsid w:val="00C15284"/>
    <w:rsid w:val="00C1584F"/>
    <w:rsid w:val="00C15A48"/>
    <w:rsid w:val="00C15C68"/>
    <w:rsid w:val="00C15DF5"/>
    <w:rsid w:val="00C162C2"/>
    <w:rsid w:val="00C1633C"/>
    <w:rsid w:val="00C165C7"/>
    <w:rsid w:val="00C17086"/>
    <w:rsid w:val="00C170C8"/>
    <w:rsid w:val="00C173AF"/>
    <w:rsid w:val="00C17414"/>
    <w:rsid w:val="00C1758B"/>
    <w:rsid w:val="00C17DF8"/>
    <w:rsid w:val="00C20505"/>
    <w:rsid w:val="00C20621"/>
    <w:rsid w:val="00C20BFE"/>
    <w:rsid w:val="00C20C65"/>
    <w:rsid w:val="00C20E8E"/>
    <w:rsid w:val="00C20EE8"/>
    <w:rsid w:val="00C20F34"/>
    <w:rsid w:val="00C2156F"/>
    <w:rsid w:val="00C215AB"/>
    <w:rsid w:val="00C21958"/>
    <w:rsid w:val="00C221AC"/>
    <w:rsid w:val="00C2274E"/>
    <w:rsid w:val="00C22D1D"/>
    <w:rsid w:val="00C230CB"/>
    <w:rsid w:val="00C232E4"/>
    <w:rsid w:val="00C23525"/>
    <w:rsid w:val="00C239D4"/>
    <w:rsid w:val="00C23AAD"/>
    <w:rsid w:val="00C23B70"/>
    <w:rsid w:val="00C24059"/>
    <w:rsid w:val="00C24248"/>
    <w:rsid w:val="00C24461"/>
    <w:rsid w:val="00C24751"/>
    <w:rsid w:val="00C249CA"/>
    <w:rsid w:val="00C25074"/>
    <w:rsid w:val="00C2564E"/>
    <w:rsid w:val="00C25A7C"/>
    <w:rsid w:val="00C25AEC"/>
    <w:rsid w:val="00C25DDD"/>
    <w:rsid w:val="00C25F30"/>
    <w:rsid w:val="00C261D4"/>
    <w:rsid w:val="00C266F8"/>
    <w:rsid w:val="00C26AF7"/>
    <w:rsid w:val="00C26B75"/>
    <w:rsid w:val="00C26E40"/>
    <w:rsid w:val="00C27266"/>
    <w:rsid w:val="00C27318"/>
    <w:rsid w:val="00C2764C"/>
    <w:rsid w:val="00C277B8"/>
    <w:rsid w:val="00C27E00"/>
    <w:rsid w:val="00C27ED3"/>
    <w:rsid w:val="00C30CF6"/>
    <w:rsid w:val="00C30F5D"/>
    <w:rsid w:val="00C31BB8"/>
    <w:rsid w:val="00C32163"/>
    <w:rsid w:val="00C3229D"/>
    <w:rsid w:val="00C32928"/>
    <w:rsid w:val="00C32A55"/>
    <w:rsid w:val="00C32A64"/>
    <w:rsid w:val="00C32BF8"/>
    <w:rsid w:val="00C32FD9"/>
    <w:rsid w:val="00C33183"/>
    <w:rsid w:val="00C3333C"/>
    <w:rsid w:val="00C3335B"/>
    <w:rsid w:val="00C334BE"/>
    <w:rsid w:val="00C339AF"/>
    <w:rsid w:val="00C33A01"/>
    <w:rsid w:val="00C33BC2"/>
    <w:rsid w:val="00C33D33"/>
    <w:rsid w:val="00C33D73"/>
    <w:rsid w:val="00C33F42"/>
    <w:rsid w:val="00C34196"/>
    <w:rsid w:val="00C343DF"/>
    <w:rsid w:val="00C34623"/>
    <w:rsid w:val="00C34709"/>
    <w:rsid w:val="00C348D3"/>
    <w:rsid w:val="00C34938"/>
    <w:rsid w:val="00C34ACC"/>
    <w:rsid w:val="00C34E4C"/>
    <w:rsid w:val="00C35171"/>
    <w:rsid w:val="00C353C2"/>
    <w:rsid w:val="00C35524"/>
    <w:rsid w:val="00C3584D"/>
    <w:rsid w:val="00C358D0"/>
    <w:rsid w:val="00C361B4"/>
    <w:rsid w:val="00C36690"/>
    <w:rsid w:val="00C36B59"/>
    <w:rsid w:val="00C37905"/>
    <w:rsid w:val="00C37A6F"/>
    <w:rsid w:val="00C37EDA"/>
    <w:rsid w:val="00C3EB52"/>
    <w:rsid w:val="00C404C3"/>
    <w:rsid w:val="00C404E0"/>
    <w:rsid w:val="00C4056C"/>
    <w:rsid w:val="00C4059A"/>
    <w:rsid w:val="00C405E9"/>
    <w:rsid w:val="00C40666"/>
    <w:rsid w:val="00C408CF"/>
    <w:rsid w:val="00C409A0"/>
    <w:rsid w:val="00C40ECF"/>
    <w:rsid w:val="00C411DC"/>
    <w:rsid w:val="00C41252"/>
    <w:rsid w:val="00C412FC"/>
    <w:rsid w:val="00C41336"/>
    <w:rsid w:val="00C415A8"/>
    <w:rsid w:val="00C41B66"/>
    <w:rsid w:val="00C41E89"/>
    <w:rsid w:val="00C41FEB"/>
    <w:rsid w:val="00C421A3"/>
    <w:rsid w:val="00C42473"/>
    <w:rsid w:val="00C42BC2"/>
    <w:rsid w:val="00C42DB2"/>
    <w:rsid w:val="00C42DCA"/>
    <w:rsid w:val="00C43054"/>
    <w:rsid w:val="00C43413"/>
    <w:rsid w:val="00C43ADA"/>
    <w:rsid w:val="00C4403F"/>
    <w:rsid w:val="00C4427A"/>
    <w:rsid w:val="00C444D1"/>
    <w:rsid w:val="00C445BF"/>
    <w:rsid w:val="00C44DF6"/>
    <w:rsid w:val="00C45632"/>
    <w:rsid w:val="00C457D6"/>
    <w:rsid w:val="00C45807"/>
    <w:rsid w:val="00C45A9E"/>
    <w:rsid w:val="00C45EA1"/>
    <w:rsid w:val="00C460C0"/>
    <w:rsid w:val="00C4668D"/>
    <w:rsid w:val="00C46828"/>
    <w:rsid w:val="00C46881"/>
    <w:rsid w:val="00C468F8"/>
    <w:rsid w:val="00C46AFA"/>
    <w:rsid w:val="00C46B17"/>
    <w:rsid w:val="00C46DB8"/>
    <w:rsid w:val="00C46FDE"/>
    <w:rsid w:val="00C47063"/>
    <w:rsid w:val="00C473AB"/>
    <w:rsid w:val="00C5041D"/>
    <w:rsid w:val="00C50A85"/>
    <w:rsid w:val="00C50D26"/>
    <w:rsid w:val="00C50D41"/>
    <w:rsid w:val="00C510C3"/>
    <w:rsid w:val="00C51360"/>
    <w:rsid w:val="00C51421"/>
    <w:rsid w:val="00C5175A"/>
    <w:rsid w:val="00C51FEF"/>
    <w:rsid w:val="00C5214F"/>
    <w:rsid w:val="00C52192"/>
    <w:rsid w:val="00C521EE"/>
    <w:rsid w:val="00C530FF"/>
    <w:rsid w:val="00C53122"/>
    <w:rsid w:val="00C534F2"/>
    <w:rsid w:val="00C53881"/>
    <w:rsid w:val="00C53994"/>
    <w:rsid w:val="00C53AF3"/>
    <w:rsid w:val="00C54183"/>
    <w:rsid w:val="00C547A1"/>
    <w:rsid w:val="00C548E3"/>
    <w:rsid w:val="00C54BC4"/>
    <w:rsid w:val="00C55296"/>
    <w:rsid w:val="00C552E2"/>
    <w:rsid w:val="00C55B64"/>
    <w:rsid w:val="00C55DB2"/>
    <w:rsid w:val="00C56405"/>
    <w:rsid w:val="00C566C6"/>
    <w:rsid w:val="00C566DE"/>
    <w:rsid w:val="00C5670A"/>
    <w:rsid w:val="00C56941"/>
    <w:rsid w:val="00C56F7E"/>
    <w:rsid w:val="00C57532"/>
    <w:rsid w:val="00C5775D"/>
    <w:rsid w:val="00C57B64"/>
    <w:rsid w:val="00C601FD"/>
    <w:rsid w:val="00C6038F"/>
    <w:rsid w:val="00C608CC"/>
    <w:rsid w:val="00C60917"/>
    <w:rsid w:val="00C60A67"/>
    <w:rsid w:val="00C60CB6"/>
    <w:rsid w:val="00C60D06"/>
    <w:rsid w:val="00C60D5A"/>
    <w:rsid w:val="00C60E21"/>
    <w:rsid w:val="00C60F6F"/>
    <w:rsid w:val="00C614D5"/>
    <w:rsid w:val="00C6191E"/>
    <w:rsid w:val="00C61AB4"/>
    <w:rsid w:val="00C61BBC"/>
    <w:rsid w:val="00C620D2"/>
    <w:rsid w:val="00C62626"/>
    <w:rsid w:val="00C62705"/>
    <w:rsid w:val="00C6287E"/>
    <w:rsid w:val="00C62A48"/>
    <w:rsid w:val="00C62AB0"/>
    <w:rsid w:val="00C62AB6"/>
    <w:rsid w:val="00C62DF5"/>
    <w:rsid w:val="00C63075"/>
    <w:rsid w:val="00C630B9"/>
    <w:rsid w:val="00C63A80"/>
    <w:rsid w:val="00C63B7C"/>
    <w:rsid w:val="00C64AD7"/>
    <w:rsid w:val="00C65437"/>
    <w:rsid w:val="00C657C2"/>
    <w:rsid w:val="00C65934"/>
    <w:rsid w:val="00C65B81"/>
    <w:rsid w:val="00C65D01"/>
    <w:rsid w:val="00C65D59"/>
    <w:rsid w:val="00C65FFD"/>
    <w:rsid w:val="00C66016"/>
    <w:rsid w:val="00C660A1"/>
    <w:rsid w:val="00C66350"/>
    <w:rsid w:val="00C66724"/>
    <w:rsid w:val="00C6675C"/>
    <w:rsid w:val="00C66C19"/>
    <w:rsid w:val="00C66CE6"/>
    <w:rsid w:val="00C66E7F"/>
    <w:rsid w:val="00C66F70"/>
    <w:rsid w:val="00C6714D"/>
    <w:rsid w:val="00C6731B"/>
    <w:rsid w:val="00C67754"/>
    <w:rsid w:val="00C67C7B"/>
    <w:rsid w:val="00C67D02"/>
    <w:rsid w:val="00C6D0D5"/>
    <w:rsid w:val="00C703CB"/>
    <w:rsid w:val="00C7126F"/>
    <w:rsid w:val="00C71495"/>
    <w:rsid w:val="00C71597"/>
    <w:rsid w:val="00C71920"/>
    <w:rsid w:val="00C71D4F"/>
    <w:rsid w:val="00C72102"/>
    <w:rsid w:val="00C7256A"/>
    <w:rsid w:val="00C726D6"/>
    <w:rsid w:val="00C727B8"/>
    <w:rsid w:val="00C730F0"/>
    <w:rsid w:val="00C7337C"/>
    <w:rsid w:val="00C73439"/>
    <w:rsid w:val="00C73450"/>
    <w:rsid w:val="00C739AC"/>
    <w:rsid w:val="00C73D6E"/>
    <w:rsid w:val="00C7431A"/>
    <w:rsid w:val="00C745E3"/>
    <w:rsid w:val="00C74872"/>
    <w:rsid w:val="00C74993"/>
    <w:rsid w:val="00C74C6E"/>
    <w:rsid w:val="00C74CC2"/>
    <w:rsid w:val="00C74CD7"/>
    <w:rsid w:val="00C74D19"/>
    <w:rsid w:val="00C74DC4"/>
    <w:rsid w:val="00C74E88"/>
    <w:rsid w:val="00C75108"/>
    <w:rsid w:val="00C75485"/>
    <w:rsid w:val="00C75664"/>
    <w:rsid w:val="00C75B86"/>
    <w:rsid w:val="00C75DC6"/>
    <w:rsid w:val="00C75FEB"/>
    <w:rsid w:val="00C76061"/>
    <w:rsid w:val="00C76328"/>
    <w:rsid w:val="00C765B1"/>
    <w:rsid w:val="00C767E8"/>
    <w:rsid w:val="00C76CC2"/>
    <w:rsid w:val="00C77585"/>
    <w:rsid w:val="00C77A4E"/>
    <w:rsid w:val="00C77EE6"/>
    <w:rsid w:val="00C7C0A9"/>
    <w:rsid w:val="00C8016F"/>
    <w:rsid w:val="00C80175"/>
    <w:rsid w:val="00C80215"/>
    <w:rsid w:val="00C8055D"/>
    <w:rsid w:val="00C8058E"/>
    <w:rsid w:val="00C805F0"/>
    <w:rsid w:val="00C80B30"/>
    <w:rsid w:val="00C80C85"/>
    <w:rsid w:val="00C81470"/>
    <w:rsid w:val="00C815EC"/>
    <w:rsid w:val="00C818F8"/>
    <w:rsid w:val="00C81A5A"/>
    <w:rsid w:val="00C828F8"/>
    <w:rsid w:val="00C82B3F"/>
    <w:rsid w:val="00C82D26"/>
    <w:rsid w:val="00C82D2A"/>
    <w:rsid w:val="00C83255"/>
    <w:rsid w:val="00C834B8"/>
    <w:rsid w:val="00C8352E"/>
    <w:rsid w:val="00C83763"/>
    <w:rsid w:val="00C83821"/>
    <w:rsid w:val="00C83A1C"/>
    <w:rsid w:val="00C83D39"/>
    <w:rsid w:val="00C83F95"/>
    <w:rsid w:val="00C83F9F"/>
    <w:rsid w:val="00C841CA"/>
    <w:rsid w:val="00C84314"/>
    <w:rsid w:val="00C84724"/>
    <w:rsid w:val="00C8485B"/>
    <w:rsid w:val="00C848E4"/>
    <w:rsid w:val="00C84CF1"/>
    <w:rsid w:val="00C851CD"/>
    <w:rsid w:val="00C85290"/>
    <w:rsid w:val="00C8573C"/>
    <w:rsid w:val="00C85AEC"/>
    <w:rsid w:val="00C861E9"/>
    <w:rsid w:val="00C862BA"/>
    <w:rsid w:val="00C8680B"/>
    <w:rsid w:val="00C868FB"/>
    <w:rsid w:val="00C870EB"/>
    <w:rsid w:val="00C87907"/>
    <w:rsid w:val="00C87E50"/>
    <w:rsid w:val="00C9005E"/>
    <w:rsid w:val="00C90513"/>
    <w:rsid w:val="00C90753"/>
    <w:rsid w:val="00C909A0"/>
    <w:rsid w:val="00C90ACD"/>
    <w:rsid w:val="00C90FC7"/>
    <w:rsid w:val="00C911FA"/>
    <w:rsid w:val="00C91299"/>
    <w:rsid w:val="00C91BBF"/>
    <w:rsid w:val="00C91F5A"/>
    <w:rsid w:val="00C920C5"/>
    <w:rsid w:val="00C92449"/>
    <w:rsid w:val="00C924F8"/>
    <w:rsid w:val="00C92996"/>
    <w:rsid w:val="00C92A2C"/>
    <w:rsid w:val="00C92DD1"/>
    <w:rsid w:val="00C92F1B"/>
    <w:rsid w:val="00C933B1"/>
    <w:rsid w:val="00C93AF4"/>
    <w:rsid w:val="00C942CC"/>
    <w:rsid w:val="00C94380"/>
    <w:rsid w:val="00C943CF"/>
    <w:rsid w:val="00C9453F"/>
    <w:rsid w:val="00C9465B"/>
    <w:rsid w:val="00C94F76"/>
    <w:rsid w:val="00C94FD8"/>
    <w:rsid w:val="00C950C0"/>
    <w:rsid w:val="00C950C7"/>
    <w:rsid w:val="00C952D7"/>
    <w:rsid w:val="00C95506"/>
    <w:rsid w:val="00C956D0"/>
    <w:rsid w:val="00C95C2D"/>
    <w:rsid w:val="00C96372"/>
    <w:rsid w:val="00C9674F"/>
    <w:rsid w:val="00C976A9"/>
    <w:rsid w:val="00C9773D"/>
    <w:rsid w:val="00C97990"/>
    <w:rsid w:val="00C97DD5"/>
    <w:rsid w:val="00CA0475"/>
    <w:rsid w:val="00CA0939"/>
    <w:rsid w:val="00CA0D35"/>
    <w:rsid w:val="00CA15FB"/>
    <w:rsid w:val="00CA1A25"/>
    <w:rsid w:val="00CA2186"/>
    <w:rsid w:val="00CA225B"/>
    <w:rsid w:val="00CA24B4"/>
    <w:rsid w:val="00CA26CC"/>
    <w:rsid w:val="00CA295E"/>
    <w:rsid w:val="00CA2AAF"/>
    <w:rsid w:val="00CA2DF0"/>
    <w:rsid w:val="00CA2E33"/>
    <w:rsid w:val="00CA2F0F"/>
    <w:rsid w:val="00CA33D0"/>
    <w:rsid w:val="00CA34E7"/>
    <w:rsid w:val="00CA3548"/>
    <w:rsid w:val="00CA3D03"/>
    <w:rsid w:val="00CA3D72"/>
    <w:rsid w:val="00CA3E46"/>
    <w:rsid w:val="00CA40C2"/>
    <w:rsid w:val="00CA4436"/>
    <w:rsid w:val="00CA46EF"/>
    <w:rsid w:val="00CA4CFB"/>
    <w:rsid w:val="00CA4E98"/>
    <w:rsid w:val="00CA5494"/>
    <w:rsid w:val="00CA58B7"/>
    <w:rsid w:val="00CA5AD2"/>
    <w:rsid w:val="00CA5C5F"/>
    <w:rsid w:val="00CA603C"/>
    <w:rsid w:val="00CA60F0"/>
    <w:rsid w:val="00CA6174"/>
    <w:rsid w:val="00CA6852"/>
    <w:rsid w:val="00CA6864"/>
    <w:rsid w:val="00CA6993"/>
    <w:rsid w:val="00CA76B0"/>
    <w:rsid w:val="00CA78F0"/>
    <w:rsid w:val="00CA7A9E"/>
    <w:rsid w:val="00CA7AC7"/>
    <w:rsid w:val="00CB011B"/>
    <w:rsid w:val="00CB033A"/>
    <w:rsid w:val="00CB0571"/>
    <w:rsid w:val="00CB0630"/>
    <w:rsid w:val="00CB1564"/>
    <w:rsid w:val="00CB17B0"/>
    <w:rsid w:val="00CB1DBB"/>
    <w:rsid w:val="00CB1F9B"/>
    <w:rsid w:val="00CB2055"/>
    <w:rsid w:val="00CB237D"/>
    <w:rsid w:val="00CB241F"/>
    <w:rsid w:val="00CB25A8"/>
    <w:rsid w:val="00CB2C55"/>
    <w:rsid w:val="00CB312B"/>
    <w:rsid w:val="00CB31E4"/>
    <w:rsid w:val="00CB34E8"/>
    <w:rsid w:val="00CB3986"/>
    <w:rsid w:val="00CB3A2E"/>
    <w:rsid w:val="00CB3B56"/>
    <w:rsid w:val="00CB47DC"/>
    <w:rsid w:val="00CB4A55"/>
    <w:rsid w:val="00CB4E4E"/>
    <w:rsid w:val="00CB4F8B"/>
    <w:rsid w:val="00CB5047"/>
    <w:rsid w:val="00CB534D"/>
    <w:rsid w:val="00CB5351"/>
    <w:rsid w:val="00CB537E"/>
    <w:rsid w:val="00CB53B0"/>
    <w:rsid w:val="00CB552B"/>
    <w:rsid w:val="00CB56A4"/>
    <w:rsid w:val="00CB573D"/>
    <w:rsid w:val="00CB58C6"/>
    <w:rsid w:val="00CB59D5"/>
    <w:rsid w:val="00CB5BE4"/>
    <w:rsid w:val="00CB5EAE"/>
    <w:rsid w:val="00CB5F47"/>
    <w:rsid w:val="00CB6333"/>
    <w:rsid w:val="00CB64A5"/>
    <w:rsid w:val="00CB6684"/>
    <w:rsid w:val="00CB681C"/>
    <w:rsid w:val="00CB6856"/>
    <w:rsid w:val="00CB6924"/>
    <w:rsid w:val="00CB6BD1"/>
    <w:rsid w:val="00CB6D55"/>
    <w:rsid w:val="00CB6E2B"/>
    <w:rsid w:val="00CB6EFC"/>
    <w:rsid w:val="00CB727F"/>
    <w:rsid w:val="00CB7718"/>
    <w:rsid w:val="00CB77E3"/>
    <w:rsid w:val="00CB79F7"/>
    <w:rsid w:val="00CB7F20"/>
    <w:rsid w:val="00CBB09B"/>
    <w:rsid w:val="00CC03BD"/>
    <w:rsid w:val="00CC0468"/>
    <w:rsid w:val="00CC059F"/>
    <w:rsid w:val="00CC0CE3"/>
    <w:rsid w:val="00CC0F55"/>
    <w:rsid w:val="00CC100D"/>
    <w:rsid w:val="00CC10D4"/>
    <w:rsid w:val="00CC145E"/>
    <w:rsid w:val="00CC1677"/>
    <w:rsid w:val="00CC16FD"/>
    <w:rsid w:val="00CC198D"/>
    <w:rsid w:val="00CC1B8E"/>
    <w:rsid w:val="00CC1E81"/>
    <w:rsid w:val="00CC1F09"/>
    <w:rsid w:val="00CC22A6"/>
    <w:rsid w:val="00CC2523"/>
    <w:rsid w:val="00CC26C0"/>
    <w:rsid w:val="00CC2A0C"/>
    <w:rsid w:val="00CC2B7C"/>
    <w:rsid w:val="00CC2E26"/>
    <w:rsid w:val="00CC31F5"/>
    <w:rsid w:val="00CC35B5"/>
    <w:rsid w:val="00CC4194"/>
    <w:rsid w:val="00CC432E"/>
    <w:rsid w:val="00CC4455"/>
    <w:rsid w:val="00CC46A7"/>
    <w:rsid w:val="00CC4740"/>
    <w:rsid w:val="00CC47D3"/>
    <w:rsid w:val="00CC4D8C"/>
    <w:rsid w:val="00CC4FAF"/>
    <w:rsid w:val="00CC5219"/>
    <w:rsid w:val="00CC535A"/>
    <w:rsid w:val="00CC54E4"/>
    <w:rsid w:val="00CC551C"/>
    <w:rsid w:val="00CC5C03"/>
    <w:rsid w:val="00CC6273"/>
    <w:rsid w:val="00CC6570"/>
    <w:rsid w:val="00CC6995"/>
    <w:rsid w:val="00CC6AA4"/>
    <w:rsid w:val="00CC6F1C"/>
    <w:rsid w:val="00CC719A"/>
    <w:rsid w:val="00CC747B"/>
    <w:rsid w:val="00CC755B"/>
    <w:rsid w:val="00CC7601"/>
    <w:rsid w:val="00CC7903"/>
    <w:rsid w:val="00CC7F68"/>
    <w:rsid w:val="00CD025A"/>
    <w:rsid w:val="00CD038F"/>
    <w:rsid w:val="00CD0602"/>
    <w:rsid w:val="00CD0D96"/>
    <w:rsid w:val="00CD0FBC"/>
    <w:rsid w:val="00CD1261"/>
    <w:rsid w:val="00CD12B8"/>
    <w:rsid w:val="00CD1477"/>
    <w:rsid w:val="00CD1A41"/>
    <w:rsid w:val="00CD1AB3"/>
    <w:rsid w:val="00CD1C8B"/>
    <w:rsid w:val="00CD1CA0"/>
    <w:rsid w:val="00CD1D74"/>
    <w:rsid w:val="00CD26B9"/>
    <w:rsid w:val="00CD2B7E"/>
    <w:rsid w:val="00CD2E36"/>
    <w:rsid w:val="00CD3003"/>
    <w:rsid w:val="00CD316F"/>
    <w:rsid w:val="00CD370C"/>
    <w:rsid w:val="00CD3D1A"/>
    <w:rsid w:val="00CD3E1E"/>
    <w:rsid w:val="00CD407F"/>
    <w:rsid w:val="00CD43C4"/>
    <w:rsid w:val="00CD44B2"/>
    <w:rsid w:val="00CD4565"/>
    <w:rsid w:val="00CD467D"/>
    <w:rsid w:val="00CD4991"/>
    <w:rsid w:val="00CD4CE9"/>
    <w:rsid w:val="00CD4D9C"/>
    <w:rsid w:val="00CD4E51"/>
    <w:rsid w:val="00CD5286"/>
    <w:rsid w:val="00CD5437"/>
    <w:rsid w:val="00CD57A7"/>
    <w:rsid w:val="00CD5A9D"/>
    <w:rsid w:val="00CD605D"/>
    <w:rsid w:val="00CD6271"/>
    <w:rsid w:val="00CD6E0E"/>
    <w:rsid w:val="00CD7062"/>
    <w:rsid w:val="00CD70E6"/>
    <w:rsid w:val="00CD73B9"/>
    <w:rsid w:val="00CD766B"/>
    <w:rsid w:val="00CD77A7"/>
    <w:rsid w:val="00CD788D"/>
    <w:rsid w:val="00CD7A15"/>
    <w:rsid w:val="00CD7E55"/>
    <w:rsid w:val="00CD7F44"/>
    <w:rsid w:val="00CD7FBE"/>
    <w:rsid w:val="00CE0334"/>
    <w:rsid w:val="00CE044E"/>
    <w:rsid w:val="00CE04B4"/>
    <w:rsid w:val="00CE070C"/>
    <w:rsid w:val="00CE095C"/>
    <w:rsid w:val="00CE0D0D"/>
    <w:rsid w:val="00CE158C"/>
    <w:rsid w:val="00CE16D4"/>
    <w:rsid w:val="00CE1919"/>
    <w:rsid w:val="00CE19C7"/>
    <w:rsid w:val="00CE1AA1"/>
    <w:rsid w:val="00CE2313"/>
    <w:rsid w:val="00CE2341"/>
    <w:rsid w:val="00CE239A"/>
    <w:rsid w:val="00CE2718"/>
    <w:rsid w:val="00CE2846"/>
    <w:rsid w:val="00CE2B28"/>
    <w:rsid w:val="00CE2D81"/>
    <w:rsid w:val="00CE365B"/>
    <w:rsid w:val="00CE3737"/>
    <w:rsid w:val="00CE3867"/>
    <w:rsid w:val="00CE39F2"/>
    <w:rsid w:val="00CE4581"/>
    <w:rsid w:val="00CE50D9"/>
    <w:rsid w:val="00CE5313"/>
    <w:rsid w:val="00CE5883"/>
    <w:rsid w:val="00CE5A19"/>
    <w:rsid w:val="00CE5BA9"/>
    <w:rsid w:val="00CE5D09"/>
    <w:rsid w:val="00CE64B3"/>
    <w:rsid w:val="00CE668C"/>
    <w:rsid w:val="00CE6C54"/>
    <w:rsid w:val="00CE6EA1"/>
    <w:rsid w:val="00CE7067"/>
    <w:rsid w:val="00CE7591"/>
    <w:rsid w:val="00CE76B3"/>
    <w:rsid w:val="00CE76E3"/>
    <w:rsid w:val="00CE7834"/>
    <w:rsid w:val="00CE78FD"/>
    <w:rsid w:val="00CECC3F"/>
    <w:rsid w:val="00CF00E1"/>
    <w:rsid w:val="00CF00ED"/>
    <w:rsid w:val="00CF02F5"/>
    <w:rsid w:val="00CF03C0"/>
    <w:rsid w:val="00CF053B"/>
    <w:rsid w:val="00CF05C6"/>
    <w:rsid w:val="00CF07EC"/>
    <w:rsid w:val="00CF0A79"/>
    <w:rsid w:val="00CF1A4C"/>
    <w:rsid w:val="00CF1A8A"/>
    <w:rsid w:val="00CF1AC4"/>
    <w:rsid w:val="00CF1C0A"/>
    <w:rsid w:val="00CF1F3D"/>
    <w:rsid w:val="00CF1F4B"/>
    <w:rsid w:val="00CF1F91"/>
    <w:rsid w:val="00CF20A2"/>
    <w:rsid w:val="00CF2116"/>
    <w:rsid w:val="00CF2A51"/>
    <w:rsid w:val="00CF2AAE"/>
    <w:rsid w:val="00CF2E60"/>
    <w:rsid w:val="00CF2FB2"/>
    <w:rsid w:val="00CF2FB6"/>
    <w:rsid w:val="00CF3166"/>
    <w:rsid w:val="00CF3174"/>
    <w:rsid w:val="00CF3501"/>
    <w:rsid w:val="00CF355F"/>
    <w:rsid w:val="00CF37D6"/>
    <w:rsid w:val="00CF3C67"/>
    <w:rsid w:val="00CF4181"/>
    <w:rsid w:val="00CF43A4"/>
    <w:rsid w:val="00CF45D3"/>
    <w:rsid w:val="00CF49E3"/>
    <w:rsid w:val="00CF4A9D"/>
    <w:rsid w:val="00CF4E94"/>
    <w:rsid w:val="00CF4F0E"/>
    <w:rsid w:val="00CF5072"/>
    <w:rsid w:val="00CF513C"/>
    <w:rsid w:val="00CF5E7E"/>
    <w:rsid w:val="00CF60BC"/>
    <w:rsid w:val="00CF61C6"/>
    <w:rsid w:val="00CF6910"/>
    <w:rsid w:val="00CF6E59"/>
    <w:rsid w:val="00CF7189"/>
    <w:rsid w:val="00CF71CD"/>
    <w:rsid w:val="00CF73CB"/>
    <w:rsid w:val="00CF77AE"/>
    <w:rsid w:val="00CF78CA"/>
    <w:rsid w:val="00D00312"/>
    <w:rsid w:val="00D003DC"/>
    <w:rsid w:val="00D00927"/>
    <w:rsid w:val="00D00936"/>
    <w:rsid w:val="00D00A36"/>
    <w:rsid w:val="00D00C16"/>
    <w:rsid w:val="00D01086"/>
    <w:rsid w:val="00D011DD"/>
    <w:rsid w:val="00D015BD"/>
    <w:rsid w:val="00D01997"/>
    <w:rsid w:val="00D01AD3"/>
    <w:rsid w:val="00D01E75"/>
    <w:rsid w:val="00D02017"/>
    <w:rsid w:val="00D022F8"/>
    <w:rsid w:val="00D025DE"/>
    <w:rsid w:val="00D02A93"/>
    <w:rsid w:val="00D02ADF"/>
    <w:rsid w:val="00D03088"/>
    <w:rsid w:val="00D031D8"/>
    <w:rsid w:val="00D0325C"/>
    <w:rsid w:val="00D03404"/>
    <w:rsid w:val="00D0357A"/>
    <w:rsid w:val="00D03932"/>
    <w:rsid w:val="00D03B39"/>
    <w:rsid w:val="00D03B3B"/>
    <w:rsid w:val="00D03C15"/>
    <w:rsid w:val="00D04003"/>
    <w:rsid w:val="00D0408B"/>
    <w:rsid w:val="00D041FD"/>
    <w:rsid w:val="00D04454"/>
    <w:rsid w:val="00D04633"/>
    <w:rsid w:val="00D04D62"/>
    <w:rsid w:val="00D051CC"/>
    <w:rsid w:val="00D05368"/>
    <w:rsid w:val="00D05617"/>
    <w:rsid w:val="00D05653"/>
    <w:rsid w:val="00D0569C"/>
    <w:rsid w:val="00D05756"/>
    <w:rsid w:val="00D05E2B"/>
    <w:rsid w:val="00D06220"/>
    <w:rsid w:val="00D062F0"/>
    <w:rsid w:val="00D06516"/>
    <w:rsid w:val="00D0671F"/>
    <w:rsid w:val="00D06B04"/>
    <w:rsid w:val="00D06C78"/>
    <w:rsid w:val="00D06D93"/>
    <w:rsid w:val="00D06E5B"/>
    <w:rsid w:val="00D06F04"/>
    <w:rsid w:val="00D06FBD"/>
    <w:rsid w:val="00D0739C"/>
    <w:rsid w:val="00D07A71"/>
    <w:rsid w:val="00D07DBE"/>
    <w:rsid w:val="00D07ECF"/>
    <w:rsid w:val="00D07F68"/>
    <w:rsid w:val="00D100E1"/>
    <w:rsid w:val="00D1018D"/>
    <w:rsid w:val="00D106B6"/>
    <w:rsid w:val="00D10708"/>
    <w:rsid w:val="00D10C3C"/>
    <w:rsid w:val="00D1150A"/>
    <w:rsid w:val="00D11634"/>
    <w:rsid w:val="00D116AA"/>
    <w:rsid w:val="00D11A5C"/>
    <w:rsid w:val="00D11D50"/>
    <w:rsid w:val="00D12474"/>
    <w:rsid w:val="00D125AD"/>
    <w:rsid w:val="00D13064"/>
    <w:rsid w:val="00D1344F"/>
    <w:rsid w:val="00D13491"/>
    <w:rsid w:val="00D134F4"/>
    <w:rsid w:val="00D13595"/>
    <w:rsid w:val="00D139EB"/>
    <w:rsid w:val="00D13B47"/>
    <w:rsid w:val="00D13BB4"/>
    <w:rsid w:val="00D1412E"/>
    <w:rsid w:val="00D141A2"/>
    <w:rsid w:val="00D143BF"/>
    <w:rsid w:val="00D14642"/>
    <w:rsid w:val="00D149F0"/>
    <w:rsid w:val="00D14EC9"/>
    <w:rsid w:val="00D15808"/>
    <w:rsid w:val="00D15B59"/>
    <w:rsid w:val="00D15FB6"/>
    <w:rsid w:val="00D16206"/>
    <w:rsid w:val="00D167CB"/>
    <w:rsid w:val="00D16883"/>
    <w:rsid w:val="00D16895"/>
    <w:rsid w:val="00D16DC4"/>
    <w:rsid w:val="00D16DEB"/>
    <w:rsid w:val="00D17723"/>
    <w:rsid w:val="00D17BCB"/>
    <w:rsid w:val="00D17D0E"/>
    <w:rsid w:val="00D17DD2"/>
    <w:rsid w:val="00D17E11"/>
    <w:rsid w:val="00D20026"/>
    <w:rsid w:val="00D200EF"/>
    <w:rsid w:val="00D20199"/>
    <w:rsid w:val="00D204B1"/>
    <w:rsid w:val="00D2089A"/>
    <w:rsid w:val="00D20DE0"/>
    <w:rsid w:val="00D20E4A"/>
    <w:rsid w:val="00D21163"/>
    <w:rsid w:val="00D211FC"/>
    <w:rsid w:val="00D21D7C"/>
    <w:rsid w:val="00D21F39"/>
    <w:rsid w:val="00D22355"/>
    <w:rsid w:val="00D224DA"/>
    <w:rsid w:val="00D2251C"/>
    <w:rsid w:val="00D22788"/>
    <w:rsid w:val="00D22A43"/>
    <w:rsid w:val="00D22E9D"/>
    <w:rsid w:val="00D22FCD"/>
    <w:rsid w:val="00D231E9"/>
    <w:rsid w:val="00D23472"/>
    <w:rsid w:val="00D2353F"/>
    <w:rsid w:val="00D235B4"/>
    <w:rsid w:val="00D23E16"/>
    <w:rsid w:val="00D23EF5"/>
    <w:rsid w:val="00D24019"/>
    <w:rsid w:val="00D24188"/>
    <w:rsid w:val="00D24552"/>
    <w:rsid w:val="00D2486F"/>
    <w:rsid w:val="00D24DCE"/>
    <w:rsid w:val="00D2502E"/>
    <w:rsid w:val="00D255A9"/>
    <w:rsid w:val="00D25657"/>
    <w:rsid w:val="00D25BCB"/>
    <w:rsid w:val="00D261B1"/>
    <w:rsid w:val="00D264FF"/>
    <w:rsid w:val="00D2669F"/>
    <w:rsid w:val="00D2687A"/>
    <w:rsid w:val="00D269DF"/>
    <w:rsid w:val="00D26D09"/>
    <w:rsid w:val="00D26D67"/>
    <w:rsid w:val="00D26E19"/>
    <w:rsid w:val="00D26F3F"/>
    <w:rsid w:val="00D26FD4"/>
    <w:rsid w:val="00D27077"/>
    <w:rsid w:val="00D27162"/>
    <w:rsid w:val="00D27221"/>
    <w:rsid w:val="00D279DE"/>
    <w:rsid w:val="00D27A13"/>
    <w:rsid w:val="00D27EC9"/>
    <w:rsid w:val="00D27F28"/>
    <w:rsid w:val="00D3001B"/>
    <w:rsid w:val="00D30377"/>
    <w:rsid w:val="00D305A3"/>
    <w:rsid w:val="00D30631"/>
    <w:rsid w:val="00D30918"/>
    <w:rsid w:val="00D30A33"/>
    <w:rsid w:val="00D30B67"/>
    <w:rsid w:val="00D30F2B"/>
    <w:rsid w:val="00D30FAA"/>
    <w:rsid w:val="00D31044"/>
    <w:rsid w:val="00D31615"/>
    <w:rsid w:val="00D31634"/>
    <w:rsid w:val="00D31A4B"/>
    <w:rsid w:val="00D31E20"/>
    <w:rsid w:val="00D321A8"/>
    <w:rsid w:val="00D322E0"/>
    <w:rsid w:val="00D32315"/>
    <w:rsid w:val="00D3251B"/>
    <w:rsid w:val="00D32885"/>
    <w:rsid w:val="00D328E4"/>
    <w:rsid w:val="00D32B5A"/>
    <w:rsid w:val="00D3307F"/>
    <w:rsid w:val="00D332A1"/>
    <w:rsid w:val="00D33B66"/>
    <w:rsid w:val="00D34CAC"/>
    <w:rsid w:val="00D34F3C"/>
    <w:rsid w:val="00D352EA"/>
    <w:rsid w:val="00D3538F"/>
    <w:rsid w:val="00D35452"/>
    <w:rsid w:val="00D35509"/>
    <w:rsid w:val="00D355EF"/>
    <w:rsid w:val="00D35E9B"/>
    <w:rsid w:val="00D364E9"/>
    <w:rsid w:val="00D36638"/>
    <w:rsid w:val="00D36F47"/>
    <w:rsid w:val="00D376EF"/>
    <w:rsid w:val="00D377E8"/>
    <w:rsid w:val="00D37B0E"/>
    <w:rsid w:val="00D40102"/>
    <w:rsid w:val="00D4030E"/>
    <w:rsid w:val="00D403A8"/>
    <w:rsid w:val="00D4042B"/>
    <w:rsid w:val="00D4081B"/>
    <w:rsid w:val="00D40AB8"/>
    <w:rsid w:val="00D40E35"/>
    <w:rsid w:val="00D41188"/>
    <w:rsid w:val="00D412A9"/>
    <w:rsid w:val="00D415F7"/>
    <w:rsid w:val="00D41FE6"/>
    <w:rsid w:val="00D420BC"/>
    <w:rsid w:val="00D421E5"/>
    <w:rsid w:val="00D4222B"/>
    <w:rsid w:val="00D42270"/>
    <w:rsid w:val="00D42625"/>
    <w:rsid w:val="00D42C02"/>
    <w:rsid w:val="00D42C70"/>
    <w:rsid w:val="00D4319E"/>
    <w:rsid w:val="00D439F1"/>
    <w:rsid w:val="00D43ACB"/>
    <w:rsid w:val="00D440C5"/>
    <w:rsid w:val="00D44417"/>
    <w:rsid w:val="00D44553"/>
    <w:rsid w:val="00D4471D"/>
    <w:rsid w:val="00D447F5"/>
    <w:rsid w:val="00D449B6"/>
    <w:rsid w:val="00D44D92"/>
    <w:rsid w:val="00D4540C"/>
    <w:rsid w:val="00D454E2"/>
    <w:rsid w:val="00D4564C"/>
    <w:rsid w:val="00D456A5"/>
    <w:rsid w:val="00D45A5A"/>
    <w:rsid w:val="00D45D83"/>
    <w:rsid w:val="00D45DE3"/>
    <w:rsid w:val="00D4624B"/>
    <w:rsid w:val="00D466BB"/>
    <w:rsid w:val="00D4675B"/>
    <w:rsid w:val="00D46A3D"/>
    <w:rsid w:val="00D46A6C"/>
    <w:rsid w:val="00D4712B"/>
    <w:rsid w:val="00D502F0"/>
    <w:rsid w:val="00D50539"/>
    <w:rsid w:val="00D50941"/>
    <w:rsid w:val="00D50A38"/>
    <w:rsid w:val="00D50BB7"/>
    <w:rsid w:val="00D5104D"/>
    <w:rsid w:val="00D5120B"/>
    <w:rsid w:val="00D513D8"/>
    <w:rsid w:val="00D516C1"/>
    <w:rsid w:val="00D51833"/>
    <w:rsid w:val="00D519B5"/>
    <w:rsid w:val="00D51C14"/>
    <w:rsid w:val="00D52226"/>
    <w:rsid w:val="00D523D5"/>
    <w:rsid w:val="00D525E6"/>
    <w:rsid w:val="00D52B64"/>
    <w:rsid w:val="00D52B7E"/>
    <w:rsid w:val="00D532CA"/>
    <w:rsid w:val="00D5367E"/>
    <w:rsid w:val="00D53733"/>
    <w:rsid w:val="00D53BAB"/>
    <w:rsid w:val="00D5405D"/>
    <w:rsid w:val="00D541EB"/>
    <w:rsid w:val="00D5425D"/>
    <w:rsid w:val="00D54388"/>
    <w:rsid w:val="00D54420"/>
    <w:rsid w:val="00D54455"/>
    <w:rsid w:val="00D54594"/>
    <w:rsid w:val="00D5478E"/>
    <w:rsid w:val="00D54E00"/>
    <w:rsid w:val="00D54E1D"/>
    <w:rsid w:val="00D54EC0"/>
    <w:rsid w:val="00D54F6C"/>
    <w:rsid w:val="00D55131"/>
    <w:rsid w:val="00D555D4"/>
    <w:rsid w:val="00D55B54"/>
    <w:rsid w:val="00D55EAB"/>
    <w:rsid w:val="00D55FD5"/>
    <w:rsid w:val="00D5610A"/>
    <w:rsid w:val="00D56501"/>
    <w:rsid w:val="00D56799"/>
    <w:rsid w:val="00D567AC"/>
    <w:rsid w:val="00D5696B"/>
    <w:rsid w:val="00D56F32"/>
    <w:rsid w:val="00D570B5"/>
    <w:rsid w:val="00D571E1"/>
    <w:rsid w:val="00D574C6"/>
    <w:rsid w:val="00D57BD7"/>
    <w:rsid w:val="00D57E2F"/>
    <w:rsid w:val="00D57E81"/>
    <w:rsid w:val="00D60141"/>
    <w:rsid w:val="00D60329"/>
    <w:rsid w:val="00D6032C"/>
    <w:rsid w:val="00D6039E"/>
    <w:rsid w:val="00D6046E"/>
    <w:rsid w:val="00D605D5"/>
    <w:rsid w:val="00D606F0"/>
    <w:rsid w:val="00D60713"/>
    <w:rsid w:val="00D60782"/>
    <w:rsid w:val="00D60D56"/>
    <w:rsid w:val="00D60EC8"/>
    <w:rsid w:val="00D60EFB"/>
    <w:rsid w:val="00D61849"/>
    <w:rsid w:val="00D61B84"/>
    <w:rsid w:val="00D61B91"/>
    <w:rsid w:val="00D61CD1"/>
    <w:rsid w:val="00D61D2E"/>
    <w:rsid w:val="00D61F71"/>
    <w:rsid w:val="00D62285"/>
    <w:rsid w:val="00D622F5"/>
    <w:rsid w:val="00D623E5"/>
    <w:rsid w:val="00D6284A"/>
    <w:rsid w:val="00D6285D"/>
    <w:rsid w:val="00D628B7"/>
    <w:rsid w:val="00D62BE1"/>
    <w:rsid w:val="00D62C0D"/>
    <w:rsid w:val="00D63030"/>
    <w:rsid w:val="00D63125"/>
    <w:rsid w:val="00D631C7"/>
    <w:rsid w:val="00D6344E"/>
    <w:rsid w:val="00D6353E"/>
    <w:rsid w:val="00D635CC"/>
    <w:rsid w:val="00D63AE2"/>
    <w:rsid w:val="00D64300"/>
    <w:rsid w:val="00D644D9"/>
    <w:rsid w:val="00D64A3B"/>
    <w:rsid w:val="00D64A73"/>
    <w:rsid w:val="00D64D7B"/>
    <w:rsid w:val="00D65256"/>
    <w:rsid w:val="00D65727"/>
    <w:rsid w:val="00D65C4B"/>
    <w:rsid w:val="00D6621D"/>
    <w:rsid w:val="00D6651E"/>
    <w:rsid w:val="00D666A2"/>
    <w:rsid w:val="00D66A79"/>
    <w:rsid w:val="00D66BF5"/>
    <w:rsid w:val="00D66FEC"/>
    <w:rsid w:val="00D6706F"/>
    <w:rsid w:val="00D67590"/>
    <w:rsid w:val="00D67A44"/>
    <w:rsid w:val="00D67BDE"/>
    <w:rsid w:val="00D67EAC"/>
    <w:rsid w:val="00D6B642"/>
    <w:rsid w:val="00D701CF"/>
    <w:rsid w:val="00D707DC"/>
    <w:rsid w:val="00D70889"/>
    <w:rsid w:val="00D711F7"/>
    <w:rsid w:val="00D7156D"/>
    <w:rsid w:val="00D71B88"/>
    <w:rsid w:val="00D71E34"/>
    <w:rsid w:val="00D724E4"/>
    <w:rsid w:val="00D72599"/>
    <w:rsid w:val="00D726F7"/>
    <w:rsid w:val="00D72BDC"/>
    <w:rsid w:val="00D72FAB"/>
    <w:rsid w:val="00D730AE"/>
    <w:rsid w:val="00D730B9"/>
    <w:rsid w:val="00D73417"/>
    <w:rsid w:val="00D73518"/>
    <w:rsid w:val="00D73D4B"/>
    <w:rsid w:val="00D74464"/>
    <w:rsid w:val="00D74499"/>
    <w:rsid w:val="00D74583"/>
    <w:rsid w:val="00D7482E"/>
    <w:rsid w:val="00D74C34"/>
    <w:rsid w:val="00D74CFD"/>
    <w:rsid w:val="00D7511A"/>
    <w:rsid w:val="00D7514A"/>
    <w:rsid w:val="00D751D0"/>
    <w:rsid w:val="00D75235"/>
    <w:rsid w:val="00D752DA"/>
    <w:rsid w:val="00D75D6D"/>
    <w:rsid w:val="00D75F4B"/>
    <w:rsid w:val="00D761BB"/>
    <w:rsid w:val="00D762FB"/>
    <w:rsid w:val="00D7639D"/>
    <w:rsid w:val="00D7645A"/>
    <w:rsid w:val="00D76713"/>
    <w:rsid w:val="00D76A0B"/>
    <w:rsid w:val="00D76C89"/>
    <w:rsid w:val="00D7707B"/>
    <w:rsid w:val="00D7710B"/>
    <w:rsid w:val="00D7717B"/>
    <w:rsid w:val="00D77216"/>
    <w:rsid w:val="00D773CC"/>
    <w:rsid w:val="00D77775"/>
    <w:rsid w:val="00D77D1F"/>
    <w:rsid w:val="00D80140"/>
    <w:rsid w:val="00D801A5"/>
    <w:rsid w:val="00D808BD"/>
    <w:rsid w:val="00D80964"/>
    <w:rsid w:val="00D80B93"/>
    <w:rsid w:val="00D8142F"/>
    <w:rsid w:val="00D81633"/>
    <w:rsid w:val="00D8174C"/>
    <w:rsid w:val="00D81776"/>
    <w:rsid w:val="00D8191D"/>
    <w:rsid w:val="00D81E76"/>
    <w:rsid w:val="00D81F8E"/>
    <w:rsid w:val="00D82176"/>
    <w:rsid w:val="00D82579"/>
    <w:rsid w:val="00D82587"/>
    <w:rsid w:val="00D825E7"/>
    <w:rsid w:val="00D828B1"/>
    <w:rsid w:val="00D82BF4"/>
    <w:rsid w:val="00D83DD1"/>
    <w:rsid w:val="00D83FD5"/>
    <w:rsid w:val="00D84502"/>
    <w:rsid w:val="00D84A5E"/>
    <w:rsid w:val="00D84E5F"/>
    <w:rsid w:val="00D850EA"/>
    <w:rsid w:val="00D8515F"/>
    <w:rsid w:val="00D851F6"/>
    <w:rsid w:val="00D85298"/>
    <w:rsid w:val="00D85666"/>
    <w:rsid w:val="00D85B77"/>
    <w:rsid w:val="00D85E0B"/>
    <w:rsid w:val="00D868AF"/>
    <w:rsid w:val="00D86A3D"/>
    <w:rsid w:val="00D86C53"/>
    <w:rsid w:val="00D86E65"/>
    <w:rsid w:val="00D86EB4"/>
    <w:rsid w:val="00D86F47"/>
    <w:rsid w:val="00D870D8"/>
    <w:rsid w:val="00D8710A"/>
    <w:rsid w:val="00D874F0"/>
    <w:rsid w:val="00D8772F"/>
    <w:rsid w:val="00D87DF2"/>
    <w:rsid w:val="00D87FB8"/>
    <w:rsid w:val="00D89DB3"/>
    <w:rsid w:val="00D9021A"/>
    <w:rsid w:val="00D90315"/>
    <w:rsid w:val="00D90576"/>
    <w:rsid w:val="00D9082D"/>
    <w:rsid w:val="00D90B13"/>
    <w:rsid w:val="00D9117D"/>
    <w:rsid w:val="00D912D6"/>
    <w:rsid w:val="00D913B0"/>
    <w:rsid w:val="00D9166E"/>
    <w:rsid w:val="00D91CD1"/>
    <w:rsid w:val="00D92A54"/>
    <w:rsid w:val="00D92AF3"/>
    <w:rsid w:val="00D92E47"/>
    <w:rsid w:val="00D92FEB"/>
    <w:rsid w:val="00D93016"/>
    <w:rsid w:val="00D93088"/>
    <w:rsid w:val="00D935CC"/>
    <w:rsid w:val="00D93745"/>
    <w:rsid w:val="00D93E04"/>
    <w:rsid w:val="00D9450E"/>
    <w:rsid w:val="00D95277"/>
    <w:rsid w:val="00D955FB"/>
    <w:rsid w:val="00D95CA8"/>
    <w:rsid w:val="00D95D3B"/>
    <w:rsid w:val="00D95E07"/>
    <w:rsid w:val="00D95E97"/>
    <w:rsid w:val="00D9636E"/>
    <w:rsid w:val="00D9656C"/>
    <w:rsid w:val="00D968D3"/>
    <w:rsid w:val="00D96A14"/>
    <w:rsid w:val="00D96AC2"/>
    <w:rsid w:val="00D96AC7"/>
    <w:rsid w:val="00D96CFB"/>
    <w:rsid w:val="00D9707D"/>
    <w:rsid w:val="00D9745F"/>
    <w:rsid w:val="00D97738"/>
    <w:rsid w:val="00D9773E"/>
    <w:rsid w:val="00D97983"/>
    <w:rsid w:val="00D97C4F"/>
    <w:rsid w:val="00D97D8C"/>
    <w:rsid w:val="00D9B78A"/>
    <w:rsid w:val="00DA0155"/>
    <w:rsid w:val="00DA087C"/>
    <w:rsid w:val="00DA0FB6"/>
    <w:rsid w:val="00DA0FCE"/>
    <w:rsid w:val="00DA193D"/>
    <w:rsid w:val="00DA1DAA"/>
    <w:rsid w:val="00DA21FC"/>
    <w:rsid w:val="00DA224E"/>
    <w:rsid w:val="00DA28BE"/>
    <w:rsid w:val="00DA2A2F"/>
    <w:rsid w:val="00DA338C"/>
    <w:rsid w:val="00DA362C"/>
    <w:rsid w:val="00DA3741"/>
    <w:rsid w:val="00DA37D4"/>
    <w:rsid w:val="00DA3C3A"/>
    <w:rsid w:val="00DA3FB1"/>
    <w:rsid w:val="00DA4264"/>
    <w:rsid w:val="00DA43D0"/>
    <w:rsid w:val="00DA499F"/>
    <w:rsid w:val="00DA4C92"/>
    <w:rsid w:val="00DA4EDA"/>
    <w:rsid w:val="00DA51FE"/>
    <w:rsid w:val="00DA5484"/>
    <w:rsid w:val="00DA5DEB"/>
    <w:rsid w:val="00DA64B3"/>
    <w:rsid w:val="00DA7609"/>
    <w:rsid w:val="00DA7F1E"/>
    <w:rsid w:val="00DAB7AF"/>
    <w:rsid w:val="00DAD09D"/>
    <w:rsid w:val="00DB01F2"/>
    <w:rsid w:val="00DB0503"/>
    <w:rsid w:val="00DB06DD"/>
    <w:rsid w:val="00DB07B3"/>
    <w:rsid w:val="00DB093C"/>
    <w:rsid w:val="00DB1377"/>
    <w:rsid w:val="00DB174F"/>
    <w:rsid w:val="00DB19FE"/>
    <w:rsid w:val="00DB1A99"/>
    <w:rsid w:val="00DB1BC8"/>
    <w:rsid w:val="00DB1EF1"/>
    <w:rsid w:val="00DB21BA"/>
    <w:rsid w:val="00DB25B0"/>
    <w:rsid w:val="00DB2856"/>
    <w:rsid w:val="00DB2A9B"/>
    <w:rsid w:val="00DB2C47"/>
    <w:rsid w:val="00DB30E2"/>
    <w:rsid w:val="00DB3118"/>
    <w:rsid w:val="00DB3216"/>
    <w:rsid w:val="00DB32AA"/>
    <w:rsid w:val="00DB33A9"/>
    <w:rsid w:val="00DB33AF"/>
    <w:rsid w:val="00DB3512"/>
    <w:rsid w:val="00DB36B9"/>
    <w:rsid w:val="00DB3C9B"/>
    <w:rsid w:val="00DB40D0"/>
    <w:rsid w:val="00DB4236"/>
    <w:rsid w:val="00DB4246"/>
    <w:rsid w:val="00DB4249"/>
    <w:rsid w:val="00DB542F"/>
    <w:rsid w:val="00DB5483"/>
    <w:rsid w:val="00DB5641"/>
    <w:rsid w:val="00DB5A62"/>
    <w:rsid w:val="00DB5B26"/>
    <w:rsid w:val="00DB5DAB"/>
    <w:rsid w:val="00DB5DF7"/>
    <w:rsid w:val="00DB60A8"/>
    <w:rsid w:val="00DB62DD"/>
    <w:rsid w:val="00DB64A7"/>
    <w:rsid w:val="00DB6577"/>
    <w:rsid w:val="00DB6699"/>
    <w:rsid w:val="00DB6A9E"/>
    <w:rsid w:val="00DB6ABA"/>
    <w:rsid w:val="00DB6C0F"/>
    <w:rsid w:val="00DB6C71"/>
    <w:rsid w:val="00DB7134"/>
    <w:rsid w:val="00DB7176"/>
    <w:rsid w:val="00DB723C"/>
    <w:rsid w:val="00DB736D"/>
    <w:rsid w:val="00DB73C0"/>
    <w:rsid w:val="00DB78AA"/>
    <w:rsid w:val="00DB7B2E"/>
    <w:rsid w:val="00DB7C5D"/>
    <w:rsid w:val="00DB7F87"/>
    <w:rsid w:val="00DC0049"/>
    <w:rsid w:val="00DC0225"/>
    <w:rsid w:val="00DC024B"/>
    <w:rsid w:val="00DC076D"/>
    <w:rsid w:val="00DC0819"/>
    <w:rsid w:val="00DC0ACF"/>
    <w:rsid w:val="00DC0B1E"/>
    <w:rsid w:val="00DC0B47"/>
    <w:rsid w:val="00DC0B76"/>
    <w:rsid w:val="00DC0DDD"/>
    <w:rsid w:val="00DC1241"/>
    <w:rsid w:val="00DC13AD"/>
    <w:rsid w:val="00DC152F"/>
    <w:rsid w:val="00DC171C"/>
    <w:rsid w:val="00DC17C4"/>
    <w:rsid w:val="00DC1D0D"/>
    <w:rsid w:val="00DC1DC7"/>
    <w:rsid w:val="00DC20C5"/>
    <w:rsid w:val="00DC211B"/>
    <w:rsid w:val="00DC2357"/>
    <w:rsid w:val="00DC27F3"/>
    <w:rsid w:val="00DC2DC0"/>
    <w:rsid w:val="00DC2DDA"/>
    <w:rsid w:val="00DC3334"/>
    <w:rsid w:val="00DC3561"/>
    <w:rsid w:val="00DC358E"/>
    <w:rsid w:val="00DC3741"/>
    <w:rsid w:val="00DC379F"/>
    <w:rsid w:val="00DC3BDA"/>
    <w:rsid w:val="00DC41AD"/>
    <w:rsid w:val="00DC4445"/>
    <w:rsid w:val="00DC46BD"/>
    <w:rsid w:val="00DC52BD"/>
    <w:rsid w:val="00DC54CC"/>
    <w:rsid w:val="00DC5605"/>
    <w:rsid w:val="00DC6005"/>
    <w:rsid w:val="00DC69A3"/>
    <w:rsid w:val="00DC6B6E"/>
    <w:rsid w:val="00DC6D5C"/>
    <w:rsid w:val="00DC7082"/>
    <w:rsid w:val="00DC7136"/>
    <w:rsid w:val="00DC7816"/>
    <w:rsid w:val="00DC7A22"/>
    <w:rsid w:val="00DC7AB5"/>
    <w:rsid w:val="00DC7AC5"/>
    <w:rsid w:val="00DC7AFD"/>
    <w:rsid w:val="00DD057E"/>
    <w:rsid w:val="00DD0A87"/>
    <w:rsid w:val="00DD0DFC"/>
    <w:rsid w:val="00DD0EE9"/>
    <w:rsid w:val="00DD1165"/>
    <w:rsid w:val="00DD11E3"/>
    <w:rsid w:val="00DD1796"/>
    <w:rsid w:val="00DD1EBD"/>
    <w:rsid w:val="00DD233D"/>
    <w:rsid w:val="00DD2550"/>
    <w:rsid w:val="00DD292D"/>
    <w:rsid w:val="00DD2D67"/>
    <w:rsid w:val="00DD2DDB"/>
    <w:rsid w:val="00DD2ED3"/>
    <w:rsid w:val="00DD36AD"/>
    <w:rsid w:val="00DD3C04"/>
    <w:rsid w:val="00DD3E6E"/>
    <w:rsid w:val="00DD4002"/>
    <w:rsid w:val="00DD477D"/>
    <w:rsid w:val="00DD4AAD"/>
    <w:rsid w:val="00DD4DFE"/>
    <w:rsid w:val="00DD536F"/>
    <w:rsid w:val="00DD557D"/>
    <w:rsid w:val="00DD5D85"/>
    <w:rsid w:val="00DD64C9"/>
    <w:rsid w:val="00DD65F3"/>
    <w:rsid w:val="00DD6650"/>
    <w:rsid w:val="00DD689A"/>
    <w:rsid w:val="00DD6C9D"/>
    <w:rsid w:val="00DD6E00"/>
    <w:rsid w:val="00DD6EB6"/>
    <w:rsid w:val="00DD6FD5"/>
    <w:rsid w:val="00DD7965"/>
    <w:rsid w:val="00DD79BE"/>
    <w:rsid w:val="00DD7A54"/>
    <w:rsid w:val="00DE01C5"/>
    <w:rsid w:val="00DE029A"/>
    <w:rsid w:val="00DE02B0"/>
    <w:rsid w:val="00DE066F"/>
    <w:rsid w:val="00DE085E"/>
    <w:rsid w:val="00DE144F"/>
    <w:rsid w:val="00DE148E"/>
    <w:rsid w:val="00DE1C87"/>
    <w:rsid w:val="00DE1D72"/>
    <w:rsid w:val="00DE1E0C"/>
    <w:rsid w:val="00DE1F31"/>
    <w:rsid w:val="00DE1F65"/>
    <w:rsid w:val="00DE280F"/>
    <w:rsid w:val="00DE30BD"/>
    <w:rsid w:val="00DE32F1"/>
    <w:rsid w:val="00DE3533"/>
    <w:rsid w:val="00DE36EF"/>
    <w:rsid w:val="00DE37BE"/>
    <w:rsid w:val="00DE3B81"/>
    <w:rsid w:val="00DE3D8A"/>
    <w:rsid w:val="00DE3DE8"/>
    <w:rsid w:val="00DE4077"/>
    <w:rsid w:val="00DE4307"/>
    <w:rsid w:val="00DE473B"/>
    <w:rsid w:val="00DE48D6"/>
    <w:rsid w:val="00DE50F6"/>
    <w:rsid w:val="00DE5159"/>
    <w:rsid w:val="00DE51F5"/>
    <w:rsid w:val="00DE52A7"/>
    <w:rsid w:val="00DE56BC"/>
    <w:rsid w:val="00DE616A"/>
    <w:rsid w:val="00DE6269"/>
    <w:rsid w:val="00DE6946"/>
    <w:rsid w:val="00DE6B16"/>
    <w:rsid w:val="00DE6C96"/>
    <w:rsid w:val="00DE6EC6"/>
    <w:rsid w:val="00DE78FA"/>
    <w:rsid w:val="00DE793E"/>
    <w:rsid w:val="00DE79D2"/>
    <w:rsid w:val="00DE7BC0"/>
    <w:rsid w:val="00DF0345"/>
    <w:rsid w:val="00DF0346"/>
    <w:rsid w:val="00DF086F"/>
    <w:rsid w:val="00DF0C75"/>
    <w:rsid w:val="00DF12AB"/>
    <w:rsid w:val="00DF1386"/>
    <w:rsid w:val="00DF1858"/>
    <w:rsid w:val="00DF2067"/>
    <w:rsid w:val="00DF223B"/>
    <w:rsid w:val="00DF2242"/>
    <w:rsid w:val="00DF237D"/>
    <w:rsid w:val="00DF2572"/>
    <w:rsid w:val="00DF25AD"/>
    <w:rsid w:val="00DF2687"/>
    <w:rsid w:val="00DF26A3"/>
    <w:rsid w:val="00DF2890"/>
    <w:rsid w:val="00DF2EC1"/>
    <w:rsid w:val="00DF2F25"/>
    <w:rsid w:val="00DF33D3"/>
    <w:rsid w:val="00DF34A8"/>
    <w:rsid w:val="00DF34F5"/>
    <w:rsid w:val="00DF369F"/>
    <w:rsid w:val="00DF3870"/>
    <w:rsid w:val="00DF397D"/>
    <w:rsid w:val="00DF48E3"/>
    <w:rsid w:val="00DF4C78"/>
    <w:rsid w:val="00DF4C8E"/>
    <w:rsid w:val="00DF4D8A"/>
    <w:rsid w:val="00DF5C4F"/>
    <w:rsid w:val="00DF6BDF"/>
    <w:rsid w:val="00DF7C71"/>
    <w:rsid w:val="00DF7CE7"/>
    <w:rsid w:val="00E00061"/>
    <w:rsid w:val="00E00120"/>
    <w:rsid w:val="00E001E5"/>
    <w:rsid w:val="00E004D2"/>
    <w:rsid w:val="00E009DE"/>
    <w:rsid w:val="00E00CD8"/>
    <w:rsid w:val="00E01049"/>
    <w:rsid w:val="00E0113C"/>
    <w:rsid w:val="00E0119F"/>
    <w:rsid w:val="00E0138F"/>
    <w:rsid w:val="00E01DDA"/>
    <w:rsid w:val="00E02365"/>
    <w:rsid w:val="00E023CC"/>
    <w:rsid w:val="00E02425"/>
    <w:rsid w:val="00E02462"/>
    <w:rsid w:val="00E027EC"/>
    <w:rsid w:val="00E029A9"/>
    <w:rsid w:val="00E02CA7"/>
    <w:rsid w:val="00E02E7B"/>
    <w:rsid w:val="00E02FF2"/>
    <w:rsid w:val="00E03D00"/>
    <w:rsid w:val="00E03D27"/>
    <w:rsid w:val="00E03DF3"/>
    <w:rsid w:val="00E03EF1"/>
    <w:rsid w:val="00E03F00"/>
    <w:rsid w:val="00E041C7"/>
    <w:rsid w:val="00E04209"/>
    <w:rsid w:val="00E04319"/>
    <w:rsid w:val="00E0449A"/>
    <w:rsid w:val="00E053B5"/>
    <w:rsid w:val="00E05673"/>
    <w:rsid w:val="00E0571C"/>
    <w:rsid w:val="00E05ADD"/>
    <w:rsid w:val="00E05D7F"/>
    <w:rsid w:val="00E060B0"/>
    <w:rsid w:val="00E06172"/>
    <w:rsid w:val="00E06520"/>
    <w:rsid w:val="00E06550"/>
    <w:rsid w:val="00E066FF"/>
    <w:rsid w:val="00E0670B"/>
    <w:rsid w:val="00E06983"/>
    <w:rsid w:val="00E074BA"/>
    <w:rsid w:val="00E079F5"/>
    <w:rsid w:val="00E07ACD"/>
    <w:rsid w:val="00E10245"/>
    <w:rsid w:val="00E10274"/>
    <w:rsid w:val="00E103EB"/>
    <w:rsid w:val="00E106AD"/>
    <w:rsid w:val="00E107A8"/>
    <w:rsid w:val="00E108A9"/>
    <w:rsid w:val="00E10927"/>
    <w:rsid w:val="00E10C94"/>
    <w:rsid w:val="00E11487"/>
    <w:rsid w:val="00E11745"/>
    <w:rsid w:val="00E1174B"/>
    <w:rsid w:val="00E117CE"/>
    <w:rsid w:val="00E119CC"/>
    <w:rsid w:val="00E119F8"/>
    <w:rsid w:val="00E11A75"/>
    <w:rsid w:val="00E11F0B"/>
    <w:rsid w:val="00E12B50"/>
    <w:rsid w:val="00E12D93"/>
    <w:rsid w:val="00E12E14"/>
    <w:rsid w:val="00E12FE4"/>
    <w:rsid w:val="00E1307C"/>
    <w:rsid w:val="00E131FF"/>
    <w:rsid w:val="00E1334F"/>
    <w:rsid w:val="00E1377C"/>
    <w:rsid w:val="00E1380E"/>
    <w:rsid w:val="00E13955"/>
    <w:rsid w:val="00E13AA3"/>
    <w:rsid w:val="00E145BC"/>
    <w:rsid w:val="00E14A75"/>
    <w:rsid w:val="00E14C6B"/>
    <w:rsid w:val="00E14CC6"/>
    <w:rsid w:val="00E14E35"/>
    <w:rsid w:val="00E14F9F"/>
    <w:rsid w:val="00E1538A"/>
    <w:rsid w:val="00E159B5"/>
    <w:rsid w:val="00E15AF5"/>
    <w:rsid w:val="00E15BCD"/>
    <w:rsid w:val="00E15C2C"/>
    <w:rsid w:val="00E15DFE"/>
    <w:rsid w:val="00E164D3"/>
    <w:rsid w:val="00E167C3"/>
    <w:rsid w:val="00E16BEA"/>
    <w:rsid w:val="00E16CF8"/>
    <w:rsid w:val="00E16E03"/>
    <w:rsid w:val="00E17418"/>
    <w:rsid w:val="00E177F1"/>
    <w:rsid w:val="00E1782F"/>
    <w:rsid w:val="00E17B7F"/>
    <w:rsid w:val="00E17D3E"/>
    <w:rsid w:val="00E200AE"/>
    <w:rsid w:val="00E2049B"/>
    <w:rsid w:val="00E205BC"/>
    <w:rsid w:val="00E2072F"/>
    <w:rsid w:val="00E207AE"/>
    <w:rsid w:val="00E2083F"/>
    <w:rsid w:val="00E2086E"/>
    <w:rsid w:val="00E208A3"/>
    <w:rsid w:val="00E2092B"/>
    <w:rsid w:val="00E20B57"/>
    <w:rsid w:val="00E20BF3"/>
    <w:rsid w:val="00E20CE1"/>
    <w:rsid w:val="00E20DEA"/>
    <w:rsid w:val="00E20F0D"/>
    <w:rsid w:val="00E2179D"/>
    <w:rsid w:val="00E21A7A"/>
    <w:rsid w:val="00E21D88"/>
    <w:rsid w:val="00E21E5D"/>
    <w:rsid w:val="00E21EA3"/>
    <w:rsid w:val="00E21FB5"/>
    <w:rsid w:val="00E220C8"/>
    <w:rsid w:val="00E223CE"/>
    <w:rsid w:val="00E22567"/>
    <w:rsid w:val="00E228D6"/>
    <w:rsid w:val="00E22A1C"/>
    <w:rsid w:val="00E23306"/>
    <w:rsid w:val="00E23309"/>
    <w:rsid w:val="00E233B6"/>
    <w:rsid w:val="00E23748"/>
    <w:rsid w:val="00E23836"/>
    <w:rsid w:val="00E23875"/>
    <w:rsid w:val="00E23C5E"/>
    <w:rsid w:val="00E241E5"/>
    <w:rsid w:val="00E244E7"/>
    <w:rsid w:val="00E2463E"/>
    <w:rsid w:val="00E246BC"/>
    <w:rsid w:val="00E24701"/>
    <w:rsid w:val="00E24702"/>
    <w:rsid w:val="00E248E7"/>
    <w:rsid w:val="00E24A32"/>
    <w:rsid w:val="00E24B6A"/>
    <w:rsid w:val="00E24BC4"/>
    <w:rsid w:val="00E2563D"/>
    <w:rsid w:val="00E257DE"/>
    <w:rsid w:val="00E25ABB"/>
    <w:rsid w:val="00E25ECF"/>
    <w:rsid w:val="00E26112"/>
    <w:rsid w:val="00E26170"/>
    <w:rsid w:val="00E2659F"/>
    <w:rsid w:val="00E265F7"/>
    <w:rsid w:val="00E26610"/>
    <w:rsid w:val="00E266F0"/>
    <w:rsid w:val="00E26827"/>
    <w:rsid w:val="00E26A47"/>
    <w:rsid w:val="00E26FA8"/>
    <w:rsid w:val="00E270C8"/>
    <w:rsid w:val="00E2714D"/>
    <w:rsid w:val="00E27484"/>
    <w:rsid w:val="00E27597"/>
    <w:rsid w:val="00E276A3"/>
    <w:rsid w:val="00E27EF8"/>
    <w:rsid w:val="00E27F2E"/>
    <w:rsid w:val="00E290DA"/>
    <w:rsid w:val="00E301CC"/>
    <w:rsid w:val="00E304CC"/>
    <w:rsid w:val="00E304F8"/>
    <w:rsid w:val="00E306FA"/>
    <w:rsid w:val="00E3086C"/>
    <w:rsid w:val="00E3091D"/>
    <w:rsid w:val="00E30DB7"/>
    <w:rsid w:val="00E30F9B"/>
    <w:rsid w:val="00E31938"/>
    <w:rsid w:val="00E3244A"/>
    <w:rsid w:val="00E32519"/>
    <w:rsid w:val="00E32E60"/>
    <w:rsid w:val="00E32E8E"/>
    <w:rsid w:val="00E33057"/>
    <w:rsid w:val="00E331CC"/>
    <w:rsid w:val="00E33283"/>
    <w:rsid w:val="00E3333B"/>
    <w:rsid w:val="00E33D7A"/>
    <w:rsid w:val="00E33E3C"/>
    <w:rsid w:val="00E33E5B"/>
    <w:rsid w:val="00E34832"/>
    <w:rsid w:val="00E34945"/>
    <w:rsid w:val="00E355A1"/>
    <w:rsid w:val="00E35877"/>
    <w:rsid w:val="00E358CD"/>
    <w:rsid w:val="00E35998"/>
    <w:rsid w:val="00E35B16"/>
    <w:rsid w:val="00E35BE9"/>
    <w:rsid w:val="00E363C0"/>
    <w:rsid w:val="00E3665C"/>
    <w:rsid w:val="00E3668B"/>
    <w:rsid w:val="00E3688B"/>
    <w:rsid w:val="00E372BF"/>
    <w:rsid w:val="00E3742E"/>
    <w:rsid w:val="00E374F7"/>
    <w:rsid w:val="00E3756B"/>
    <w:rsid w:val="00E37666"/>
    <w:rsid w:val="00E378DD"/>
    <w:rsid w:val="00E37CA0"/>
    <w:rsid w:val="00E37EE6"/>
    <w:rsid w:val="00E40993"/>
    <w:rsid w:val="00E40A38"/>
    <w:rsid w:val="00E40DE2"/>
    <w:rsid w:val="00E4131E"/>
    <w:rsid w:val="00E41E50"/>
    <w:rsid w:val="00E421B4"/>
    <w:rsid w:val="00E42383"/>
    <w:rsid w:val="00E427F1"/>
    <w:rsid w:val="00E42B26"/>
    <w:rsid w:val="00E42C34"/>
    <w:rsid w:val="00E42E47"/>
    <w:rsid w:val="00E43301"/>
    <w:rsid w:val="00E437B1"/>
    <w:rsid w:val="00E439C5"/>
    <w:rsid w:val="00E43B01"/>
    <w:rsid w:val="00E43E6C"/>
    <w:rsid w:val="00E4412B"/>
    <w:rsid w:val="00E44583"/>
    <w:rsid w:val="00E44616"/>
    <w:rsid w:val="00E44A78"/>
    <w:rsid w:val="00E44E2E"/>
    <w:rsid w:val="00E44F7E"/>
    <w:rsid w:val="00E450B2"/>
    <w:rsid w:val="00E45569"/>
    <w:rsid w:val="00E45612"/>
    <w:rsid w:val="00E45779"/>
    <w:rsid w:val="00E45A05"/>
    <w:rsid w:val="00E4618B"/>
    <w:rsid w:val="00E46272"/>
    <w:rsid w:val="00E4689B"/>
    <w:rsid w:val="00E4698E"/>
    <w:rsid w:val="00E469BF"/>
    <w:rsid w:val="00E46B04"/>
    <w:rsid w:val="00E46FE3"/>
    <w:rsid w:val="00E477B0"/>
    <w:rsid w:val="00E5063E"/>
    <w:rsid w:val="00E509F0"/>
    <w:rsid w:val="00E51165"/>
    <w:rsid w:val="00E5154B"/>
    <w:rsid w:val="00E51E0E"/>
    <w:rsid w:val="00E521C7"/>
    <w:rsid w:val="00E52273"/>
    <w:rsid w:val="00E523DD"/>
    <w:rsid w:val="00E52CF8"/>
    <w:rsid w:val="00E53884"/>
    <w:rsid w:val="00E53D1F"/>
    <w:rsid w:val="00E53F51"/>
    <w:rsid w:val="00E54136"/>
    <w:rsid w:val="00E55205"/>
    <w:rsid w:val="00E55308"/>
    <w:rsid w:val="00E55469"/>
    <w:rsid w:val="00E55AB5"/>
    <w:rsid w:val="00E55CB4"/>
    <w:rsid w:val="00E55CD8"/>
    <w:rsid w:val="00E56132"/>
    <w:rsid w:val="00E56CDE"/>
    <w:rsid w:val="00E57317"/>
    <w:rsid w:val="00E5765A"/>
    <w:rsid w:val="00E57DA1"/>
    <w:rsid w:val="00E57DB9"/>
    <w:rsid w:val="00E57F7A"/>
    <w:rsid w:val="00E57FE8"/>
    <w:rsid w:val="00E60184"/>
    <w:rsid w:val="00E60683"/>
    <w:rsid w:val="00E61483"/>
    <w:rsid w:val="00E61ADF"/>
    <w:rsid w:val="00E61B57"/>
    <w:rsid w:val="00E62093"/>
    <w:rsid w:val="00E62368"/>
    <w:rsid w:val="00E6257D"/>
    <w:rsid w:val="00E62721"/>
    <w:rsid w:val="00E6280C"/>
    <w:rsid w:val="00E62ACB"/>
    <w:rsid w:val="00E62E67"/>
    <w:rsid w:val="00E63364"/>
    <w:rsid w:val="00E63434"/>
    <w:rsid w:val="00E6366A"/>
    <w:rsid w:val="00E63817"/>
    <w:rsid w:val="00E638A4"/>
    <w:rsid w:val="00E63D6C"/>
    <w:rsid w:val="00E63FCE"/>
    <w:rsid w:val="00E641B6"/>
    <w:rsid w:val="00E641EE"/>
    <w:rsid w:val="00E64346"/>
    <w:rsid w:val="00E64874"/>
    <w:rsid w:val="00E64B23"/>
    <w:rsid w:val="00E64CBE"/>
    <w:rsid w:val="00E64D2E"/>
    <w:rsid w:val="00E65104"/>
    <w:rsid w:val="00E6600E"/>
    <w:rsid w:val="00E661BE"/>
    <w:rsid w:val="00E663C5"/>
    <w:rsid w:val="00E66A11"/>
    <w:rsid w:val="00E66DBC"/>
    <w:rsid w:val="00E67001"/>
    <w:rsid w:val="00E671C7"/>
    <w:rsid w:val="00E6767C"/>
    <w:rsid w:val="00E7049D"/>
    <w:rsid w:val="00E7053B"/>
    <w:rsid w:val="00E70CB9"/>
    <w:rsid w:val="00E710D3"/>
    <w:rsid w:val="00E7146B"/>
    <w:rsid w:val="00E715AC"/>
    <w:rsid w:val="00E71704"/>
    <w:rsid w:val="00E71792"/>
    <w:rsid w:val="00E71BC1"/>
    <w:rsid w:val="00E722E5"/>
    <w:rsid w:val="00E7248C"/>
    <w:rsid w:val="00E72801"/>
    <w:rsid w:val="00E729C5"/>
    <w:rsid w:val="00E72BCF"/>
    <w:rsid w:val="00E72CCA"/>
    <w:rsid w:val="00E72D20"/>
    <w:rsid w:val="00E731C6"/>
    <w:rsid w:val="00E731E7"/>
    <w:rsid w:val="00E7351B"/>
    <w:rsid w:val="00E73969"/>
    <w:rsid w:val="00E739F7"/>
    <w:rsid w:val="00E74427"/>
    <w:rsid w:val="00E74541"/>
    <w:rsid w:val="00E74B28"/>
    <w:rsid w:val="00E74E66"/>
    <w:rsid w:val="00E754BB"/>
    <w:rsid w:val="00E754CC"/>
    <w:rsid w:val="00E7582D"/>
    <w:rsid w:val="00E75F1A"/>
    <w:rsid w:val="00E76050"/>
    <w:rsid w:val="00E76502"/>
    <w:rsid w:val="00E76517"/>
    <w:rsid w:val="00E767FC"/>
    <w:rsid w:val="00E76DCC"/>
    <w:rsid w:val="00E76E7A"/>
    <w:rsid w:val="00E76E7F"/>
    <w:rsid w:val="00E76F28"/>
    <w:rsid w:val="00E76F82"/>
    <w:rsid w:val="00E7749B"/>
    <w:rsid w:val="00E7756B"/>
    <w:rsid w:val="00E77C1E"/>
    <w:rsid w:val="00E77F0A"/>
    <w:rsid w:val="00E802D4"/>
    <w:rsid w:val="00E806A1"/>
    <w:rsid w:val="00E80B24"/>
    <w:rsid w:val="00E80B3F"/>
    <w:rsid w:val="00E80F56"/>
    <w:rsid w:val="00E80FE2"/>
    <w:rsid w:val="00E8119E"/>
    <w:rsid w:val="00E811B4"/>
    <w:rsid w:val="00E812D0"/>
    <w:rsid w:val="00E8148F"/>
    <w:rsid w:val="00E81832"/>
    <w:rsid w:val="00E8195D"/>
    <w:rsid w:val="00E81A57"/>
    <w:rsid w:val="00E81BE2"/>
    <w:rsid w:val="00E81CB3"/>
    <w:rsid w:val="00E82203"/>
    <w:rsid w:val="00E823F7"/>
    <w:rsid w:val="00E826AC"/>
    <w:rsid w:val="00E8274F"/>
    <w:rsid w:val="00E82829"/>
    <w:rsid w:val="00E82F77"/>
    <w:rsid w:val="00E83176"/>
    <w:rsid w:val="00E83C1E"/>
    <w:rsid w:val="00E842AC"/>
    <w:rsid w:val="00E843F5"/>
    <w:rsid w:val="00E84700"/>
    <w:rsid w:val="00E84D38"/>
    <w:rsid w:val="00E84ECD"/>
    <w:rsid w:val="00E85090"/>
    <w:rsid w:val="00E85315"/>
    <w:rsid w:val="00E85475"/>
    <w:rsid w:val="00E8576B"/>
    <w:rsid w:val="00E85803"/>
    <w:rsid w:val="00E858D0"/>
    <w:rsid w:val="00E85DAB"/>
    <w:rsid w:val="00E85E9E"/>
    <w:rsid w:val="00E8663A"/>
    <w:rsid w:val="00E86BCD"/>
    <w:rsid w:val="00E86C09"/>
    <w:rsid w:val="00E86CE4"/>
    <w:rsid w:val="00E86FBF"/>
    <w:rsid w:val="00E86FC2"/>
    <w:rsid w:val="00E872B1"/>
    <w:rsid w:val="00E87890"/>
    <w:rsid w:val="00E878B9"/>
    <w:rsid w:val="00E87A6A"/>
    <w:rsid w:val="00E87D66"/>
    <w:rsid w:val="00E87D92"/>
    <w:rsid w:val="00E87EAA"/>
    <w:rsid w:val="00E90509"/>
    <w:rsid w:val="00E906F3"/>
    <w:rsid w:val="00E907FA"/>
    <w:rsid w:val="00E9084F"/>
    <w:rsid w:val="00E90E27"/>
    <w:rsid w:val="00E9103B"/>
    <w:rsid w:val="00E91218"/>
    <w:rsid w:val="00E913F9"/>
    <w:rsid w:val="00E91501"/>
    <w:rsid w:val="00E915AA"/>
    <w:rsid w:val="00E9170B"/>
    <w:rsid w:val="00E919C2"/>
    <w:rsid w:val="00E91A09"/>
    <w:rsid w:val="00E92070"/>
    <w:rsid w:val="00E92177"/>
    <w:rsid w:val="00E921DF"/>
    <w:rsid w:val="00E9226A"/>
    <w:rsid w:val="00E92341"/>
    <w:rsid w:val="00E92348"/>
    <w:rsid w:val="00E925BC"/>
    <w:rsid w:val="00E92833"/>
    <w:rsid w:val="00E9284A"/>
    <w:rsid w:val="00E92967"/>
    <w:rsid w:val="00E9299E"/>
    <w:rsid w:val="00E92A98"/>
    <w:rsid w:val="00E92AA7"/>
    <w:rsid w:val="00E92D3C"/>
    <w:rsid w:val="00E936D5"/>
    <w:rsid w:val="00E93BEF"/>
    <w:rsid w:val="00E93CA1"/>
    <w:rsid w:val="00E93DB9"/>
    <w:rsid w:val="00E93E60"/>
    <w:rsid w:val="00E93F43"/>
    <w:rsid w:val="00E9439B"/>
    <w:rsid w:val="00E943E4"/>
    <w:rsid w:val="00E94AFB"/>
    <w:rsid w:val="00E94D36"/>
    <w:rsid w:val="00E94EC6"/>
    <w:rsid w:val="00E9577D"/>
    <w:rsid w:val="00E95ADE"/>
    <w:rsid w:val="00E964E6"/>
    <w:rsid w:val="00E96735"/>
    <w:rsid w:val="00E968D5"/>
    <w:rsid w:val="00E96983"/>
    <w:rsid w:val="00E96C2B"/>
    <w:rsid w:val="00E978CB"/>
    <w:rsid w:val="00E97962"/>
    <w:rsid w:val="00EA0094"/>
    <w:rsid w:val="00EA075E"/>
    <w:rsid w:val="00EA07C7"/>
    <w:rsid w:val="00EA07E0"/>
    <w:rsid w:val="00EA0B46"/>
    <w:rsid w:val="00EA0C0A"/>
    <w:rsid w:val="00EA23A9"/>
    <w:rsid w:val="00EA28DD"/>
    <w:rsid w:val="00EA31CA"/>
    <w:rsid w:val="00EA3335"/>
    <w:rsid w:val="00EA3D5C"/>
    <w:rsid w:val="00EA4065"/>
    <w:rsid w:val="00EA4174"/>
    <w:rsid w:val="00EA4240"/>
    <w:rsid w:val="00EA43C4"/>
    <w:rsid w:val="00EA456F"/>
    <w:rsid w:val="00EA4AE9"/>
    <w:rsid w:val="00EA4C61"/>
    <w:rsid w:val="00EA4CD8"/>
    <w:rsid w:val="00EA4D5E"/>
    <w:rsid w:val="00EA50EF"/>
    <w:rsid w:val="00EA5226"/>
    <w:rsid w:val="00EA564B"/>
    <w:rsid w:val="00EA56B6"/>
    <w:rsid w:val="00EA570C"/>
    <w:rsid w:val="00EA5B24"/>
    <w:rsid w:val="00EA5C16"/>
    <w:rsid w:val="00EA5CF7"/>
    <w:rsid w:val="00EA63A6"/>
    <w:rsid w:val="00EA66B9"/>
    <w:rsid w:val="00EA6D6B"/>
    <w:rsid w:val="00EA7159"/>
    <w:rsid w:val="00EA72F5"/>
    <w:rsid w:val="00EA7346"/>
    <w:rsid w:val="00EA73C7"/>
    <w:rsid w:val="00EA7A2C"/>
    <w:rsid w:val="00EA7AE8"/>
    <w:rsid w:val="00EA7B5E"/>
    <w:rsid w:val="00EA7EA8"/>
    <w:rsid w:val="00EACA38"/>
    <w:rsid w:val="00EB0456"/>
    <w:rsid w:val="00EB0E2B"/>
    <w:rsid w:val="00EB11C6"/>
    <w:rsid w:val="00EB130C"/>
    <w:rsid w:val="00EB14FA"/>
    <w:rsid w:val="00EB15F2"/>
    <w:rsid w:val="00EB1969"/>
    <w:rsid w:val="00EB1997"/>
    <w:rsid w:val="00EB1CA0"/>
    <w:rsid w:val="00EB1D74"/>
    <w:rsid w:val="00EB1E06"/>
    <w:rsid w:val="00EB27BB"/>
    <w:rsid w:val="00EB295E"/>
    <w:rsid w:val="00EB3228"/>
    <w:rsid w:val="00EB35C7"/>
    <w:rsid w:val="00EB3C89"/>
    <w:rsid w:val="00EB409A"/>
    <w:rsid w:val="00EB4172"/>
    <w:rsid w:val="00EB4366"/>
    <w:rsid w:val="00EB437A"/>
    <w:rsid w:val="00EB43FE"/>
    <w:rsid w:val="00EB4608"/>
    <w:rsid w:val="00EB471A"/>
    <w:rsid w:val="00EB488C"/>
    <w:rsid w:val="00EB4C08"/>
    <w:rsid w:val="00EB4C2A"/>
    <w:rsid w:val="00EB4EB4"/>
    <w:rsid w:val="00EB4FA3"/>
    <w:rsid w:val="00EB53AA"/>
    <w:rsid w:val="00EB5402"/>
    <w:rsid w:val="00EB56D6"/>
    <w:rsid w:val="00EB5907"/>
    <w:rsid w:val="00EB5D86"/>
    <w:rsid w:val="00EB60F3"/>
    <w:rsid w:val="00EB62E7"/>
    <w:rsid w:val="00EB6769"/>
    <w:rsid w:val="00EB6B1F"/>
    <w:rsid w:val="00EB6BCB"/>
    <w:rsid w:val="00EB6D0D"/>
    <w:rsid w:val="00EB7166"/>
    <w:rsid w:val="00EB767F"/>
    <w:rsid w:val="00EB76F8"/>
    <w:rsid w:val="00EB7A2A"/>
    <w:rsid w:val="00EC084C"/>
    <w:rsid w:val="00EC085E"/>
    <w:rsid w:val="00EC087B"/>
    <w:rsid w:val="00EC0915"/>
    <w:rsid w:val="00EC0E47"/>
    <w:rsid w:val="00EC10E1"/>
    <w:rsid w:val="00EC148D"/>
    <w:rsid w:val="00EC1646"/>
    <w:rsid w:val="00EC17AF"/>
    <w:rsid w:val="00EC1B33"/>
    <w:rsid w:val="00EC1DA1"/>
    <w:rsid w:val="00EC1FBF"/>
    <w:rsid w:val="00EC22BE"/>
    <w:rsid w:val="00EC24E3"/>
    <w:rsid w:val="00EC25DC"/>
    <w:rsid w:val="00EC296C"/>
    <w:rsid w:val="00EC32DB"/>
    <w:rsid w:val="00EC34C3"/>
    <w:rsid w:val="00EC3559"/>
    <w:rsid w:val="00EC3BB3"/>
    <w:rsid w:val="00EC3C47"/>
    <w:rsid w:val="00EC3CBD"/>
    <w:rsid w:val="00EC3D69"/>
    <w:rsid w:val="00EC41C4"/>
    <w:rsid w:val="00EC4509"/>
    <w:rsid w:val="00EC47AC"/>
    <w:rsid w:val="00EC4BB4"/>
    <w:rsid w:val="00EC4BBF"/>
    <w:rsid w:val="00EC4CD8"/>
    <w:rsid w:val="00EC51E0"/>
    <w:rsid w:val="00EC53A6"/>
    <w:rsid w:val="00EC553A"/>
    <w:rsid w:val="00EC5A07"/>
    <w:rsid w:val="00EC5E80"/>
    <w:rsid w:val="00EC6325"/>
    <w:rsid w:val="00EC674F"/>
    <w:rsid w:val="00EC68C2"/>
    <w:rsid w:val="00EC6FA3"/>
    <w:rsid w:val="00EC788D"/>
    <w:rsid w:val="00EC7A39"/>
    <w:rsid w:val="00EC7A97"/>
    <w:rsid w:val="00EC7BC6"/>
    <w:rsid w:val="00ED05D2"/>
    <w:rsid w:val="00ED0920"/>
    <w:rsid w:val="00ED182E"/>
    <w:rsid w:val="00ED19B8"/>
    <w:rsid w:val="00ED1B1A"/>
    <w:rsid w:val="00ED2483"/>
    <w:rsid w:val="00ED2989"/>
    <w:rsid w:val="00ED313B"/>
    <w:rsid w:val="00ED3214"/>
    <w:rsid w:val="00ED3286"/>
    <w:rsid w:val="00ED3721"/>
    <w:rsid w:val="00ED39F7"/>
    <w:rsid w:val="00ED3AB1"/>
    <w:rsid w:val="00ED3AFC"/>
    <w:rsid w:val="00ED3B66"/>
    <w:rsid w:val="00ED3C68"/>
    <w:rsid w:val="00ED3C8C"/>
    <w:rsid w:val="00ED43A9"/>
    <w:rsid w:val="00ED43CA"/>
    <w:rsid w:val="00ED4446"/>
    <w:rsid w:val="00ED476B"/>
    <w:rsid w:val="00ED4D52"/>
    <w:rsid w:val="00ED5171"/>
    <w:rsid w:val="00ED51C2"/>
    <w:rsid w:val="00ED53BF"/>
    <w:rsid w:val="00ED55E6"/>
    <w:rsid w:val="00ED5701"/>
    <w:rsid w:val="00ED5740"/>
    <w:rsid w:val="00ED588A"/>
    <w:rsid w:val="00ED5EE7"/>
    <w:rsid w:val="00ED5EF2"/>
    <w:rsid w:val="00ED60D2"/>
    <w:rsid w:val="00ED62A5"/>
    <w:rsid w:val="00ED6481"/>
    <w:rsid w:val="00ED663B"/>
    <w:rsid w:val="00ED664D"/>
    <w:rsid w:val="00ED6702"/>
    <w:rsid w:val="00ED6AB6"/>
    <w:rsid w:val="00ED6BED"/>
    <w:rsid w:val="00ED6E87"/>
    <w:rsid w:val="00ED72E6"/>
    <w:rsid w:val="00ED744C"/>
    <w:rsid w:val="00ED758B"/>
    <w:rsid w:val="00ED78CB"/>
    <w:rsid w:val="00ED78E5"/>
    <w:rsid w:val="00ED799B"/>
    <w:rsid w:val="00EE01E1"/>
    <w:rsid w:val="00EE02C2"/>
    <w:rsid w:val="00EE04B1"/>
    <w:rsid w:val="00EE06EC"/>
    <w:rsid w:val="00EE0811"/>
    <w:rsid w:val="00EE0982"/>
    <w:rsid w:val="00EE09AD"/>
    <w:rsid w:val="00EE107E"/>
    <w:rsid w:val="00EE1463"/>
    <w:rsid w:val="00EE19CF"/>
    <w:rsid w:val="00EE21B8"/>
    <w:rsid w:val="00EE2644"/>
    <w:rsid w:val="00EE2714"/>
    <w:rsid w:val="00EE282B"/>
    <w:rsid w:val="00EE2BB6"/>
    <w:rsid w:val="00EE2D9A"/>
    <w:rsid w:val="00EE2EE0"/>
    <w:rsid w:val="00EE336B"/>
    <w:rsid w:val="00EE38E9"/>
    <w:rsid w:val="00EE3A0E"/>
    <w:rsid w:val="00EE3B35"/>
    <w:rsid w:val="00EE3F10"/>
    <w:rsid w:val="00EE3F35"/>
    <w:rsid w:val="00EE421E"/>
    <w:rsid w:val="00EE4B8B"/>
    <w:rsid w:val="00EE4B97"/>
    <w:rsid w:val="00EE5033"/>
    <w:rsid w:val="00EE5789"/>
    <w:rsid w:val="00EE57D8"/>
    <w:rsid w:val="00EE5EEA"/>
    <w:rsid w:val="00EE5FB3"/>
    <w:rsid w:val="00EE63FF"/>
    <w:rsid w:val="00EE6C04"/>
    <w:rsid w:val="00EE6E03"/>
    <w:rsid w:val="00EE6EA9"/>
    <w:rsid w:val="00EE70C4"/>
    <w:rsid w:val="00EE72D9"/>
    <w:rsid w:val="00EE731D"/>
    <w:rsid w:val="00EE73F2"/>
    <w:rsid w:val="00EE74BC"/>
    <w:rsid w:val="00EE756A"/>
    <w:rsid w:val="00EE7A4F"/>
    <w:rsid w:val="00EE7B66"/>
    <w:rsid w:val="00EE7ED0"/>
    <w:rsid w:val="00EF00FF"/>
    <w:rsid w:val="00EF0232"/>
    <w:rsid w:val="00EF0491"/>
    <w:rsid w:val="00EF063B"/>
    <w:rsid w:val="00EF07AB"/>
    <w:rsid w:val="00EF0803"/>
    <w:rsid w:val="00EF14B7"/>
    <w:rsid w:val="00EF1517"/>
    <w:rsid w:val="00EF1D64"/>
    <w:rsid w:val="00EF1E06"/>
    <w:rsid w:val="00EF2710"/>
    <w:rsid w:val="00EF28D7"/>
    <w:rsid w:val="00EF3219"/>
    <w:rsid w:val="00EF34AE"/>
    <w:rsid w:val="00EF3B8B"/>
    <w:rsid w:val="00EF3C49"/>
    <w:rsid w:val="00EF3D1F"/>
    <w:rsid w:val="00EF4347"/>
    <w:rsid w:val="00EF4414"/>
    <w:rsid w:val="00EF487E"/>
    <w:rsid w:val="00EF4DFD"/>
    <w:rsid w:val="00EF50C4"/>
    <w:rsid w:val="00EF54C5"/>
    <w:rsid w:val="00EF57F3"/>
    <w:rsid w:val="00EF5F3E"/>
    <w:rsid w:val="00EF6034"/>
    <w:rsid w:val="00EF6D9D"/>
    <w:rsid w:val="00EF6DD0"/>
    <w:rsid w:val="00EF6E56"/>
    <w:rsid w:val="00EF7179"/>
    <w:rsid w:val="00EF7F1E"/>
    <w:rsid w:val="00F003FD"/>
    <w:rsid w:val="00F00563"/>
    <w:rsid w:val="00F00B30"/>
    <w:rsid w:val="00F00B6E"/>
    <w:rsid w:val="00F00D99"/>
    <w:rsid w:val="00F014B6"/>
    <w:rsid w:val="00F01645"/>
    <w:rsid w:val="00F01BA9"/>
    <w:rsid w:val="00F0214F"/>
    <w:rsid w:val="00F02423"/>
    <w:rsid w:val="00F02459"/>
    <w:rsid w:val="00F02489"/>
    <w:rsid w:val="00F02544"/>
    <w:rsid w:val="00F025B1"/>
    <w:rsid w:val="00F02644"/>
    <w:rsid w:val="00F02C2E"/>
    <w:rsid w:val="00F02E43"/>
    <w:rsid w:val="00F030CF"/>
    <w:rsid w:val="00F032A4"/>
    <w:rsid w:val="00F0386D"/>
    <w:rsid w:val="00F039F6"/>
    <w:rsid w:val="00F03F1D"/>
    <w:rsid w:val="00F0480E"/>
    <w:rsid w:val="00F04886"/>
    <w:rsid w:val="00F04C76"/>
    <w:rsid w:val="00F04ED8"/>
    <w:rsid w:val="00F05509"/>
    <w:rsid w:val="00F05705"/>
    <w:rsid w:val="00F059A5"/>
    <w:rsid w:val="00F05E08"/>
    <w:rsid w:val="00F065E1"/>
    <w:rsid w:val="00F0689D"/>
    <w:rsid w:val="00F06CBA"/>
    <w:rsid w:val="00F07B09"/>
    <w:rsid w:val="00F07B5A"/>
    <w:rsid w:val="00F10299"/>
    <w:rsid w:val="00F10366"/>
    <w:rsid w:val="00F1063D"/>
    <w:rsid w:val="00F10A81"/>
    <w:rsid w:val="00F10A91"/>
    <w:rsid w:val="00F10B18"/>
    <w:rsid w:val="00F10BE9"/>
    <w:rsid w:val="00F1107C"/>
    <w:rsid w:val="00F11204"/>
    <w:rsid w:val="00F113F6"/>
    <w:rsid w:val="00F114EA"/>
    <w:rsid w:val="00F11C3B"/>
    <w:rsid w:val="00F11C43"/>
    <w:rsid w:val="00F11CB5"/>
    <w:rsid w:val="00F11D71"/>
    <w:rsid w:val="00F11DC0"/>
    <w:rsid w:val="00F11F04"/>
    <w:rsid w:val="00F11F17"/>
    <w:rsid w:val="00F11F82"/>
    <w:rsid w:val="00F12189"/>
    <w:rsid w:val="00F12234"/>
    <w:rsid w:val="00F12293"/>
    <w:rsid w:val="00F12C6C"/>
    <w:rsid w:val="00F12D68"/>
    <w:rsid w:val="00F12FDC"/>
    <w:rsid w:val="00F13058"/>
    <w:rsid w:val="00F132CC"/>
    <w:rsid w:val="00F136B3"/>
    <w:rsid w:val="00F13BFC"/>
    <w:rsid w:val="00F13D6D"/>
    <w:rsid w:val="00F14434"/>
    <w:rsid w:val="00F149C9"/>
    <w:rsid w:val="00F14B83"/>
    <w:rsid w:val="00F14FAD"/>
    <w:rsid w:val="00F15268"/>
    <w:rsid w:val="00F152E1"/>
    <w:rsid w:val="00F15313"/>
    <w:rsid w:val="00F154B2"/>
    <w:rsid w:val="00F1552E"/>
    <w:rsid w:val="00F155BC"/>
    <w:rsid w:val="00F155C5"/>
    <w:rsid w:val="00F15B45"/>
    <w:rsid w:val="00F15FA4"/>
    <w:rsid w:val="00F169DC"/>
    <w:rsid w:val="00F1705E"/>
    <w:rsid w:val="00F170D0"/>
    <w:rsid w:val="00F17462"/>
    <w:rsid w:val="00F174E9"/>
    <w:rsid w:val="00F17785"/>
    <w:rsid w:val="00F1788A"/>
    <w:rsid w:val="00F17A3A"/>
    <w:rsid w:val="00F17C99"/>
    <w:rsid w:val="00F20522"/>
    <w:rsid w:val="00F20851"/>
    <w:rsid w:val="00F20B79"/>
    <w:rsid w:val="00F20BA9"/>
    <w:rsid w:val="00F20CD2"/>
    <w:rsid w:val="00F21063"/>
    <w:rsid w:val="00F210F8"/>
    <w:rsid w:val="00F21446"/>
    <w:rsid w:val="00F2188A"/>
    <w:rsid w:val="00F22190"/>
    <w:rsid w:val="00F2220B"/>
    <w:rsid w:val="00F22760"/>
    <w:rsid w:val="00F22B38"/>
    <w:rsid w:val="00F22C4B"/>
    <w:rsid w:val="00F22C64"/>
    <w:rsid w:val="00F22F3E"/>
    <w:rsid w:val="00F231CA"/>
    <w:rsid w:val="00F23AEE"/>
    <w:rsid w:val="00F23C8A"/>
    <w:rsid w:val="00F23EE1"/>
    <w:rsid w:val="00F23F87"/>
    <w:rsid w:val="00F24532"/>
    <w:rsid w:val="00F24654"/>
    <w:rsid w:val="00F24AB6"/>
    <w:rsid w:val="00F24BBF"/>
    <w:rsid w:val="00F2521D"/>
    <w:rsid w:val="00F254CA"/>
    <w:rsid w:val="00F25645"/>
    <w:rsid w:val="00F25BE9"/>
    <w:rsid w:val="00F264DC"/>
    <w:rsid w:val="00F268C6"/>
    <w:rsid w:val="00F26A56"/>
    <w:rsid w:val="00F26DE6"/>
    <w:rsid w:val="00F270F2"/>
    <w:rsid w:val="00F278D5"/>
    <w:rsid w:val="00F27A58"/>
    <w:rsid w:val="00F27D1C"/>
    <w:rsid w:val="00F301D7"/>
    <w:rsid w:val="00F30A87"/>
    <w:rsid w:val="00F30BB7"/>
    <w:rsid w:val="00F30EF4"/>
    <w:rsid w:val="00F31094"/>
    <w:rsid w:val="00F312AC"/>
    <w:rsid w:val="00F31F24"/>
    <w:rsid w:val="00F31F51"/>
    <w:rsid w:val="00F32922"/>
    <w:rsid w:val="00F3298D"/>
    <w:rsid w:val="00F329C1"/>
    <w:rsid w:val="00F33181"/>
    <w:rsid w:val="00F33723"/>
    <w:rsid w:val="00F33871"/>
    <w:rsid w:val="00F33B2A"/>
    <w:rsid w:val="00F33B39"/>
    <w:rsid w:val="00F33D15"/>
    <w:rsid w:val="00F341A3"/>
    <w:rsid w:val="00F342DF"/>
    <w:rsid w:val="00F347DC"/>
    <w:rsid w:val="00F34802"/>
    <w:rsid w:val="00F34F97"/>
    <w:rsid w:val="00F353F9"/>
    <w:rsid w:val="00F35441"/>
    <w:rsid w:val="00F355C8"/>
    <w:rsid w:val="00F3571C"/>
    <w:rsid w:val="00F3576D"/>
    <w:rsid w:val="00F35B2E"/>
    <w:rsid w:val="00F35B5B"/>
    <w:rsid w:val="00F35DBD"/>
    <w:rsid w:val="00F35E39"/>
    <w:rsid w:val="00F36720"/>
    <w:rsid w:val="00F36B27"/>
    <w:rsid w:val="00F36E91"/>
    <w:rsid w:val="00F3727E"/>
    <w:rsid w:val="00F373AF"/>
    <w:rsid w:val="00F373CF"/>
    <w:rsid w:val="00F40043"/>
    <w:rsid w:val="00F40460"/>
    <w:rsid w:val="00F4064F"/>
    <w:rsid w:val="00F407A5"/>
    <w:rsid w:val="00F408D8"/>
    <w:rsid w:val="00F40A51"/>
    <w:rsid w:val="00F40D84"/>
    <w:rsid w:val="00F41416"/>
    <w:rsid w:val="00F41468"/>
    <w:rsid w:val="00F41D64"/>
    <w:rsid w:val="00F4235C"/>
    <w:rsid w:val="00F42630"/>
    <w:rsid w:val="00F4299E"/>
    <w:rsid w:val="00F42A78"/>
    <w:rsid w:val="00F42B07"/>
    <w:rsid w:val="00F42F6E"/>
    <w:rsid w:val="00F43218"/>
    <w:rsid w:val="00F438A6"/>
    <w:rsid w:val="00F43A38"/>
    <w:rsid w:val="00F4404E"/>
    <w:rsid w:val="00F441C6"/>
    <w:rsid w:val="00F4421B"/>
    <w:rsid w:val="00F44272"/>
    <w:rsid w:val="00F4433A"/>
    <w:rsid w:val="00F44738"/>
    <w:rsid w:val="00F44945"/>
    <w:rsid w:val="00F44BDD"/>
    <w:rsid w:val="00F44D0B"/>
    <w:rsid w:val="00F44E4C"/>
    <w:rsid w:val="00F44E5F"/>
    <w:rsid w:val="00F4511F"/>
    <w:rsid w:val="00F45A0D"/>
    <w:rsid w:val="00F45AC2"/>
    <w:rsid w:val="00F45C06"/>
    <w:rsid w:val="00F45E24"/>
    <w:rsid w:val="00F46187"/>
    <w:rsid w:val="00F46244"/>
    <w:rsid w:val="00F462CA"/>
    <w:rsid w:val="00F464C0"/>
    <w:rsid w:val="00F46DF7"/>
    <w:rsid w:val="00F46F7A"/>
    <w:rsid w:val="00F470AF"/>
    <w:rsid w:val="00F4735C"/>
    <w:rsid w:val="00F47A9A"/>
    <w:rsid w:val="00F47F55"/>
    <w:rsid w:val="00F50211"/>
    <w:rsid w:val="00F503CC"/>
    <w:rsid w:val="00F50421"/>
    <w:rsid w:val="00F50C96"/>
    <w:rsid w:val="00F50D99"/>
    <w:rsid w:val="00F50FA5"/>
    <w:rsid w:val="00F51436"/>
    <w:rsid w:val="00F515A4"/>
    <w:rsid w:val="00F51D62"/>
    <w:rsid w:val="00F51EE0"/>
    <w:rsid w:val="00F5255F"/>
    <w:rsid w:val="00F52615"/>
    <w:rsid w:val="00F5263D"/>
    <w:rsid w:val="00F52AB1"/>
    <w:rsid w:val="00F52E7A"/>
    <w:rsid w:val="00F5325F"/>
    <w:rsid w:val="00F532AA"/>
    <w:rsid w:val="00F533A1"/>
    <w:rsid w:val="00F539A3"/>
    <w:rsid w:val="00F53A2D"/>
    <w:rsid w:val="00F53A9D"/>
    <w:rsid w:val="00F53E7A"/>
    <w:rsid w:val="00F5445C"/>
    <w:rsid w:val="00F544AB"/>
    <w:rsid w:val="00F5469A"/>
    <w:rsid w:val="00F54719"/>
    <w:rsid w:val="00F54975"/>
    <w:rsid w:val="00F5526A"/>
    <w:rsid w:val="00F555EE"/>
    <w:rsid w:val="00F558E9"/>
    <w:rsid w:val="00F55C62"/>
    <w:rsid w:val="00F55CB9"/>
    <w:rsid w:val="00F55D2F"/>
    <w:rsid w:val="00F56211"/>
    <w:rsid w:val="00F56231"/>
    <w:rsid w:val="00F56673"/>
    <w:rsid w:val="00F568B9"/>
    <w:rsid w:val="00F56C54"/>
    <w:rsid w:val="00F57080"/>
    <w:rsid w:val="00F573B4"/>
    <w:rsid w:val="00F578DA"/>
    <w:rsid w:val="00F57A07"/>
    <w:rsid w:val="00F57CFE"/>
    <w:rsid w:val="00F57D5E"/>
    <w:rsid w:val="00F6035D"/>
    <w:rsid w:val="00F60453"/>
    <w:rsid w:val="00F611A0"/>
    <w:rsid w:val="00F612AA"/>
    <w:rsid w:val="00F61531"/>
    <w:rsid w:val="00F61B73"/>
    <w:rsid w:val="00F62032"/>
    <w:rsid w:val="00F62874"/>
    <w:rsid w:val="00F62BE8"/>
    <w:rsid w:val="00F62E51"/>
    <w:rsid w:val="00F62F15"/>
    <w:rsid w:val="00F6365D"/>
    <w:rsid w:val="00F63713"/>
    <w:rsid w:val="00F6372A"/>
    <w:rsid w:val="00F639C9"/>
    <w:rsid w:val="00F639EA"/>
    <w:rsid w:val="00F63D0B"/>
    <w:rsid w:val="00F6420B"/>
    <w:rsid w:val="00F6436C"/>
    <w:rsid w:val="00F64514"/>
    <w:rsid w:val="00F6462F"/>
    <w:rsid w:val="00F646EF"/>
    <w:rsid w:val="00F647B9"/>
    <w:rsid w:val="00F654DD"/>
    <w:rsid w:val="00F65737"/>
    <w:rsid w:val="00F65D6E"/>
    <w:rsid w:val="00F65E55"/>
    <w:rsid w:val="00F6656D"/>
    <w:rsid w:val="00F667C4"/>
    <w:rsid w:val="00F6695D"/>
    <w:rsid w:val="00F66A09"/>
    <w:rsid w:val="00F66C2F"/>
    <w:rsid w:val="00F67644"/>
    <w:rsid w:val="00F679A4"/>
    <w:rsid w:val="00F67AD4"/>
    <w:rsid w:val="00F67E0C"/>
    <w:rsid w:val="00F67FA6"/>
    <w:rsid w:val="00F70185"/>
    <w:rsid w:val="00F7053B"/>
    <w:rsid w:val="00F70989"/>
    <w:rsid w:val="00F709FB"/>
    <w:rsid w:val="00F70B1A"/>
    <w:rsid w:val="00F70B47"/>
    <w:rsid w:val="00F70CF9"/>
    <w:rsid w:val="00F712FD"/>
    <w:rsid w:val="00F71499"/>
    <w:rsid w:val="00F716C9"/>
    <w:rsid w:val="00F71735"/>
    <w:rsid w:val="00F71798"/>
    <w:rsid w:val="00F719D0"/>
    <w:rsid w:val="00F71CD1"/>
    <w:rsid w:val="00F721AC"/>
    <w:rsid w:val="00F72477"/>
    <w:rsid w:val="00F724C8"/>
    <w:rsid w:val="00F725C2"/>
    <w:rsid w:val="00F72A78"/>
    <w:rsid w:val="00F72B8A"/>
    <w:rsid w:val="00F72E16"/>
    <w:rsid w:val="00F72F37"/>
    <w:rsid w:val="00F7303C"/>
    <w:rsid w:val="00F7347F"/>
    <w:rsid w:val="00F737E1"/>
    <w:rsid w:val="00F738C2"/>
    <w:rsid w:val="00F738F5"/>
    <w:rsid w:val="00F73984"/>
    <w:rsid w:val="00F739AD"/>
    <w:rsid w:val="00F73EDC"/>
    <w:rsid w:val="00F7454E"/>
    <w:rsid w:val="00F746AC"/>
    <w:rsid w:val="00F74832"/>
    <w:rsid w:val="00F74A26"/>
    <w:rsid w:val="00F74B72"/>
    <w:rsid w:val="00F7516A"/>
    <w:rsid w:val="00F75A32"/>
    <w:rsid w:val="00F75ADD"/>
    <w:rsid w:val="00F7622F"/>
    <w:rsid w:val="00F767EF"/>
    <w:rsid w:val="00F768F2"/>
    <w:rsid w:val="00F76E1C"/>
    <w:rsid w:val="00F77134"/>
    <w:rsid w:val="00F771D8"/>
    <w:rsid w:val="00F77343"/>
    <w:rsid w:val="00F774A3"/>
    <w:rsid w:val="00F7766B"/>
    <w:rsid w:val="00F77E09"/>
    <w:rsid w:val="00F801B3"/>
    <w:rsid w:val="00F80785"/>
    <w:rsid w:val="00F8094B"/>
    <w:rsid w:val="00F810AC"/>
    <w:rsid w:val="00F813A8"/>
    <w:rsid w:val="00F81403"/>
    <w:rsid w:val="00F81AE7"/>
    <w:rsid w:val="00F81BA2"/>
    <w:rsid w:val="00F81D39"/>
    <w:rsid w:val="00F81F53"/>
    <w:rsid w:val="00F81F78"/>
    <w:rsid w:val="00F8221F"/>
    <w:rsid w:val="00F82240"/>
    <w:rsid w:val="00F827D6"/>
    <w:rsid w:val="00F828F1"/>
    <w:rsid w:val="00F82CE9"/>
    <w:rsid w:val="00F82F04"/>
    <w:rsid w:val="00F830D2"/>
    <w:rsid w:val="00F835DE"/>
    <w:rsid w:val="00F83620"/>
    <w:rsid w:val="00F839FE"/>
    <w:rsid w:val="00F83B61"/>
    <w:rsid w:val="00F840C8"/>
    <w:rsid w:val="00F841AB"/>
    <w:rsid w:val="00F8422B"/>
    <w:rsid w:val="00F8462D"/>
    <w:rsid w:val="00F84AD1"/>
    <w:rsid w:val="00F84B53"/>
    <w:rsid w:val="00F84BEF"/>
    <w:rsid w:val="00F84FAC"/>
    <w:rsid w:val="00F8510F"/>
    <w:rsid w:val="00F8521C"/>
    <w:rsid w:val="00F85441"/>
    <w:rsid w:val="00F857E7"/>
    <w:rsid w:val="00F859DF"/>
    <w:rsid w:val="00F85B15"/>
    <w:rsid w:val="00F85DCB"/>
    <w:rsid w:val="00F8689E"/>
    <w:rsid w:val="00F86944"/>
    <w:rsid w:val="00F871CC"/>
    <w:rsid w:val="00F87371"/>
    <w:rsid w:val="00F8766C"/>
    <w:rsid w:val="00F87A67"/>
    <w:rsid w:val="00F87E29"/>
    <w:rsid w:val="00F87E64"/>
    <w:rsid w:val="00F9045E"/>
    <w:rsid w:val="00F906BD"/>
    <w:rsid w:val="00F90837"/>
    <w:rsid w:val="00F90C5B"/>
    <w:rsid w:val="00F90DA2"/>
    <w:rsid w:val="00F90EDA"/>
    <w:rsid w:val="00F90EF2"/>
    <w:rsid w:val="00F90F41"/>
    <w:rsid w:val="00F91587"/>
    <w:rsid w:val="00F916DC"/>
    <w:rsid w:val="00F917FE"/>
    <w:rsid w:val="00F91D75"/>
    <w:rsid w:val="00F92010"/>
    <w:rsid w:val="00F9231C"/>
    <w:rsid w:val="00F92F51"/>
    <w:rsid w:val="00F930A8"/>
    <w:rsid w:val="00F9347E"/>
    <w:rsid w:val="00F938E0"/>
    <w:rsid w:val="00F94194"/>
    <w:rsid w:val="00F9419B"/>
    <w:rsid w:val="00F94504"/>
    <w:rsid w:val="00F94675"/>
    <w:rsid w:val="00F949F0"/>
    <w:rsid w:val="00F94AD8"/>
    <w:rsid w:val="00F94BDD"/>
    <w:rsid w:val="00F94D2F"/>
    <w:rsid w:val="00F94E3A"/>
    <w:rsid w:val="00F94E4B"/>
    <w:rsid w:val="00F9539B"/>
    <w:rsid w:val="00F9591D"/>
    <w:rsid w:val="00F95C48"/>
    <w:rsid w:val="00F9674E"/>
    <w:rsid w:val="00F968B8"/>
    <w:rsid w:val="00F9694E"/>
    <w:rsid w:val="00F969D0"/>
    <w:rsid w:val="00F96CB6"/>
    <w:rsid w:val="00F96E3F"/>
    <w:rsid w:val="00F97240"/>
    <w:rsid w:val="00F976D7"/>
    <w:rsid w:val="00F976E4"/>
    <w:rsid w:val="00F97865"/>
    <w:rsid w:val="00F97B2E"/>
    <w:rsid w:val="00F97B72"/>
    <w:rsid w:val="00F97D14"/>
    <w:rsid w:val="00FA01CC"/>
    <w:rsid w:val="00FA04E7"/>
    <w:rsid w:val="00FA06F6"/>
    <w:rsid w:val="00FA06F7"/>
    <w:rsid w:val="00FA074A"/>
    <w:rsid w:val="00FA0D9D"/>
    <w:rsid w:val="00FA102F"/>
    <w:rsid w:val="00FA159A"/>
    <w:rsid w:val="00FA16FF"/>
    <w:rsid w:val="00FA2BA8"/>
    <w:rsid w:val="00FA2ED0"/>
    <w:rsid w:val="00FA30D1"/>
    <w:rsid w:val="00FA30E3"/>
    <w:rsid w:val="00FA318F"/>
    <w:rsid w:val="00FA3426"/>
    <w:rsid w:val="00FA3706"/>
    <w:rsid w:val="00FA38E7"/>
    <w:rsid w:val="00FA39D3"/>
    <w:rsid w:val="00FA3BA8"/>
    <w:rsid w:val="00FA4041"/>
    <w:rsid w:val="00FA41B1"/>
    <w:rsid w:val="00FA4810"/>
    <w:rsid w:val="00FA488E"/>
    <w:rsid w:val="00FA4BA4"/>
    <w:rsid w:val="00FA5204"/>
    <w:rsid w:val="00FA558D"/>
    <w:rsid w:val="00FA573D"/>
    <w:rsid w:val="00FA5AD8"/>
    <w:rsid w:val="00FA5BB8"/>
    <w:rsid w:val="00FA636F"/>
    <w:rsid w:val="00FA6AE4"/>
    <w:rsid w:val="00FA6B70"/>
    <w:rsid w:val="00FA6BE7"/>
    <w:rsid w:val="00FA701D"/>
    <w:rsid w:val="00FA741D"/>
    <w:rsid w:val="00FA74F3"/>
    <w:rsid w:val="00FA754F"/>
    <w:rsid w:val="00FA7569"/>
    <w:rsid w:val="00FA786C"/>
    <w:rsid w:val="00FA7A8E"/>
    <w:rsid w:val="00FA7C62"/>
    <w:rsid w:val="00FB0B39"/>
    <w:rsid w:val="00FB11C4"/>
    <w:rsid w:val="00FB11D5"/>
    <w:rsid w:val="00FB12DB"/>
    <w:rsid w:val="00FB1629"/>
    <w:rsid w:val="00FB1BC0"/>
    <w:rsid w:val="00FB1CEB"/>
    <w:rsid w:val="00FB2091"/>
    <w:rsid w:val="00FB2183"/>
    <w:rsid w:val="00FB23B7"/>
    <w:rsid w:val="00FB24F9"/>
    <w:rsid w:val="00FB259B"/>
    <w:rsid w:val="00FB28B6"/>
    <w:rsid w:val="00FB2909"/>
    <w:rsid w:val="00FB2987"/>
    <w:rsid w:val="00FB2A8E"/>
    <w:rsid w:val="00FB2CED"/>
    <w:rsid w:val="00FB2D1F"/>
    <w:rsid w:val="00FB336F"/>
    <w:rsid w:val="00FB3564"/>
    <w:rsid w:val="00FB37CC"/>
    <w:rsid w:val="00FB4138"/>
    <w:rsid w:val="00FB42F6"/>
    <w:rsid w:val="00FB4C8A"/>
    <w:rsid w:val="00FB4D72"/>
    <w:rsid w:val="00FB4FA7"/>
    <w:rsid w:val="00FB5188"/>
    <w:rsid w:val="00FB5212"/>
    <w:rsid w:val="00FB53D3"/>
    <w:rsid w:val="00FB53F5"/>
    <w:rsid w:val="00FB5504"/>
    <w:rsid w:val="00FB57EF"/>
    <w:rsid w:val="00FB5BA5"/>
    <w:rsid w:val="00FB5C40"/>
    <w:rsid w:val="00FB677D"/>
    <w:rsid w:val="00FB6AD9"/>
    <w:rsid w:val="00FB6B2E"/>
    <w:rsid w:val="00FB6F5A"/>
    <w:rsid w:val="00FB7243"/>
    <w:rsid w:val="00FB757A"/>
    <w:rsid w:val="00FB75FC"/>
    <w:rsid w:val="00FB7644"/>
    <w:rsid w:val="00FB76BF"/>
    <w:rsid w:val="00FB7808"/>
    <w:rsid w:val="00FC0751"/>
    <w:rsid w:val="00FC1305"/>
    <w:rsid w:val="00FC1A8A"/>
    <w:rsid w:val="00FC1EA9"/>
    <w:rsid w:val="00FC21D2"/>
    <w:rsid w:val="00FC2392"/>
    <w:rsid w:val="00FC2528"/>
    <w:rsid w:val="00FC259A"/>
    <w:rsid w:val="00FC28C0"/>
    <w:rsid w:val="00FC2A34"/>
    <w:rsid w:val="00FC2B69"/>
    <w:rsid w:val="00FC2BEF"/>
    <w:rsid w:val="00FC2D50"/>
    <w:rsid w:val="00FC2E24"/>
    <w:rsid w:val="00FC3161"/>
    <w:rsid w:val="00FC3287"/>
    <w:rsid w:val="00FC35FD"/>
    <w:rsid w:val="00FC42B7"/>
    <w:rsid w:val="00FC42C0"/>
    <w:rsid w:val="00FC4485"/>
    <w:rsid w:val="00FC4EC5"/>
    <w:rsid w:val="00FC50CA"/>
    <w:rsid w:val="00FC5362"/>
    <w:rsid w:val="00FC54AE"/>
    <w:rsid w:val="00FC59F2"/>
    <w:rsid w:val="00FC5C67"/>
    <w:rsid w:val="00FC5D3E"/>
    <w:rsid w:val="00FC5EC2"/>
    <w:rsid w:val="00FC64B5"/>
    <w:rsid w:val="00FC6663"/>
    <w:rsid w:val="00FC668A"/>
    <w:rsid w:val="00FC6D82"/>
    <w:rsid w:val="00FC6F67"/>
    <w:rsid w:val="00FC7399"/>
    <w:rsid w:val="00FC774C"/>
    <w:rsid w:val="00FC77B6"/>
    <w:rsid w:val="00FC7996"/>
    <w:rsid w:val="00FC7CF7"/>
    <w:rsid w:val="00FC7FF5"/>
    <w:rsid w:val="00FCF921"/>
    <w:rsid w:val="00FD0287"/>
    <w:rsid w:val="00FD062E"/>
    <w:rsid w:val="00FD072F"/>
    <w:rsid w:val="00FD07FB"/>
    <w:rsid w:val="00FD0958"/>
    <w:rsid w:val="00FD0FFC"/>
    <w:rsid w:val="00FD1399"/>
    <w:rsid w:val="00FD15E6"/>
    <w:rsid w:val="00FD163F"/>
    <w:rsid w:val="00FD16AE"/>
    <w:rsid w:val="00FD180D"/>
    <w:rsid w:val="00FD1A6F"/>
    <w:rsid w:val="00FD1ABA"/>
    <w:rsid w:val="00FD1F23"/>
    <w:rsid w:val="00FD203F"/>
    <w:rsid w:val="00FD20FC"/>
    <w:rsid w:val="00FD25A7"/>
    <w:rsid w:val="00FD2830"/>
    <w:rsid w:val="00FD29EF"/>
    <w:rsid w:val="00FD2FAF"/>
    <w:rsid w:val="00FD2FD0"/>
    <w:rsid w:val="00FD32FA"/>
    <w:rsid w:val="00FD3498"/>
    <w:rsid w:val="00FD3599"/>
    <w:rsid w:val="00FD4038"/>
    <w:rsid w:val="00FD405D"/>
    <w:rsid w:val="00FD421C"/>
    <w:rsid w:val="00FD45D4"/>
    <w:rsid w:val="00FD474D"/>
    <w:rsid w:val="00FD489F"/>
    <w:rsid w:val="00FD5455"/>
    <w:rsid w:val="00FD5578"/>
    <w:rsid w:val="00FD5814"/>
    <w:rsid w:val="00FD5C56"/>
    <w:rsid w:val="00FD5CFC"/>
    <w:rsid w:val="00FD60CC"/>
    <w:rsid w:val="00FD66A5"/>
    <w:rsid w:val="00FD6B48"/>
    <w:rsid w:val="00FD6C4C"/>
    <w:rsid w:val="00FD6D56"/>
    <w:rsid w:val="00FD6D78"/>
    <w:rsid w:val="00FD6F29"/>
    <w:rsid w:val="00FD71C2"/>
    <w:rsid w:val="00FD779D"/>
    <w:rsid w:val="00FD7902"/>
    <w:rsid w:val="00FD79B1"/>
    <w:rsid w:val="00FE062F"/>
    <w:rsid w:val="00FE06A6"/>
    <w:rsid w:val="00FE088D"/>
    <w:rsid w:val="00FE09CE"/>
    <w:rsid w:val="00FE0A73"/>
    <w:rsid w:val="00FE0DCE"/>
    <w:rsid w:val="00FE0E5F"/>
    <w:rsid w:val="00FE1073"/>
    <w:rsid w:val="00FE13C8"/>
    <w:rsid w:val="00FE1770"/>
    <w:rsid w:val="00FE17CA"/>
    <w:rsid w:val="00FE1ACD"/>
    <w:rsid w:val="00FE1BBA"/>
    <w:rsid w:val="00FE2055"/>
    <w:rsid w:val="00FE20AC"/>
    <w:rsid w:val="00FE2522"/>
    <w:rsid w:val="00FE298F"/>
    <w:rsid w:val="00FE2CDC"/>
    <w:rsid w:val="00FE2ED1"/>
    <w:rsid w:val="00FE2F27"/>
    <w:rsid w:val="00FE3003"/>
    <w:rsid w:val="00FE3154"/>
    <w:rsid w:val="00FE3167"/>
    <w:rsid w:val="00FE36A7"/>
    <w:rsid w:val="00FE36B3"/>
    <w:rsid w:val="00FE3B90"/>
    <w:rsid w:val="00FE3C4E"/>
    <w:rsid w:val="00FE3D7C"/>
    <w:rsid w:val="00FE406B"/>
    <w:rsid w:val="00FE41BA"/>
    <w:rsid w:val="00FE4C67"/>
    <w:rsid w:val="00FE4CFE"/>
    <w:rsid w:val="00FE5376"/>
    <w:rsid w:val="00FE53AC"/>
    <w:rsid w:val="00FE559F"/>
    <w:rsid w:val="00FE55A4"/>
    <w:rsid w:val="00FE589E"/>
    <w:rsid w:val="00FE5A72"/>
    <w:rsid w:val="00FE5BAD"/>
    <w:rsid w:val="00FE5D22"/>
    <w:rsid w:val="00FE5DDB"/>
    <w:rsid w:val="00FE5F55"/>
    <w:rsid w:val="00FE63A6"/>
    <w:rsid w:val="00FE655A"/>
    <w:rsid w:val="00FE6844"/>
    <w:rsid w:val="00FE6947"/>
    <w:rsid w:val="00FE695B"/>
    <w:rsid w:val="00FE6E6C"/>
    <w:rsid w:val="00FE6EF2"/>
    <w:rsid w:val="00FE7507"/>
    <w:rsid w:val="00FE79BE"/>
    <w:rsid w:val="00FF013C"/>
    <w:rsid w:val="00FF0283"/>
    <w:rsid w:val="00FF0C29"/>
    <w:rsid w:val="00FF0C56"/>
    <w:rsid w:val="00FF0D68"/>
    <w:rsid w:val="00FF0DAB"/>
    <w:rsid w:val="00FF1389"/>
    <w:rsid w:val="00FF17B9"/>
    <w:rsid w:val="00FF18D3"/>
    <w:rsid w:val="00FF1BF4"/>
    <w:rsid w:val="00FF1C50"/>
    <w:rsid w:val="00FF2356"/>
    <w:rsid w:val="00FF2DB3"/>
    <w:rsid w:val="00FF31BB"/>
    <w:rsid w:val="00FF3576"/>
    <w:rsid w:val="00FF37B7"/>
    <w:rsid w:val="00FF397E"/>
    <w:rsid w:val="00FF3AD6"/>
    <w:rsid w:val="00FF3D7D"/>
    <w:rsid w:val="00FF43A0"/>
    <w:rsid w:val="00FF4408"/>
    <w:rsid w:val="00FF4689"/>
    <w:rsid w:val="00FF48D8"/>
    <w:rsid w:val="00FF4A55"/>
    <w:rsid w:val="00FF4EE7"/>
    <w:rsid w:val="00FF50F9"/>
    <w:rsid w:val="00FF5761"/>
    <w:rsid w:val="00FF57F3"/>
    <w:rsid w:val="00FF5B24"/>
    <w:rsid w:val="00FF5E2D"/>
    <w:rsid w:val="00FF5E66"/>
    <w:rsid w:val="00FF676A"/>
    <w:rsid w:val="00FF677C"/>
    <w:rsid w:val="00FF6F83"/>
    <w:rsid w:val="00FF74C4"/>
    <w:rsid w:val="00FF7818"/>
    <w:rsid w:val="00FF7B59"/>
    <w:rsid w:val="00FF7D8A"/>
    <w:rsid w:val="01087746"/>
    <w:rsid w:val="010989D7"/>
    <w:rsid w:val="0109C240"/>
    <w:rsid w:val="010C166F"/>
    <w:rsid w:val="010FCCEF"/>
    <w:rsid w:val="0114751B"/>
    <w:rsid w:val="011516F4"/>
    <w:rsid w:val="011758D7"/>
    <w:rsid w:val="011A6EBD"/>
    <w:rsid w:val="011B34B8"/>
    <w:rsid w:val="011CED87"/>
    <w:rsid w:val="011E5A29"/>
    <w:rsid w:val="011EBC25"/>
    <w:rsid w:val="011FEEE0"/>
    <w:rsid w:val="012041D8"/>
    <w:rsid w:val="01235837"/>
    <w:rsid w:val="01240A5B"/>
    <w:rsid w:val="0125FB04"/>
    <w:rsid w:val="01263D3F"/>
    <w:rsid w:val="01265AFE"/>
    <w:rsid w:val="012797E6"/>
    <w:rsid w:val="012A3722"/>
    <w:rsid w:val="012ADE60"/>
    <w:rsid w:val="012BF826"/>
    <w:rsid w:val="012C6086"/>
    <w:rsid w:val="012EED06"/>
    <w:rsid w:val="01308E6B"/>
    <w:rsid w:val="0131F3EA"/>
    <w:rsid w:val="0132D9FA"/>
    <w:rsid w:val="01332857"/>
    <w:rsid w:val="01337791"/>
    <w:rsid w:val="013669EC"/>
    <w:rsid w:val="0136FA15"/>
    <w:rsid w:val="013BB9FF"/>
    <w:rsid w:val="013E22C6"/>
    <w:rsid w:val="01416B45"/>
    <w:rsid w:val="014215FC"/>
    <w:rsid w:val="0146FF75"/>
    <w:rsid w:val="0148708A"/>
    <w:rsid w:val="014B6F4B"/>
    <w:rsid w:val="014C0A42"/>
    <w:rsid w:val="014D0493"/>
    <w:rsid w:val="014D2E20"/>
    <w:rsid w:val="014E2D4A"/>
    <w:rsid w:val="014FA9D7"/>
    <w:rsid w:val="0150B91E"/>
    <w:rsid w:val="0158ED2F"/>
    <w:rsid w:val="015BEF7D"/>
    <w:rsid w:val="015C5A9E"/>
    <w:rsid w:val="0162DC25"/>
    <w:rsid w:val="016315E1"/>
    <w:rsid w:val="0163CA0C"/>
    <w:rsid w:val="01640593"/>
    <w:rsid w:val="01652510"/>
    <w:rsid w:val="0165EC80"/>
    <w:rsid w:val="016967F1"/>
    <w:rsid w:val="016A648F"/>
    <w:rsid w:val="016B353D"/>
    <w:rsid w:val="016BE22A"/>
    <w:rsid w:val="016F2533"/>
    <w:rsid w:val="01722A5C"/>
    <w:rsid w:val="01731188"/>
    <w:rsid w:val="01745173"/>
    <w:rsid w:val="01755245"/>
    <w:rsid w:val="01755DBD"/>
    <w:rsid w:val="01759807"/>
    <w:rsid w:val="0179AF35"/>
    <w:rsid w:val="017B9EE0"/>
    <w:rsid w:val="017C1585"/>
    <w:rsid w:val="017E4A0D"/>
    <w:rsid w:val="017EB5AE"/>
    <w:rsid w:val="0186F571"/>
    <w:rsid w:val="0188E8EF"/>
    <w:rsid w:val="018D2FEC"/>
    <w:rsid w:val="018DB880"/>
    <w:rsid w:val="018EC492"/>
    <w:rsid w:val="018ECA23"/>
    <w:rsid w:val="01940269"/>
    <w:rsid w:val="01940F0D"/>
    <w:rsid w:val="0195BFC3"/>
    <w:rsid w:val="0196D1ED"/>
    <w:rsid w:val="019777F9"/>
    <w:rsid w:val="019F9451"/>
    <w:rsid w:val="01A01889"/>
    <w:rsid w:val="01A33F4A"/>
    <w:rsid w:val="01A69064"/>
    <w:rsid w:val="01AAA183"/>
    <w:rsid w:val="01AB70E1"/>
    <w:rsid w:val="01ABA292"/>
    <w:rsid w:val="01AC2801"/>
    <w:rsid w:val="01AD00AF"/>
    <w:rsid w:val="01AF8641"/>
    <w:rsid w:val="01B34899"/>
    <w:rsid w:val="01B656A4"/>
    <w:rsid w:val="01B6AA43"/>
    <w:rsid w:val="01B725B4"/>
    <w:rsid w:val="01B9815A"/>
    <w:rsid w:val="01B9B259"/>
    <w:rsid w:val="01B9DB99"/>
    <w:rsid w:val="01C389E9"/>
    <w:rsid w:val="01C56B9F"/>
    <w:rsid w:val="01CE20B7"/>
    <w:rsid w:val="01CF4BDE"/>
    <w:rsid w:val="01D050AD"/>
    <w:rsid w:val="01D09242"/>
    <w:rsid w:val="01D58D31"/>
    <w:rsid w:val="01D726A4"/>
    <w:rsid w:val="01D77451"/>
    <w:rsid w:val="01D78B9F"/>
    <w:rsid w:val="01DBFA91"/>
    <w:rsid w:val="01DF3D35"/>
    <w:rsid w:val="01DFB43B"/>
    <w:rsid w:val="01E77483"/>
    <w:rsid w:val="01E77BC5"/>
    <w:rsid w:val="01E7B6D5"/>
    <w:rsid w:val="01E7EA3E"/>
    <w:rsid w:val="01E86937"/>
    <w:rsid w:val="01EC5782"/>
    <w:rsid w:val="01ED3690"/>
    <w:rsid w:val="01EF59A3"/>
    <w:rsid w:val="01F04EA5"/>
    <w:rsid w:val="01F1705F"/>
    <w:rsid w:val="01F8285E"/>
    <w:rsid w:val="01F9E04F"/>
    <w:rsid w:val="01F9FF49"/>
    <w:rsid w:val="020512B4"/>
    <w:rsid w:val="0207882E"/>
    <w:rsid w:val="020805ED"/>
    <w:rsid w:val="0209D077"/>
    <w:rsid w:val="020C045A"/>
    <w:rsid w:val="020C5332"/>
    <w:rsid w:val="020CAAFC"/>
    <w:rsid w:val="021217C4"/>
    <w:rsid w:val="02124104"/>
    <w:rsid w:val="02146CC7"/>
    <w:rsid w:val="02162174"/>
    <w:rsid w:val="021777DE"/>
    <w:rsid w:val="021A5EA7"/>
    <w:rsid w:val="021B38AE"/>
    <w:rsid w:val="021C1EA2"/>
    <w:rsid w:val="021C7AC7"/>
    <w:rsid w:val="021E6A40"/>
    <w:rsid w:val="021EBBED"/>
    <w:rsid w:val="02216A2E"/>
    <w:rsid w:val="0228A4DD"/>
    <w:rsid w:val="022A26E7"/>
    <w:rsid w:val="022A8E48"/>
    <w:rsid w:val="0231C4E0"/>
    <w:rsid w:val="0236BAC6"/>
    <w:rsid w:val="023A0C5C"/>
    <w:rsid w:val="023CC29F"/>
    <w:rsid w:val="0243C3AC"/>
    <w:rsid w:val="02455938"/>
    <w:rsid w:val="0245DB77"/>
    <w:rsid w:val="0246B759"/>
    <w:rsid w:val="024E8241"/>
    <w:rsid w:val="024EF19C"/>
    <w:rsid w:val="024F5643"/>
    <w:rsid w:val="024FE76D"/>
    <w:rsid w:val="02551A90"/>
    <w:rsid w:val="0256A2AF"/>
    <w:rsid w:val="0256A4B1"/>
    <w:rsid w:val="0257EDA4"/>
    <w:rsid w:val="025FA06A"/>
    <w:rsid w:val="0260E9EF"/>
    <w:rsid w:val="02611EDB"/>
    <w:rsid w:val="0267DFCE"/>
    <w:rsid w:val="0269C72C"/>
    <w:rsid w:val="0269E7C9"/>
    <w:rsid w:val="026D2F70"/>
    <w:rsid w:val="027135D2"/>
    <w:rsid w:val="02717A8C"/>
    <w:rsid w:val="027214ED"/>
    <w:rsid w:val="02763CCC"/>
    <w:rsid w:val="027A5AB9"/>
    <w:rsid w:val="027AB92D"/>
    <w:rsid w:val="027B59C4"/>
    <w:rsid w:val="027BB214"/>
    <w:rsid w:val="027CA657"/>
    <w:rsid w:val="027D7387"/>
    <w:rsid w:val="027EEC97"/>
    <w:rsid w:val="027F9297"/>
    <w:rsid w:val="027FAC84"/>
    <w:rsid w:val="02838B3F"/>
    <w:rsid w:val="02890E32"/>
    <w:rsid w:val="028AA143"/>
    <w:rsid w:val="028E4BAC"/>
    <w:rsid w:val="0293563C"/>
    <w:rsid w:val="0293EB41"/>
    <w:rsid w:val="0298D689"/>
    <w:rsid w:val="029B9263"/>
    <w:rsid w:val="02A0D3D8"/>
    <w:rsid w:val="02A4276C"/>
    <w:rsid w:val="02A66927"/>
    <w:rsid w:val="02A7F91A"/>
    <w:rsid w:val="02AEC9F9"/>
    <w:rsid w:val="02B161D5"/>
    <w:rsid w:val="02B88346"/>
    <w:rsid w:val="02BEFB3E"/>
    <w:rsid w:val="02BF126C"/>
    <w:rsid w:val="02C09A5F"/>
    <w:rsid w:val="02C22ECB"/>
    <w:rsid w:val="02C9D8EE"/>
    <w:rsid w:val="02CAD669"/>
    <w:rsid w:val="02D0DC24"/>
    <w:rsid w:val="02D4E07F"/>
    <w:rsid w:val="02D51757"/>
    <w:rsid w:val="02D53EB5"/>
    <w:rsid w:val="02D90DDE"/>
    <w:rsid w:val="02DCA564"/>
    <w:rsid w:val="02E0348D"/>
    <w:rsid w:val="02E03C62"/>
    <w:rsid w:val="02E04C15"/>
    <w:rsid w:val="02E349E4"/>
    <w:rsid w:val="02E37C7E"/>
    <w:rsid w:val="02E4D251"/>
    <w:rsid w:val="02EC1BF1"/>
    <w:rsid w:val="02F09F61"/>
    <w:rsid w:val="02F5C5E1"/>
    <w:rsid w:val="03012629"/>
    <w:rsid w:val="03039C21"/>
    <w:rsid w:val="030536A0"/>
    <w:rsid w:val="03059FF2"/>
    <w:rsid w:val="03069CBE"/>
    <w:rsid w:val="0307356F"/>
    <w:rsid w:val="030780DD"/>
    <w:rsid w:val="0309BC0D"/>
    <w:rsid w:val="030A131A"/>
    <w:rsid w:val="030BF03F"/>
    <w:rsid w:val="03101466"/>
    <w:rsid w:val="0311A8C6"/>
    <w:rsid w:val="03130B43"/>
    <w:rsid w:val="03172CAC"/>
    <w:rsid w:val="03180BA2"/>
    <w:rsid w:val="03188906"/>
    <w:rsid w:val="031CFF6D"/>
    <w:rsid w:val="0320885E"/>
    <w:rsid w:val="03229E35"/>
    <w:rsid w:val="0324ED2F"/>
    <w:rsid w:val="0328AD4F"/>
    <w:rsid w:val="032A02E7"/>
    <w:rsid w:val="032E9E22"/>
    <w:rsid w:val="032F064F"/>
    <w:rsid w:val="0330411F"/>
    <w:rsid w:val="0331BF42"/>
    <w:rsid w:val="033354B3"/>
    <w:rsid w:val="0334CE46"/>
    <w:rsid w:val="033858BA"/>
    <w:rsid w:val="03393A62"/>
    <w:rsid w:val="0340BF28"/>
    <w:rsid w:val="03412627"/>
    <w:rsid w:val="0341F18D"/>
    <w:rsid w:val="0345F755"/>
    <w:rsid w:val="034827E6"/>
    <w:rsid w:val="03485CC0"/>
    <w:rsid w:val="03499D07"/>
    <w:rsid w:val="034BB832"/>
    <w:rsid w:val="034E100B"/>
    <w:rsid w:val="035148A3"/>
    <w:rsid w:val="03519454"/>
    <w:rsid w:val="0352EB7B"/>
    <w:rsid w:val="0357F789"/>
    <w:rsid w:val="035A0288"/>
    <w:rsid w:val="035D96F6"/>
    <w:rsid w:val="035DD64B"/>
    <w:rsid w:val="035F1766"/>
    <w:rsid w:val="035FD1B2"/>
    <w:rsid w:val="03619034"/>
    <w:rsid w:val="0361C32F"/>
    <w:rsid w:val="0365F2EC"/>
    <w:rsid w:val="036616C5"/>
    <w:rsid w:val="036FCB60"/>
    <w:rsid w:val="03797EC6"/>
    <w:rsid w:val="037A62E6"/>
    <w:rsid w:val="037F551B"/>
    <w:rsid w:val="03811EDA"/>
    <w:rsid w:val="0381216C"/>
    <w:rsid w:val="0381FB7F"/>
    <w:rsid w:val="038798E0"/>
    <w:rsid w:val="03879FEB"/>
    <w:rsid w:val="0387A6F4"/>
    <w:rsid w:val="038C8290"/>
    <w:rsid w:val="038CF8BF"/>
    <w:rsid w:val="0391D529"/>
    <w:rsid w:val="039322C5"/>
    <w:rsid w:val="0396861C"/>
    <w:rsid w:val="039B76F6"/>
    <w:rsid w:val="039DFA47"/>
    <w:rsid w:val="03A0F835"/>
    <w:rsid w:val="03A18EF5"/>
    <w:rsid w:val="03A3C49C"/>
    <w:rsid w:val="03A45E2C"/>
    <w:rsid w:val="03A53243"/>
    <w:rsid w:val="03A7B846"/>
    <w:rsid w:val="03B29B38"/>
    <w:rsid w:val="03B41724"/>
    <w:rsid w:val="03B71C10"/>
    <w:rsid w:val="03B925E2"/>
    <w:rsid w:val="03BBE996"/>
    <w:rsid w:val="03BFF69E"/>
    <w:rsid w:val="03C26117"/>
    <w:rsid w:val="03C2D940"/>
    <w:rsid w:val="03C783D2"/>
    <w:rsid w:val="03D2B413"/>
    <w:rsid w:val="03D30A32"/>
    <w:rsid w:val="03D80394"/>
    <w:rsid w:val="03DB5585"/>
    <w:rsid w:val="03DF3CBB"/>
    <w:rsid w:val="03E20389"/>
    <w:rsid w:val="03E25AFF"/>
    <w:rsid w:val="03E7FEED"/>
    <w:rsid w:val="03EAB319"/>
    <w:rsid w:val="03EE56AB"/>
    <w:rsid w:val="03EF051A"/>
    <w:rsid w:val="03F2722B"/>
    <w:rsid w:val="03F61CBC"/>
    <w:rsid w:val="03FAB206"/>
    <w:rsid w:val="03FCCEC6"/>
    <w:rsid w:val="03FD69D9"/>
    <w:rsid w:val="03FDB4CE"/>
    <w:rsid w:val="03FEB0BF"/>
    <w:rsid w:val="04018828"/>
    <w:rsid w:val="0406F78E"/>
    <w:rsid w:val="0408A241"/>
    <w:rsid w:val="0409A80E"/>
    <w:rsid w:val="0409C6C6"/>
    <w:rsid w:val="040D9782"/>
    <w:rsid w:val="040E9D81"/>
    <w:rsid w:val="040FC242"/>
    <w:rsid w:val="04170EF8"/>
    <w:rsid w:val="0417FBAD"/>
    <w:rsid w:val="0418E8E5"/>
    <w:rsid w:val="041B62F8"/>
    <w:rsid w:val="041BA39E"/>
    <w:rsid w:val="041EC9AD"/>
    <w:rsid w:val="041F4E3D"/>
    <w:rsid w:val="0421D92C"/>
    <w:rsid w:val="04226E6E"/>
    <w:rsid w:val="0422B807"/>
    <w:rsid w:val="042671A4"/>
    <w:rsid w:val="0427C706"/>
    <w:rsid w:val="04281839"/>
    <w:rsid w:val="042997C3"/>
    <w:rsid w:val="042ACE92"/>
    <w:rsid w:val="042B3F56"/>
    <w:rsid w:val="042D63BA"/>
    <w:rsid w:val="04343E3F"/>
    <w:rsid w:val="0435EEBF"/>
    <w:rsid w:val="043A4F91"/>
    <w:rsid w:val="043A8EA0"/>
    <w:rsid w:val="043AC8AA"/>
    <w:rsid w:val="043C3C52"/>
    <w:rsid w:val="044158BB"/>
    <w:rsid w:val="0443771F"/>
    <w:rsid w:val="04449940"/>
    <w:rsid w:val="0444C226"/>
    <w:rsid w:val="0447FF86"/>
    <w:rsid w:val="04481CF5"/>
    <w:rsid w:val="0449D4AB"/>
    <w:rsid w:val="044BA90D"/>
    <w:rsid w:val="044BBCEA"/>
    <w:rsid w:val="044DFB2D"/>
    <w:rsid w:val="044E25E5"/>
    <w:rsid w:val="044F6E04"/>
    <w:rsid w:val="04513947"/>
    <w:rsid w:val="0452E4E7"/>
    <w:rsid w:val="04563939"/>
    <w:rsid w:val="04564253"/>
    <w:rsid w:val="045671B7"/>
    <w:rsid w:val="0457B0C4"/>
    <w:rsid w:val="0457D138"/>
    <w:rsid w:val="045A76D1"/>
    <w:rsid w:val="045C6AC0"/>
    <w:rsid w:val="0462A119"/>
    <w:rsid w:val="04666260"/>
    <w:rsid w:val="0466A8CB"/>
    <w:rsid w:val="04683912"/>
    <w:rsid w:val="0469239A"/>
    <w:rsid w:val="0469AAD7"/>
    <w:rsid w:val="0469B2D1"/>
    <w:rsid w:val="046BBB15"/>
    <w:rsid w:val="046C607C"/>
    <w:rsid w:val="0471F2F0"/>
    <w:rsid w:val="0473D8DF"/>
    <w:rsid w:val="047610CA"/>
    <w:rsid w:val="0479B6BE"/>
    <w:rsid w:val="0479D88D"/>
    <w:rsid w:val="047AB2F9"/>
    <w:rsid w:val="047BC7CB"/>
    <w:rsid w:val="047C922D"/>
    <w:rsid w:val="047E9698"/>
    <w:rsid w:val="04849E29"/>
    <w:rsid w:val="04884F21"/>
    <w:rsid w:val="04894115"/>
    <w:rsid w:val="048AE14B"/>
    <w:rsid w:val="0491A1DC"/>
    <w:rsid w:val="04943A13"/>
    <w:rsid w:val="04956FF6"/>
    <w:rsid w:val="0498D579"/>
    <w:rsid w:val="04993B74"/>
    <w:rsid w:val="049BA28C"/>
    <w:rsid w:val="049DDF0A"/>
    <w:rsid w:val="049DFF41"/>
    <w:rsid w:val="04A0004A"/>
    <w:rsid w:val="04A0B09F"/>
    <w:rsid w:val="04A0D8DB"/>
    <w:rsid w:val="04A26D1F"/>
    <w:rsid w:val="04A305D0"/>
    <w:rsid w:val="04A46677"/>
    <w:rsid w:val="04ACEB97"/>
    <w:rsid w:val="04AE5572"/>
    <w:rsid w:val="04AFD63A"/>
    <w:rsid w:val="04B399DB"/>
    <w:rsid w:val="04B3AB23"/>
    <w:rsid w:val="04B8B75E"/>
    <w:rsid w:val="04B8F643"/>
    <w:rsid w:val="04BA34F7"/>
    <w:rsid w:val="04BCC007"/>
    <w:rsid w:val="04BF3532"/>
    <w:rsid w:val="04C00CF0"/>
    <w:rsid w:val="04C0502B"/>
    <w:rsid w:val="04C44203"/>
    <w:rsid w:val="04C45776"/>
    <w:rsid w:val="04C73A29"/>
    <w:rsid w:val="04CCC156"/>
    <w:rsid w:val="04CF02D3"/>
    <w:rsid w:val="04CFF1B9"/>
    <w:rsid w:val="04D0C3C0"/>
    <w:rsid w:val="04D24407"/>
    <w:rsid w:val="04D31D8A"/>
    <w:rsid w:val="04D4B1E4"/>
    <w:rsid w:val="04D5DEAA"/>
    <w:rsid w:val="04D7E157"/>
    <w:rsid w:val="04D98C39"/>
    <w:rsid w:val="04D98DCA"/>
    <w:rsid w:val="04DC9B67"/>
    <w:rsid w:val="04E0C8CC"/>
    <w:rsid w:val="04E2F477"/>
    <w:rsid w:val="04E72A66"/>
    <w:rsid w:val="04E74F35"/>
    <w:rsid w:val="04E8FFD9"/>
    <w:rsid w:val="04E97E7E"/>
    <w:rsid w:val="04EA5C0D"/>
    <w:rsid w:val="04F0E4E3"/>
    <w:rsid w:val="04F73B92"/>
    <w:rsid w:val="04FBEF6F"/>
    <w:rsid w:val="04FE508A"/>
    <w:rsid w:val="050137AF"/>
    <w:rsid w:val="05019CAE"/>
    <w:rsid w:val="050220B5"/>
    <w:rsid w:val="0504F79D"/>
    <w:rsid w:val="05054E47"/>
    <w:rsid w:val="05082752"/>
    <w:rsid w:val="05090CC1"/>
    <w:rsid w:val="050958E2"/>
    <w:rsid w:val="050A78A5"/>
    <w:rsid w:val="050B3083"/>
    <w:rsid w:val="050E5BD7"/>
    <w:rsid w:val="050ED055"/>
    <w:rsid w:val="05117718"/>
    <w:rsid w:val="0511FE8A"/>
    <w:rsid w:val="051342C3"/>
    <w:rsid w:val="05169E11"/>
    <w:rsid w:val="051863E7"/>
    <w:rsid w:val="051867DE"/>
    <w:rsid w:val="051A5AC3"/>
    <w:rsid w:val="051A999D"/>
    <w:rsid w:val="052079CF"/>
    <w:rsid w:val="0521EB02"/>
    <w:rsid w:val="05248840"/>
    <w:rsid w:val="05255B93"/>
    <w:rsid w:val="052872B6"/>
    <w:rsid w:val="0528F60D"/>
    <w:rsid w:val="052CF939"/>
    <w:rsid w:val="052D69C6"/>
    <w:rsid w:val="05321AAF"/>
    <w:rsid w:val="053298DF"/>
    <w:rsid w:val="053379A9"/>
    <w:rsid w:val="05367EAE"/>
    <w:rsid w:val="05381D05"/>
    <w:rsid w:val="053B2D73"/>
    <w:rsid w:val="053B77A9"/>
    <w:rsid w:val="053C99AD"/>
    <w:rsid w:val="053D636A"/>
    <w:rsid w:val="053E2367"/>
    <w:rsid w:val="0542A526"/>
    <w:rsid w:val="0547432C"/>
    <w:rsid w:val="0547B052"/>
    <w:rsid w:val="0547B4DF"/>
    <w:rsid w:val="05493062"/>
    <w:rsid w:val="054A2882"/>
    <w:rsid w:val="054AEB9C"/>
    <w:rsid w:val="054CD424"/>
    <w:rsid w:val="054DB6DA"/>
    <w:rsid w:val="054F84BC"/>
    <w:rsid w:val="054FC02E"/>
    <w:rsid w:val="05501166"/>
    <w:rsid w:val="05521A7D"/>
    <w:rsid w:val="0552DEBE"/>
    <w:rsid w:val="0556514B"/>
    <w:rsid w:val="0556F962"/>
    <w:rsid w:val="05578347"/>
    <w:rsid w:val="0559E682"/>
    <w:rsid w:val="055AE5F5"/>
    <w:rsid w:val="055AED39"/>
    <w:rsid w:val="055D2A70"/>
    <w:rsid w:val="05660DAC"/>
    <w:rsid w:val="0566B76B"/>
    <w:rsid w:val="056B5207"/>
    <w:rsid w:val="056C3C0C"/>
    <w:rsid w:val="056DE92E"/>
    <w:rsid w:val="056F3287"/>
    <w:rsid w:val="057083F6"/>
    <w:rsid w:val="0574756D"/>
    <w:rsid w:val="0575651E"/>
    <w:rsid w:val="057656FF"/>
    <w:rsid w:val="057665FA"/>
    <w:rsid w:val="0576BF94"/>
    <w:rsid w:val="0577EE17"/>
    <w:rsid w:val="057ACC03"/>
    <w:rsid w:val="057B2991"/>
    <w:rsid w:val="057D6277"/>
    <w:rsid w:val="05806E23"/>
    <w:rsid w:val="0582AD03"/>
    <w:rsid w:val="058B0751"/>
    <w:rsid w:val="058BCEA3"/>
    <w:rsid w:val="058C5CCC"/>
    <w:rsid w:val="058CB6CD"/>
    <w:rsid w:val="058D5EDA"/>
    <w:rsid w:val="058DF63F"/>
    <w:rsid w:val="058E0F1A"/>
    <w:rsid w:val="0596A3AF"/>
    <w:rsid w:val="059A44AE"/>
    <w:rsid w:val="059D6477"/>
    <w:rsid w:val="059FB2BF"/>
    <w:rsid w:val="05A0A64B"/>
    <w:rsid w:val="05A3BCA6"/>
    <w:rsid w:val="05A5C1FA"/>
    <w:rsid w:val="05AFB342"/>
    <w:rsid w:val="05B0082B"/>
    <w:rsid w:val="05B164D1"/>
    <w:rsid w:val="05B2DD6E"/>
    <w:rsid w:val="05B70B37"/>
    <w:rsid w:val="05B78BEF"/>
    <w:rsid w:val="05BA3EF6"/>
    <w:rsid w:val="05BB9BCB"/>
    <w:rsid w:val="05BCF198"/>
    <w:rsid w:val="05C0457F"/>
    <w:rsid w:val="05C3D48D"/>
    <w:rsid w:val="05C4D4B7"/>
    <w:rsid w:val="05C65115"/>
    <w:rsid w:val="05C747D8"/>
    <w:rsid w:val="05CE7C5B"/>
    <w:rsid w:val="05D13540"/>
    <w:rsid w:val="05DBAEB5"/>
    <w:rsid w:val="05DC4AE8"/>
    <w:rsid w:val="05DCE8C1"/>
    <w:rsid w:val="05DF7F95"/>
    <w:rsid w:val="05E0CACB"/>
    <w:rsid w:val="05E1202A"/>
    <w:rsid w:val="05E134E1"/>
    <w:rsid w:val="05E61088"/>
    <w:rsid w:val="05E9B716"/>
    <w:rsid w:val="05EAB115"/>
    <w:rsid w:val="05EBACAE"/>
    <w:rsid w:val="05ED5B44"/>
    <w:rsid w:val="05F1EE57"/>
    <w:rsid w:val="05F2B46C"/>
    <w:rsid w:val="05F3D4A3"/>
    <w:rsid w:val="05F664EB"/>
    <w:rsid w:val="05F7B36D"/>
    <w:rsid w:val="05FF2306"/>
    <w:rsid w:val="05FFC1B6"/>
    <w:rsid w:val="0602BA70"/>
    <w:rsid w:val="06063F21"/>
    <w:rsid w:val="0607152D"/>
    <w:rsid w:val="060771B9"/>
    <w:rsid w:val="060B24E8"/>
    <w:rsid w:val="060F5EA8"/>
    <w:rsid w:val="060F6777"/>
    <w:rsid w:val="060F78E9"/>
    <w:rsid w:val="0610CB0B"/>
    <w:rsid w:val="06114731"/>
    <w:rsid w:val="06117A43"/>
    <w:rsid w:val="0617982C"/>
    <w:rsid w:val="06180741"/>
    <w:rsid w:val="061D858E"/>
    <w:rsid w:val="061D8E67"/>
    <w:rsid w:val="06214B02"/>
    <w:rsid w:val="06219194"/>
    <w:rsid w:val="062621BE"/>
    <w:rsid w:val="0629705F"/>
    <w:rsid w:val="062BE042"/>
    <w:rsid w:val="0634972A"/>
    <w:rsid w:val="06353751"/>
    <w:rsid w:val="063879AA"/>
    <w:rsid w:val="063B12A5"/>
    <w:rsid w:val="063C8100"/>
    <w:rsid w:val="063ED631"/>
    <w:rsid w:val="06411C42"/>
    <w:rsid w:val="0643972E"/>
    <w:rsid w:val="064656BB"/>
    <w:rsid w:val="064930AC"/>
    <w:rsid w:val="064BADCD"/>
    <w:rsid w:val="064C3E0F"/>
    <w:rsid w:val="064C5F9A"/>
    <w:rsid w:val="064FEA96"/>
    <w:rsid w:val="06540831"/>
    <w:rsid w:val="0657BF0D"/>
    <w:rsid w:val="06598C01"/>
    <w:rsid w:val="065B2FE1"/>
    <w:rsid w:val="065C6F9B"/>
    <w:rsid w:val="065D1F22"/>
    <w:rsid w:val="065EF469"/>
    <w:rsid w:val="0660719D"/>
    <w:rsid w:val="0666B0ED"/>
    <w:rsid w:val="066859D6"/>
    <w:rsid w:val="0669341E"/>
    <w:rsid w:val="06693F17"/>
    <w:rsid w:val="066F873B"/>
    <w:rsid w:val="067347FA"/>
    <w:rsid w:val="0673E65F"/>
    <w:rsid w:val="06770C16"/>
    <w:rsid w:val="06780154"/>
    <w:rsid w:val="06781C0E"/>
    <w:rsid w:val="067C70A0"/>
    <w:rsid w:val="067EA29A"/>
    <w:rsid w:val="06802D7E"/>
    <w:rsid w:val="06847D7A"/>
    <w:rsid w:val="0686CD81"/>
    <w:rsid w:val="068740E1"/>
    <w:rsid w:val="068E3EB3"/>
    <w:rsid w:val="0692F7BB"/>
    <w:rsid w:val="0694D919"/>
    <w:rsid w:val="0696B242"/>
    <w:rsid w:val="069D200F"/>
    <w:rsid w:val="069E479F"/>
    <w:rsid w:val="06A09ED5"/>
    <w:rsid w:val="06A2A58D"/>
    <w:rsid w:val="06A4F790"/>
    <w:rsid w:val="06A6480D"/>
    <w:rsid w:val="06A8810E"/>
    <w:rsid w:val="06AAF98E"/>
    <w:rsid w:val="06ABB389"/>
    <w:rsid w:val="06ADA115"/>
    <w:rsid w:val="06B1C826"/>
    <w:rsid w:val="06B3CE7E"/>
    <w:rsid w:val="06CB0207"/>
    <w:rsid w:val="06CBA1BF"/>
    <w:rsid w:val="06CBAD55"/>
    <w:rsid w:val="06CC86EF"/>
    <w:rsid w:val="06CE15C6"/>
    <w:rsid w:val="06CF7190"/>
    <w:rsid w:val="06D078A0"/>
    <w:rsid w:val="06D2959B"/>
    <w:rsid w:val="06D35436"/>
    <w:rsid w:val="06D4523E"/>
    <w:rsid w:val="06D4CF8A"/>
    <w:rsid w:val="06DD7CC3"/>
    <w:rsid w:val="06E386D2"/>
    <w:rsid w:val="06E88A96"/>
    <w:rsid w:val="06EAC0B4"/>
    <w:rsid w:val="06EC333E"/>
    <w:rsid w:val="06F0F607"/>
    <w:rsid w:val="06F5B443"/>
    <w:rsid w:val="06F81EBC"/>
    <w:rsid w:val="06F9284B"/>
    <w:rsid w:val="06F99AAC"/>
    <w:rsid w:val="0706B2A6"/>
    <w:rsid w:val="070A1FE9"/>
    <w:rsid w:val="070C16CC"/>
    <w:rsid w:val="070DC585"/>
    <w:rsid w:val="0710025B"/>
    <w:rsid w:val="07127634"/>
    <w:rsid w:val="071395A1"/>
    <w:rsid w:val="07188B48"/>
    <w:rsid w:val="0719649D"/>
    <w:rsid w:val="071DF56A"/>
    <w:rsid w:val="071E9AE9"/>
    <w:rsid w:val="071EF927"/>
    <w:rsid w:val="072068C1"/>
    <w:rsid w:val="07225F16"/>
    <w:rsid w:val="0722C6DD"/>
    <w:rsid w:val="072369C4"/>
    <w:rsid w:val="072EFB74"/>
    <w:rsid w:val="073026DD"/>
    <w:rsid w:val="07341D94"/>
    <w:rsid w:val="0734ADF2"/>
    <w:rsid w:val="0735456D"/>
    <w:rsid w:val="073ACF92"/>
    <w:rsid w:val="073D3F26"/>
    <w:rsid w:val="073D7826"/>
    <w:rsid w:val="073D8C1F"/>
    <w:rsid w:val="073E7BF8"/>
    <w:rsid w:val="073ECD6C"/>
    <w:rsid w:val="0744AD6B"/>
    <w:rsid w:val="0745C3BF"/>
    <w:rsid w:val="0748EDE5"/>
    <w:rsid w:val="074BD9BA"/>
    <w:rsid w:val="074E2A50"/>
    <w:rsid w:val="074FB83E"/>
    <w:rsid w:val="07502B80"/>
    <w:rsid w:val="0751D25E"/>
    <w:rsid w:val="07530D05"/>
    <w:rsid w:val="075AB139"/>
    <w:rsid w:val="0767A6F3"/>
    <w:rsid w:val="07688514"/>
    <w:rsid w:val="0768BFE3"/>
    <w:rsid w:val="076BA4EC"/>
    <w:rsid w:val="077090ED"/>
    <w:rsid w:val="07717148"/>
    <w:rsid w:val="0771DBE1"/>
    <w:rsid w:val="07738E7F"/>
    <w:rsid w:val="07740795"/>
    <w:rsid w:val="07743795"/>
    <w:rsid w:val="0774C6FB"/>
    <w:rsid w:val="0775AE84"/>
    <w:rsid w:val="07763FFE"/>
    <w:rsid w:val="0776BA75"/>
    <w:rsid w:val="077807A5"/>
    <w:rsid w:val="077C6983"/>
    <w:rsid w:val="077C745C"/>
    <w:rsid w:val="07831F94"/>
    <w:rsid w:val="0787C61F"/>
    <w:rsid w:val="0787C951"/>
    <w:rsid w:val="078A7923"/>
    <w:rsid w:val="078BF7CA"/>
    <w:rsid w:val="078C5B65"/>
    <w:rsid w:val="078FA504"/>
    <w:rsid w:val="07901F77"/>
    <w:rsid w:val="079344A5"/>
    <w:rsid w:val="079383CE"/>
    <w:rsid w:val="0795BF99"/>
    <w:rsid w:val="0796B49F"/>
    <w:rsid w:val="079A768C"/>
    <w:rsid w:val="079D2DFD"/>
    <w:rsid w:val="07A2A1C7"/>
    <w:rsid w:val="07A54768"/>
    <w:rsid w:val="07A5D42F"/>
    <w:rsid w:val="07A7E913"/>
    <w:rsid w:val="07A97306"/>
    <w:rsid w:val="07B39877"/>
    <w:rsid w:val="07B4C2D2"/>
    <w:rsid w:val="07B61FDD"/>
    <w:rsid w:val="07B6D708"/>
    <w:rsid w:val="07B72571"/>
    <w:rsid w:val="07B8A568"/>
    <w:rsid w:val="07BA9593"/>
    <w:rsid w:val="07BB49E1"/>
    <w:rsid w:val="07BC4F75"/>
    <w:rsid w:val="07BF586B"/>
    <w:rsid w:val="07BF670C"/>
    <w:rsid w:val="07BFC31D"/>
    <w:rsid w:val="07C49BB0"/>
    <w:rsid w:val="07C4CF46"/>
    <w:rsid w:val="07C4F020"/>
    <w:rsid w:val="07C7B0A3"/>
    <w:rsid w:val="07C8FE68"/>
    <w:rsid w:val="07C9DE25"/>
    <w:rsid w:val="07CCE88C"/>
    <w:rsid w:val="07DA0064"/>
    <w:rsid w:val="07DAA692"/>
    <w:rsid w:val="07DC7FE5"/>
    <w:rsid w:val="07DDF13D"/>
    <w:rsid w:val="07DE0B13"/>
    <w:rsid w:val="07DE9029"/>
    <w:rsid w:val="07DF142C"/>
    <w:rsid w:val="07E24AA6"/>
    <w:rsid w:val="07E281F4"/>
    <w:rsid w:val="07E35A6C"/>
    <w:rsid w:val="07E38106"/>
    <w:rsid w:val="07E5AD66"/>
    <w:rsid w:val="07E6543D"/>
    <w:rsid w:val="07E77E2E"/>
    <w:rsid w:val="07E90E55"/>
    <w:rsid w:val="07E91CFC"/>
    <w:rsid w:val="07ECA4C4"/>
    <w:rsid w:val="07EDA89A"/>
    <w:rsid w:val="07EE59BE"/>
    <w:rsid w:val="07EECEC5"/>
    <w:rsid w:val="07EF226F"/>
    <w:rsid w:val="07F1F824"/>
    <w:rsid w:val="07F4F24C"/>
    <w:rsid w:val="07F501E6"/>
    <w:rsid w:val="07F5EA04"/>
    <w:rsid w:val="07FB6112"/>
    <w:rsid w:val="07FDAEED"/>
    <w:rsid w:val="07FE8112"/>
    <w:rsid w:val="080015CF"/>
    <w:rsid w:val="08002A3E"/>
    <w:rsid w:val="08018C52"/>
    <w:rsid w:val="0801FC0F"/>
    <w:rsid w:val="08020A48"/>
    <w:rsid w:val="08066807"/>
    <w:rsid w:val="0812CBB3"/>
    <w:rsid w:val="081373B5"/>
    <w:rsid w:val="08138821"/>
    <w:rsid w:val="08187548"/>
    <w:rsid w:val="08213297"/>
    <w:rsid w:val="0823BA28"/>
    <w:rsid w:val="08248A91"/>
    <w:rsid w:val="082502A9"/>
    <w:rsid w:val="082506FB"/>
    <w:rsid w:val="082C3081"/>
    <w:rsid w:val="082D3D08"/>
    <w:rsid w:val="082E7088"/>
    <w:rsid w:val="0830A97A"/>
    <w:rsid w:val="08316767"/>
    <w:rsid w:val="08339031"/>
    <w:rsid w:val="083912CB"/>
    <w:rsid w:val="083A9485"/>
    <w:rsid w:val="083C5A65"/>
    <w:rsid w:val="083CF1DD"/>
    <w:rsid w:val="083F9EB8"/>
    <w:rsid w:val="08403781"/>
    <w:rsid w:val="0842097F"/>
    <w:rsid w:val="084330DD"/>
    <w:rsid w:val="0848A956"/>
    <w:rsid w:val="0850DE4A"/>
    <w:rsid w:val="0851509F"/>
    <w:rsid w:val="08519536"/>
    <w:rsid w:val="0855788F"/>
    <w:rsid w:val="08564CD1"/>
    <w:rsid w:val="08576397"/>
    <w:rsid w:val="0859C082"/>
    <w:rsid w:val="085B770F"/>
    <w:rsid w:val="085D3939"/>
    <w:rsid w:val="08675F9D"/>
    <w:rsid w:val="08683330"/>
    <w:rsid w:val="086B0FCB"/>
    <w:rsid w:val="086D0D9F"/>
    <w:rsid w:val="0872E393"/>
    <w:rsid w:val="08778189"/>
    <w:rsid w:val="0878B341"/>
    <w:rsid w:val="087E380F"/>
    <w:rsid w:val="087EA0DE"/>
    <w:rsid w:val="0881668A"/>
    <w:rsid w:val="0881CF02"/>
    <w:rsid w:val="0883D005"/>
    <w:rsid w:val="0884AE43"/>
    <w:rsid w:val="08867B58"/>
    <w:rsid w:val="088829BA"/>
    <w:rsid w:val="08935236"/>
    <w:rsid w:val="0896BEAD"/>
    <w:rsid w:val="089CD863"/>
    <w:rsid w:val="089D0748"/>
    <w:rsid w:val="089F3C0E"/>
    <w:rsid w:val="089F4DBE"/>
    <w:rsid w:val="08B08CE1"/>
    <w:rsid w:val="08B236ED"/>
    <w:rsid w:val="08B4E97A"/>
    <w:rsid w:val="08B6DB7F"/>
    <w:rsid w:val="08BB14F1"/>
    <w:rsid w:val="08BC74BE"/>
    <w:rsid w:val="08BD2DA7"/>
    <w:rsid w:val="08BE9C40"/>
    <w:rsid w:val="08BECDAD"/>
    <w:rsid w:val="08BF1299"/>
    <w:rsid w:val="08C074E6"/>
    <w:rsid w:val="08C680E5"/>
    <w:rsid w:val="08C80BD8"/>
    <w:rsid w:val="08C83083"/>
    <w:rsid w:val="08C9CAE0"/>
    <w:rsid w:val="08CBCB9E"/>
    <w:rsid w:val="08CD39E1"/>
    <w:rsid w:val="08CD8B6A"/>
    <w:rsid w:val="08D24B61"/>
    <w:rsid w:val="08D25498"/>
    <w:rsid w:val="08D32A26"/>
    <w:rsid w:val="08D33366"/>
    <w:rsid w:val="08D370D7"/>
    <w:rsid w:val="08D61DD3"/>
    <w:rsid w:val="08D8A1FB"/>
    <w:rsid w:val="08DABA9F"/>
    <w:rsid w:val="08DC2821"/>
    <w:rsid w:val="08DECBE7"/>
    <w:rsid w:val="08DFD18F"/>
    <w:rsid w:val="08E09FF5"/>
    <w:rsid w:val="08E115B4"/>
    <w:rsid w:val="08E5778D"/>
    <w:rsid w:val="08E6F394"/>
    <w:rsid w:val="08E7AF97"/>
    <w:rsid w:val="08EA10AB"/>
    <w:rsid w:val="08EB9E84"/>
    <w:rsid w:val="08ED93DA"/>
    <w:rsid w:val="08EEC3A7"/>
    <w:rsid w:val="08EEEF75"/>
    <w:rsid w:val="08EF34E7"/>
    <w:rsid w:val="08F3FEE4"/>
    <w:rsid w:val="08F83C5C"/>
    <w:rsid w:val="08FCC8DE"/>
    <w:rsid w:val="08FDDC98"/>
    <w:rsid w:val="0900404A"/>
    <w:rsid w:val="0900E2F4"/>
    <w:rsid w:val="090798C4"/>
    <w:rsid w:val="0909216D"/>
    <w:rsid w:val="090A08F9"/>
    <w:rsid w:val="090A2306"/>
    <w:rsid w:val="09139989"/>
    <w:rsid w:val="0914C7DB"/>
    <w:rsid w:val="0915ACD9"/>
    <w:rsid w:val="0916F79C"/>
    <w:rsid w:val="0917729D"/>
    <w:rsid w:val="09194E1E"/>
    <w:rsid w:val="091AB2E8"/>
    <w:rsid w:val="091CB1E7"/>
    <w:rsid w:val="091E04A2"/>
    <w:rsid w:val="0923BE5A"/>
    <w:rsid w:val="0925688F"/>
    <w:rsid w:val="092D52C1"/>
    <w:rsid w:val="09326346"/>
    <w:rsid w:val="09335176"/>
    <w:rsid w:val="09338076"/>
    <w:rsid w:val="09356A37"/>
    <w:rsid w:val="09367555"/>
    <w:rsid w:val="0937F7B3"/>
    <w:rsid w:val="093A1B76"/>
    <w:rsid w:val="093C9065"/>
    <w:rsid w:val="093E95A8"/>
    <w:rsid w:val="093F6BFF"/>
    <w:rsid w:val="094987F8"/>
    <w:rsid w:val="094B9B64"/>
    <w:rsid w:val="094CFECB"/>
    <w:rsid w:val="094F38EE"/>
    <w:rsid w:val="0950370F"/>
    <w:rsid w:val="0950C95B"/>
    <w:rsid w:val="095B35E5"/>
    <w:rsid w:val="095C4D91"/>
    <w:rsid w:val="095E25F5"/>
    <w:rsid w:val="09605C63"/>
    <w:rsid w:val="0964D322"/>
    <w:rsid w:val="096A31D1"/>
    <w:rsid w:val="096AA19E"/>
    <w:rsid w:val="096D904E"/>
    <w:rsid w:val="0974F982"/>
    <w:rsid w:val="0975CC23"/>
    <w:rsid w:val="097676F3"/>
    <w:rsid w:val="09789411"/>
    <w:rsid w:val="09815192"/>
    <w:rsid w:val="0982585A"/>
    <w:rsid w:val="098D6318"/>
    <w:rsid w:val="098D9ED8"/>
    <w:rsid w:val="098FB711"/>
    <w:rsid w:val="09916C87"/>
    <w:rsid w:val="09961AC6"/>
    <w:rsid w:val="0999B1B7"/>
    <w:rsid w:val="09A0C9F6"/>
    <w:rsid w:val="09AB710C"/>
    <w:rsid w:val="09AF4F4A"/>
    <w:rsid w:val="09B08AAD"/>
    <w:rsid w:val="09B120A9"/>
    <w:rsid w:val="09B81D93"/>
    <w:rsid w:val="09B86344"/>
    <w:rsid w:val="09BBC4AB"/>
    <w:rsid w:val="09C263B9"/>
    <w:rsid w:val="09C372AF"/>
    <w:rsid w:val="09C5E4E8"/>
    <w:rsid w:val="09C78653"/>
    <w:rsid w:val="09C7F44F"/>
    <w:rsid w:val="09CACB46"/>
    <w:rsid w:val="09CB2192"/>
    <w:rsid w:val="09CD42C2"/>
    <w:rsid w:val="09D0E6D7"/>
    <w:rsid w:val="09D34CE1"/>
    <w:rsid w:val="09D79D87"/>
    <w:rsid w:val="09DBF413"/>
    <w:rsid w:val="09E06DC4"/>
    <w:rsid w:val="09E0A10F"/>
    <w:rsid w:val="09E19F1D"/>
    <w:rsid w:val="09E2120A"/>
    <w:rsid w:val="09E822D5"/>
    <w:rsid w:val="09E8F2C1"/>
    <w:rsid w:val="09E9D7A7"/>
    <w:rsid w:val="09EC0B1F"/>
    <w:rsid w:val="09ECC03F"/>
    <w:rsid w:val="09ECE432"/>
    <w:rsid w:val="09EE9A95"/>
    <w:rsid w:val="09EFABD0"/>
    <w:rsid w:val="09F26132"/>
    <w:rsid w:val="09F486DF"/>
    <w:rsid w:val="09F5DF3E"/>
    <w:rsid w:val="09F8139D"/>
    <w:rsid w:val="09FB5896"/>
    <w:rsid w:val="09FDFB69"/>
    <w:rsid w:val="09FEED20"/>
    <w:rsid w:val="0A016409"/>
    <w:rsid w:val="0A01D5F6"/>
    <w:rsid w:val="0A0A6CC3"/>
    <w:rsid w:val="0A0AE8DC"/>
    <w:rsid w:val="0A0D877C"/>
    <w:rsid w:val="0A0DD637"/>
    <w:rsid w:val="0A11CC55"/>
    <w:rsid w:val="0A11FF9D"/>
    <w:rsid w:val="0A16BEF8"/>
    <w:rsid w:val="0A17A6E0"/>
    <w:rsid w:val="0A184849"/>
    <w:rsid w:val="0A1B257C"/>
    <w:rsid w:val="0A1DB845"/>
    <w:rsid w:val="0A2633C5"/>
    <w:rsid w:val="0A28FCB7"/>
    <w:rsid w:val="0A2B1628"/>
    <w:rsid w:val="0A2D2BC1"/>
    <w:rsid w:val="0A2F78E7"/>
    <w:rsid w:val="0A3023B4"/>
    <w:rsid w:val="0A3064D9"/>
    <w:rsid w:val="0A3074AD"/>
    <w:rsid w:val="0A30EE01"/>
    <w:rsid w:val="0A32BD42"/>
    <w:rsid w:val="0A3648AB"/>
    <w:rsid w:val="0A399E3E"/>
    <w:rsid w:val="0A3B5D9A"/>
    <w:rsid w:val="0A3F1EDE"/>
    <w:rsid w:val="0A46A971"/>
    <w:rsid w:val="0A4E82CF"/>
    <w:rsid w:val="0A4F65DE"/>
    <w:rsid w:val="0A509C98"/>
    <w:rsid w:val="0A513DBE"/>
    <w:rsid w:val="0A527B14"/>
    <w:rsid w:val="0A52D9F0"/>
    <w:rsid w:val="0A5B8CDF"/>
    <w:rsid w:val="0A5C1F40"/>
    <w:rsid w:val="0A5CB3FA"/>
    <w:rsid w:val="0A63153B"/>
    <w:rsid w:val="0A640CA6"/>
    <w:rsid w:val="0A6743DD"/>
    <w:rsid w:val="0A6ABF56"/>
    <w:rsid w:val="0A6B8DFC"/>
    <w:rsid w:val="0A6F79A6"/>
    <w:rsid w:val="0A6FAC1D"/>
    <w:rsid w:val="0A6FE6B3"/>
    <w:rsid w:val="0A715742"/>
    <w:rsid w:val="0A726EFB"/>
    <w:rsid w:val="0A74973C"/>
    <w:rsid w:val="0A753023"/>
    <w:rsid w:val="0A7530E3"/>
    <w:rsid w:val="0A76F89A"/>
    <w:rsid w:val="0A78199E"/>
    <w:rsid w:val="0A7BD7D2"/>
    <w:rsid w:val="0A7EDB59"/>
    <w:rsid w:val="0A8182CC"/>
    <w:rsid w:val="0A82C6F2"/>
    <w:rsid w:val="0A8777A6"/>
    <w:rsid w:val="0A898C59"/>
    <w:rsid w:val="0A8EE1E5"/>
    <w:rsid w:val="0A92A3DB"/>
    <w:rsid w:val="0A943D2A"/>
    <w:rsid w:val="0A94B0CE"/>
    <w:rsid w:val="0A986996"/>
    <w:rsid w:val="0A9A17D3"/>
    <w:rsid w:val="0A9DF31D"/>
    <w:rsid w:val="0A9E7845"/>
    <w:rsid w:val="0AA5451F"/>
    <w:rsid w:val="0AA607E4"/>
    <w:rsid w:val="0AA720A6"/>
    <w:rsid w:val="0AAB118F"/>
    <w:rsid w:val="0AAF5DC5"/>
    <w:rsid w:val="0AB338D8"/>
    <w:rsid w:val="0AB56638"/>
    <w:rsid w:val="0AB79BD6"/>
    <w:rsid w:val="0ABE7BC1"/>
    <w:rsid w:val="0ABF9DA2"/>
    <w:rsid w:val="0AC26BB4"/>
    <w:rsid w:val="0AC3019A"/>
    <w:rsid w:val="0AC61C9E"/>
    <w:rsid w:val="0AC8DB1C"/>
    <w:rsid w:val="0ACC1BDF"/>
    <w:rsid w:val="0AD0F5BC"/>
    <w:rsid w:val="0AD2AA6C"/>
    <w:rsid w:val="0AD68A33"/>
    <w:rsid w:val="0AD6E231"/>
    <w:rsid w:val="0ADCB824"/>
    <w:rsid w:val="0ADDF347"/>
    <w:rsid w:val="0AE04FBE"/>
    <w:rsid w:val="0AE1B6FD"/>
    <w:rsid w:val="0AE2C53D"/>
    <w:rsid w:val="0AE39BF1"/>
    <w:rsid w:val="0AE5F01B"/>
    <w:rsid w:val="0AE6691D"/>
    <w:rsid w:val="0AE934B8"/>
    <w:rsid w:val="0AED0BBB"/>
    <w:rsid w:val="0AED6313"/>
    <w:rsid w:val="0AEF8402"/>
    <w:rsid w:val="0AF08571"/>
    <w:rsid w:val="0AF1F7F9"/>
    <w:rsid w:val="0AF2731A"/>
    <w:rsid w:val="0AF6CB00"/>
    <w:rsid w:val="0AF763DF"/>
    <w:rsid w:val="0AF7BC4B"/>
    <w:rsid w:val="0AF9A974"/>
    <w:rsid w:val="0B00B8E9"/>
    <w:rsid w:val="0B00E0B0"/>
    <w:rsid w:val="0B01EAE7"/>
    <w:rsid w:val="0B02B7FC"/>
    <w:rsid w:val="0B02FAD6"/>
    <w:rsid w:val="0B0494B4"/>
    <w:rsid w:val="0B053F7A"/>
    <w:rsid w:val="0B073E44"/>
    <w:rsid w:val="0B091634"/>
    <w:rsid w:val="0B0A3792"/>
    <w:rsid w:val="0B0C730D"/>
    <w:rsid w:val="0B0CBF61"/>
    <w:rsid w:val="0B0D7356"/>
    <w:rsid w:val="0B0E9A05"/>
    <w:rsid w:val="0B0F374A"/>
    <w:rsid w:val="0B0FF223"/>
    <w:rsid w:val="0B10EC6F"/>
    <w:rsid w:val="0B14933F"/>
    <w:rsid w:val="0B182F1F"/>
    <w:rsid w:val="0B1AA325"/>
    <w:rsid w:val="0B1AAE90"/>
    <w:rsid w:val="0B1B24E0"/>
    <w:rsid w:val="0B1DF4FF"/>
    <w:rsid w:val="0B1FACC4"/>
    <w:rsid w:val="0B213EAF"/>
    <w:rsid w:val="0B213FDC"/>
    <w:rsid w:val="0B245187"/>
    <w:rsid w:val="0B255145"/>
    <w:rsid w:val="0B28153A"/>
    <w:rsid w:val="0B2CA0D0"/>
    <w:rsid w:val="0B2CFD24"/>
    <w:rsid w:val="0B31A8A7"/>
    <w:rsid w:val="0B323547"/>
    <w:rsid w:val="0B35F1A4"/>
    <w:rsid w:val="0B3619C7"/>
    <w:rsid w:val="0B368949"/>
    <w:rsid w:val="0B369655"/>
    <w:rsid w:val="0B3F8D22"/>
    <w:rsid w:val="0B4025A7"/>
    <w:rsid w:val="0B4424F9"/>
    <w:rsid w:val="0B4555F9"/>
    <w:rsid w:val="0B48893D"/>
    <w:rsid w:val="0B4B3C9A"/>
    <w:rsid w:val="0B4CEEE4"/>
    <w:rsid w:val="0B504C0E"/>
    <w:rsid w:val="0B541B4E"/>
    <w:rsid w:val="0B54A181"/>
    <w:rsid w:val="0B5676FA"/>
    <w:rsid w:val="0B58CCB1"/>
    <w:rsid w:val="0B593426"/>
    <w:rsid w:val="0B5A583B"/>
    <w:rsid w:val="0B5E783A"/>
    <w:rsid w:val="0B5E83D7"/>
    <w:rsid w:val="0B60FDA4"/>
    <w:rsid w:val="0B65362E"/>
    <w:rsid w:val="0B66EA3D"/>
    <w:rsid w:val="0B66F1F3"/>
    <w:rsid w:val="0B695F41"/>
    <w:rsid w:val="0B6ABADD"/>
    <w:rsid w:val="0B7234BF"/>
    <w:rsid w:val="0B76F71F"/>
    <w:rsid w:val="0B77E808"/>
    <w:rsid w:val="0B7852A5"/>
    <w:rsid w:val="0B78F663"/>
    <w:rsid w:val="0B7BAA3F"/>
    <w:rsid w:val="0B7D3D28"/>
    <w:rsid w:val="0B7FA350"/>
    <w:rsid w:val="0B819BF2"/>
    <w:rsid w:val="0B893AF7"/>
    <w:rsid w:val="0B8A3B07"/>
    <w:rsid w:val="0B8B08A3"/>
    <w:rsid w:val="0B8B71ED"/>
    <w:rsid w:val="0B8E17A4"/>
    <w:rsid w:val="0B8EE552"/>
    <w:rsid w:val="0B93DE49"/>
    <w:rsid w:val="0B95B9C9"/>
    <w:rsid w:val="0B9718A8"/>
    <w:rsid w:val="0B9F65A6"/>
    <w:rsid w:val="0BA1F157"/>
    <w:rsid w:val="0BA4FEF1"/>
    <w:rsid w:val="0BA7E156"/>
    <w:rsid w:val="0BA845BA"/>
    <w:rsid w:val="0BA8A2B0"/>
    <w:rsid w:val="0BA92960"/>
    <w:rsid w:val="0BACD560"/>
    <w:rsid w:val="0BADF764"/>
    <w:rsid w:val="0BAEDD1C"/>
    <w:rsid w:val="0BB09A1E"/>
    <w:rsid w:val="0BBADCE9"/>
    <w:rsid w:val="0BBE1C1A"/>
    <w:rsid w:val="0BC024BF"/>
    <w:rsid w:val="0BC0AF64"/>
    <w:rsid w:val="0BC1573C"/>
    <w:rsid w:val="0BC77AD3"/>
    <w:rsid w:val="0BC9AE47"/>
    <w:rsid w:val="0BC9DE96"/>
    <w:rsid w:val="0BCCC73B"/>
    <w:rsid w:val="0BCFA669"/>
    <w:rsid w:val="0BD0D5BB"/>
    <w:rsid w:val="0BD2240D"/>
    <w:rsid w:val="0BD4B4D4"/>
    <w:rsid w:val="0BD7168C"/>
    <w:rsid w:val="0BDAC2DE"/>
    <w:rsid w:val="0BDC107E"/>
    <w:rsid w:val="0BDD1F7A"/>
    <w:rsid w:val="0BDD3822"/>
    <w:rsid w:val="0BDD4E90"/>
    <w:rsid w:val="0BE4ACAE"/>
    <w:rsid w:val="0BE82F78"/>
    <w:rsid w:val="0BE915CB"/>
    <w:rsid w:val="0BEBBBD1"/>
    <w:rsid w:val="0BECA19D"/>
    <w:rsid w:val="0BECC610"/>
    <w:rsid w:val="0BF1191D"/>
    <w:rsid w:val="0BF151CA"/>
    <w:rsid w:val="0BF40D7A"/>
    <w:rsid w:val="0BF886BC"/>
    <w:rsid w:val="0BFBDE85"/>
    <w:rsid w:val="0BFCB084"/>
    <w:rsid w:val="0C026838"/>
    <w:rsid w:val="0C0467B7"/>
    <w:rsid w:val="0C054D69"/>
    <w:rsid w:val="0C055D2D"/>
    <w:rsid w:val="0C0567B1"/>
    <w:rsid w:val="0C0762EF"/>
    <w:rsid w:val="0C0765E4"/>
    <w:rsid w:val="0C084841"/>
    <w:rsid w:val="0C090FB1"/>
    <w:rsid w:val="0C0B8759"/>
    <w:rsid w:val="0C0B973C"/>
    <w:rsid w:val="0C0C0099"/>
    <w:rsid w:val="0C0D21F1"/>
    <w:rsid w:val="0C1120F7"/>
    <w:rsid w:val="0C11968D"/>
    <w:rsid w:val="0C1206F4"/>
    <w:rsid w:val="0C120B2A"/>
    <w:rsid w:val="0C13AF21"/>
    <w:rsid w:val="0C1562B0"/>
    <w:rsid w:val="0C167CA9"/>
    <w:rsid w:val="0C19D12F"/>
    <w:rsid w:val="0C19F01D"/>
    <w:rsid w:val="0C1A5D6F"/>
    <w:rsid w:val="0C1A7D62"/>
    <w:rsid w:val="0C1F385F"/>
    <w:rsid w:val="0C21E69D"/>
    <w:rsid w:val="0C227404"/>
    <w:rsid w:val="0C22B67D"/>
    <w:rsid w:val="0C22C643"/>
    <w:rsid w:val="0C242390"/>
    <w:rsid w:val="0C2674DD"/>
    <w:rsid w:val="0C270305"/>
    <w:rsid w:val="0C29356A"/>
    <w:rsid w:val="0C29F06E"/>
    <w:rsid w:val="0C2A5C16"/>
    <w:rsid w:val="0C2F4090"/>
    <w:rsid w:val="0C2FBC17"/>
    <w:rsid w:val="0C2FCB55"/>
    <w:rsid w:val="0C30216B"/>
    <w:rsid w:val="0C333F22"/>
    <w:rsid w:val="0C341A07"/>
    <w:rsid w:val="0C36F7BF"/>
    <w:rsid w:val="0C397E48"/>
    <w:rsid w:val="0C3F8F08"/>
    <w:rsid w:val="0C4BB763"/>
    <w:rsid w:val="0C4E20D3"/>
    <w:rsid w:val="0C4F673D"/>
    <w:rsid w:val="0C5062FE"/>
    <w:rsid w:val="0C5293FD"/>
    <w:rsid w:val="0C56B219"/>
    <w:rsid w:val="0C57E321"/>
    <w:rsid w:val="0C588CA5"/>
    <w:rsid w:val="0C5AB285"/>
    <w:rsid w:val="0C5E72CA"/>
    <w:rsid w:val="0C6099F5"/>
    <w:rsid w:val="0C611C54"/>
    <w:rsid w:val="0C61DB4D"/>
    <w:rsid w:val="0C6EF7F8"/>
    <w:rsid w:val="0C6EFF5D"/>
    <w:rsid w:val="0C717445"/>
    <w:rsid w:val="0C74D0F6"/>
    <w:rsid w:val="0C764371"/>
    <w:rsid w:val="0C77F2E5"/>
    <w:rsid w:val="0C78DA9D"/>
    <w:rsid w:val="0C7BAE0A"/>
    <w:rsid w:val="0C7C8F5E"/>
    <w:rsid w:val="0C7D3B96"/>
    <w:rsid w:val="0C7F29BF"/>
    <w:rsid w:val="0C82293D"/>
    <w:rsid w:val="0C85A752"/>
    <w:rsid w:val="0C87618E"/>
    <w:rsid w:val="0C88245C"/>
    <w:rsid w:val="0C892ECE"/>
    <w:rsid w:val="0C8A638F"/>
    <w:rsid w:val="0C8BF098"/>
    <w:rsid w:val="0C8D0B82"/>
    <w:rsid w:val="0C8DCD9F"/>
    <w:rsid w:val="0C956342"/>
    <w:rsid w:val="0C9575C1"/>
    <w:rsid w:val="0C97F59C"/>
    <w:rsid w:val="0C9F6B72"/>
    <w:rsid w:val="0CA7DFC8"/>
    <w:rsid w:val="0CAA4016"/>
    <w:rsid w:val="0CAB94D3"/>
    <w:rsid w:val="0CB1608B"/>
    <w:rsid w:val="0CB2470B"/>
    <w:rsid w:val="0CB24FB4"/>
    <w:rsid w:val="0CB2CAEF"/>
    <w:rsid w:val="0CB3873A"/>
    <w:rsid w:val="0CB6F21A"/>
    <w:rsid w:val="0CB6F3C8"/>
    <w:rsid w:val="0CB72EB4"/>
    <w:rsid w:val="0CB75B53"/>
    <w:rsid w:val="0CB7D4BF"/>
    <w:rsid w:val="0CBBE35D"/>
    <w:rsid w:val="0CBE51FA"/>
    <w:rsid w:val="0CC5846E"/>
    <w:rsid w:val="0CC608B9"/>
    <w:rsid w:val="0CD4C496"/>
    <w:rsid w:val="0CD9AFB5"/>
    <w:rsid w:val="0CDFF0A2"/>
    <w:rsid w:val="0CE69153"/>
    <w:rsid w:val="0CE95DBC"/>
    <w:rsid w:val="0CEE0B58"/>
    <w:rsid w:val="0CEEAF59"/>
    <w:rsid w:val="0CEF9A3A"/>
    <w:rsid w:val="0CF0F27F"/>
    <w:rsid w:val="0CF95FAB"/>
    <w:rsid w:val="0CFA37F9"/>
    <w:rsid w:val="0CFBF687"/>
    <w:rsid w:val="0CFCCCD9"/>
    <w:rsid w:val="0CFFDE17"/>
    <w:rsid w:val="0D0088EF"/>
    <w:rsid w:val="0D04AF55"/>
    <w:rsid w:val="0D04C10C"/>
    <w:rsid w:val="0D050FBB"/>
    <w:rsid w:val="0D0BFD2D"/>
    <w:rsid w:val="0D0CD585"/>
    <w:rsid w:val="0D0D7A33"/>
    <w:rsid w:val="0D108C4B"/>
    <w:rsid w:val="0D128610"/>
    <w:rsid w:val="0D16667E"/>
    <w:rsid w:val="0D168C35"/>
    <w:rsid w:val="0D17EAE4"/>
    <w:rsid w:val="0D19010F"/>
    <w:rsid w:val="0D1D8C4D"/>
    <w:rsid w:val="0D1F4456"/>
    <w:rsid w:val="0D1FDAA4"/>
    <w:rsid w:val="0D27F3CB"/>
    <w:rsid w:val="0D2825E4"/>
    <w:rsid w:val="0D29CF79"/>
    <w:rsid w:val="0D29FA3D"/>
    <w:rsid w:val="0D2C42AB"/>
    <w:rsid w:val="0D31FF51"/>
    <w:rsid w:val="0D32161A"/>
    <w:rsid w:val="0D388E7A"/>
    <w:rsid w:val="0D389607"/>
    <w:rsid w:val="0D39468F"/>
    <w:rsid w:val="0D3A4AE2"/>
    <w:rsid w:val="0D3F18E0"/>
    <w:rsid w:val="0D3F79EA"/>
    <w:rsid w:val="0D3FFD75"/>
    <w:rsid w:val="0D409A28"/>
    <w:rsid w:val="0D4156F5"/>
    <w:rsid w:val="0D43B002"/>
    <w:rsid w:val="0D43F205"/>
    <w:rsid w:val="0D445E19"/>
    <w:rsid w:val="0D49152E"/>
    <w:rsid w:val="0D5555E3"/>
    <w:rsid w:val="0D56560E"/>
    <w:rsid w:val="0D5B18F1"/>
    <w:rsid w:val="0D60E57A"/>
    <w:rsid w:val="0D612A28"/>
    <w:rsid w:val="0D6208D7"/>
    <w:rsid w:val="0D69E3DD"/>
    <w:rsid w:val="0D725139"/>
    <w:rsid w:val="0D7307F3"/>
    <w:rsid w:val="0D768482"/>
    <w:rsid w:val="0D779B37"/>
    <w:rsid w:val="0D7B3028"/>
    <w:rsid w:val="0D7B3434"/>
    <w:rsid w:val="0D7D8018"/>
    <w:rsid w:val="0D7D8F11"/>
    <w:rsid w:val="0D7FA953"/>
    <w:rsid w:val="0D819C7C"/>
    <w:rsid w:val="0D84710D"/>
    <w:rsid w:val="0D858F8B"/>
    <w:rsid w:val="0D87965D"/>
    <w:rsid w:val="0D888237"/>
    <w:rsid w:val="0D8CD06F"/>
    <w:rsid w:val="0D8F252A"/>
    <w:rsid w:val="0D900301"/>
    <w:rsid w:val="0D910F99"/>
    <w:rsid w:val="0D952C5C"/>
    <w:rsid w:val="0D98D45D"/>
    <w:rsid w:val="0D997F86"/>
    <w:rsid w:val="0D9AF206"/>
    <w:rsid w:val="0DA0C4C7"/>
    <w:rsid w:val="0DA5B49A"/>
    <w:rsid w:val="0DA72B96"/>
    <w:rsid w:val="0DAC96E0"/>
    <w:rsid w:val="0DADDB8B"/>
    <w:rsid w:val="0DAEEFB0"/>
    <w:rsid w:val="0DB30F30"/>
    <w:rsid w:val="0DB3B1CA"/>
    <w:rsid w:val="0DB4F56B"/>
    <w:rsid w:val="0DB54EEF"/>
    <w:rsid w:val="0DB67EFA"/>
    <w:rsid w:val="0DB69280"/>
    <w:rsid w:val="0DBAC527"/>
    <w:rsid w:val="0DC07EC6"/>
    <w:rsid w:val="0DC0BE8F"/>
    <w:rsid w:val="0DC89FB7"/>
    <w:rsid w:val="0DCAF91E"/>
    <w:rsid w:val="0DCB9F26"/>
    <w:rsid w:val="0DCC6AA5"/>
    <w:rsid w:val="0DCF737F"/>
    <w:rsid w:val="0DD04DC9"/>
    <w:rsid w:val="0DD20B83"/>
    <w:rsid w:val="0DD4C566"/>
    <w:rsid w:val="0DD7BBAB"/>
    <w:rsid w:val="0DDF17DB"/>
    <w:rsid w:val="0DDF6537"/>
    <w:rsid w:val="0DDFA650"/>
    <w:rsid w:val="0DE13CC8"/>
    <w:rsid w:val="0DE2A683"/>
    <w:rsid w:val="0DE35217"/>
    <w:rsid w:val="0DE6CC98"/>
    <w:rsid w:val="0DE91ED9"/>
    <w:rsid w:val="0DEBF8CD"/>
    <w:rsid w:val="0DEBF8F3"/>
    <w:rsid w:val="0DEDAA84"/>
    <w:rsid w:val="0DF01FCD"/>
    <w:rsid w:val="0DF0B88D"/>
    <w:rsid w:val="0DF28811"/>
    <w:rsid w:val="0DF40152"/>
    <w:rsid w:val="0DF49033"/>
    <w:rsid w:val="0DF5C802"/>
    <w:rsid w:val="0DF7C457"/>
    <w:rsid w:val="0DF7C8AF"/>
    <w:rsid w:val="0DF7F319"/>
    <w:rsid w:val="0DFA6F92"/>
    <w:rsid w:val="0E0073CB"/>
    <w:rsid w:val="0E023328"/>
    <w:rsid w:val="0E025653"/>
    <w:rsid w:val="0E03F5F1"/>
    <w:rsid w:val="0E0445A3"/>
    <w:rsid w:val="0E04C7A4"/>
    <w:rsid w:val="0E0B0F53"/>
    <w:rsid w:val="0E0D4023"/>
    <w:rsid w:val="0E0F2CB2"/>
    <w:rsid w:val="0E10143C"/>
    <w:rsid w:val="0E17F5CA"/>
    <w:rsid w:val="0E1A3A78"/>
    <w:rsid w:val="0E22AA11"/>
    <w:rsid w:val="0E284E69"/>
    <w:rsid w:val="0E2F580B"/>
    <w:rsid w:val="0E2FF843"/>
    <w:rsid w:val="0E30D685"/>
    <w:rsid w:val="0E3584AC"/>
    <w:rsid w:val="0E36F227"/>
    <w:rsid w:val="0E37C193"/>
    <w:rsid w:val="0E37E448"/>
    <w:rsid w:val="0E3884B2"/>
    <w:rsid w:val="0E39820A"/>
    <w:rsid w:val="0E3E950E"/>
    <w:rsid w:val="0E40B897"/>
    <w:rsid w:val="0E437C4B"/>
    <w:rsid w:val="0E461656"/>
    <w:rsid w:val="0E49CECF"/>
    <w:rsid w:val="0E518A0C"/>
    <w:rsid w:val="0E523FB2"/>
    <w:rsid w:val="0E556E0E"/>
    <w:rsid w:val="0E55ACF6"/>
    <w:rsid w:val="0E58AC25"/>
    <w:rsid w:val="0E5F11C6"/>
    <w:rsid w:val="0E5F625F"/>
    <w:rsid w:val="0E60D9D1"/>
    <w:rsid w:val="0E61A989"/>
    <w:rsid w:val="0E630DD5"/>
    <w:rsid w:val="0E753651"/>
    <w:rsid w:val="0E7739D5"/>
    <w:rsid w:val="0E7A365C"/>
    <w:rsid w:val="0E7DB4C0"/>
    <w:rsid w:val="0E7F5831"/>
    <w:rsid w:val="0E80304F"/>
    <w:rsid w:val="0E805CFA"/>
    <w:rsid w:val="0E8A207A"/>
    <w:rsid w:val="0E90A53B"/>
    <w:rsid w:val="0E952F66"/>
    <w:rsid w:val="0E97E236"/>
    <w:rsid w:val="0E9A29C8"/>
    <w:rsid w:val="0E9B7205"/>
    <w:rsid w:val="0E9D4910"/>
    <w:rsid w:val="0EA09A07"/>
    <w:rsid w:val="0EA80997"/>
    <w:rsid w:val="0EAA6C11"/>
    <w:rsid w:val="0EB02FE5"/>
    <w:rsid w:val="0EB0A5DA"/>
    <w:rsid w:val="0EB36CED"/>
    <w:rsid w:val="0EB3DB22"/>
    <w:rsid w:val="0EB5A15C"/>
    <w:rsid w:val="0EB83A87"/>
    <w:rsid w:val="0EBA00DF"/>
    <w:rsid w:val="0EBBA495"/>
    <w:rsid w:val="0EBC538B"/>
    <w:rsid w:val="0EBE07BF"/>
    <w:rsid w:val="0EC00BB7"/>
    <w:rsid w:val="0EC150CF"/>
    <w:rsid w:val="0EC1A980"/>
    <w:rsid w:val="0EC211AB"/>
    <w:rsid w:val="0EC23B30"/>
    <w:rsid w:val="0EC72311"/>
    <w:rsid w:val="0EC72CA5"/>
    <w:rsid w:val="0ECBF73F"/>
    <w:rsid w:val="0ECE07D5"/>
    <w:rsid w:val="0ED04060"/>
    <w:rsid w:val="0ED14604"/>
    <w:rsid w:val="0ED2979D"/>
    <w:rsid w:val="0ED3C9DB"/>
    <w:rsid w:val="0ED40409"/>
    <w:rsid w:val="0ED7B0E7"/>
    <w:rsid w:val="0ED7E9ED"/>
    <w:rsid w:val="0ED8A3A4"/>
    <w:rsid w:val="0EDBEF90"/>
    <w:rsid w:val="0EDE18C9"/>
    <w:rsid w:val="0EDFEF79"/>
    <w:rsid w:val="0EE04A4C"/>
    <w:rsid w:val="0EE04D36"/>
    <w:rsid w:val="0EE217B2"/>
    <w:rsid w:val="0EE79B58"/>
    <w:rsid w:val="0EE93987"/>
    <w:rsid w:val="0EEB36C7"/>
    <w:rsid w:val="0EECF380"/>
    <w:rsid w:val="0EF060A9"/>
    <w:rsid w:val="0EF4A3DA"/>
    <w:rsid w:val="0EF9A662"/>
    <w:rsid w:val="0EFB6060"/>
    <w:rsid w:val="0EFC036B"/>
    <w:rsid w:val="0EFD3814"/>
    <w:rsid w:val="0EFFE736"/>
    <w:rsid w:val="0F00B8D5"/>
    <w:rsid w:val="0F02AF08"/>
    <w:rsid w:val="0F047331"/>
    <w:rsid w:val="0F04F531"/>
    <w:rsid w:val="0F0587AC"/>
    <w:rsid w:val="0F05FB94"/>
    <w:rsid w:val="0F0618D9"/>
    <w:rsid w:val="0F0798EA"/>
    <w:rsid w:val="0F0B1C51"/>
    <w:rsid w:val="0F0DD86C"/>
    <w:rsid w:val="0F125B41"/>
    <w:rsid w:val="0F1546D3"/>
    <w:rsid w:val="0F161FBE"/>
    <w:rsid w:val="0F17081C"/>
    <w:rsid w:val="0F1A5EF1"/>
    <w:rsid w:val="0F1B41D4"/>
    <w:rsid w:val="0F1DAE04"/>
    <w:rsid w:val="0F1E5B91"/>
    <w:rsid w:val="0F1EDA29"/>
    <w:rsid w:val="0F2218A2"/>
    <w:rsid w:val="0F239EBF"/>
    <w:rsid w:val="0F23BC88"/>
    <w:rsid w:val="0F25D344"/>
    <w:rsid w:val="0F274536"/>
    <w:rsid w:val="0F2CC3B0"/>
    <w:rsid w:val="0F30D7E9"/>
    <w:rsid w:val="0F346980"/>
    <w:rsid w:val="0F3ADCEE"/>
    <w:rsid w:val="0F3B99BF"/>
    <w:rsid w:val="0F3BE2BB"/>
    <w:rsid w:val="0F3BE5F5"/>
    <w:rsid w:val="0F3CD07F"/>
    <w:rsid w:val="0F3E2E77"/>
    <w:rsid w:val="0F3EA754"/>
    <w:rsid w:val="0F4589A1"/>
    <w:rsid w:val="0F469505"/>
    <w:rsid w:val="0F4972E3"/>
    <w:rsid w:val="0F4B0135"/>
    <w:rsid w:val="0F4D7286"/>
    <w:rsid w:val="0F500C00"/>
    <w:rsid w:val="0F51B8F9"/>
    <w:rsid w:val="0F540334"/>
    <w:rsid w:val="0F592EB1"/>
    <w:rsid w:val="0F59414E"/>
    <w:rsid w:val="0F5AB640"/>
    <w:rsid w:val="0F60154F"/>
    <w:rsid w:val="0F683F8D"/>
    <w:rsid w:val="0F69C516"/>
    <w:rsid w:val="0F6BDAB9"/>
    <w:rsid w:val="0F6EAC9F"/>
    <w:rsid w:val="0F7156DC"/>
    <w:rsid w:val="0F7763C3"/>
    <w:rsid w:val="0F78B7D4"/>
    <w:rsid w:val="0F796548"/>
    <w:rsid w:val="0F7A2A65"/>
    <w:rsid w:val="0F7A5471"/>
    <w:rsid w:val="0F7B7EBE"/>
    <w:rsid w:val="0F7DF465"/>
    <w:rsid w:val="0F7E9D19"/>
    <w:rsid w:val="0F81DAFC"/>
    <w:rsid w:val="0F850DAE"/>
    <w:rsid w:val="0F906094"/>
    <w:rsid w:val="0F913494"/>
    <w:rsid w:val="0F947BFB"/>
    <w:rsid w:val="0F94D8EE"/>
    <w:rsid w:val="0F9530CA"/>
    <w:rsid w:val="0F9558A0"/>
    <w:rsid w:val="0F9E4BF4"/>
    <w:rsid w:val="0F9EA5D0"/>
    <w:rsid w:val="0FA1709D"/>
    <w:rsid w:val="0FA36772"/>
    <w:rsid w:val="0FA5A8A3"/>
    <w:rsid w:val="0FACDEF8"/>
    <w:rsid w:val="0FAD69F0"/>
    <w:rsid w:val="0FADFDB2"/>
    <w:rsid w:val="0FB148B0"/>
    <w:rsid w:val="0FB25465"/>
    <w:rsid w:val="0FB52786"/>
    <w:rsid w:val="0FB72F28"/>
    <w:rsid w:val="0FB7873E"/>
    <w:rsid w:val="0FB9B22E"/>
    <w:rsid w:val="0FBD3AF7"/>
    <w:rsid w:val="0FBE173F"/>
    <w:rsid w:val="0FBFB447"/>
    <w:rsid w:val="0FC2E179"/>
    <w:rsid w:val="0FC38A01"/>
    <w:rsid w:val="0FC43EC3"/>
    <w:rsid w:val="0FC4DCAC"/>
    <w:rsid w:val="0FC56968"/>
    <w:rsid w:val="0FC5F6DD"/>
    <w:rsid w:val="0FC9482C"/>
    <w:rsid w:val="0FC97653"/>
    <w:rsid w:val="0FC9E6C9"/>
    <w:rsid w:val="0FCAD502"/>
    <w:rsid w:val="0FCC931A"/>
    <w:rsid w:val="0FCCF0D6"/>
    <w:rsid w:val="0FCD9B6A"/>
    <w:rsid w:val="0FCE68D5"/>
    <w:rsid w:val="0FCE76E6"/>
    <w:rsid w:val="0FD2F9A3"/>
    <w:rsid w:val="0FD44021"/>
    <w:rsid w:val="0FD47940"/>
    <w:rsid w:val="0FD68107"/>
    <w:rsid w:val="0FD8D1E6"/>
    <w:rsid w:val="0FDA42AE"/>
    <w:rsid w:val="0FDBC805"/>
    <w:rsid w:val="0FDCBCD6"/>
    <w:rsid w:val="0FDD4E0E"/>
    <w:rsid w:val="0FDEB012"/>
    <w:rsid w:val="0FDFD407"/>
    <w:rsid w:val="0FE5EDA1"/>
    <w:rsid w:val="0FE6C109"/>
    <w:rsid w:val="0FEE1B18"/>
    <w:rsid w:val="0FF50753"/>
    <w:rsid w:val="0FF9EE85"/>
    <w:rsid w:val="0FFE6997"/>
    <w:rsid w:val="1001A048"/>
    <w:rsid w:val="10037026"/>
    <w:rsid w:val="100396F4"/>
    <w:rsid w:val="10058CD0"/>
    <w:rsid w:val="1005F501"/>
    <w:rsid w:val="100745EC"/>
    <w:rsid w:val="1007C455"/>
    <w:rsid w:val="1009FBDC"/>
    <w:rsid w:val="100C907F"/>
    <w:rsid w:val="100C92CE"/>
    <w:rsid w:val="100D0853"/>
    <w:rsid w:val="100DB4EE"/>
    <w:rsid w:val="100EF934"/>
    <w:rsid w:val="1015B370"/>
    <w:rsid w:val="101608B4"/>
    <w:rsid w:val="101678C6"/>
    <w:rsid w:val="101DF1D5"/>
    <w:rsid w:val="101FEFB2"/>
    <w:rsid w:val="102087AF"/>
    <w:rsid w:val="1027021E"/>
    <w:rsid w:val="102849E5"/>
    <w:rsid w:val="102AA8D5"/>
    <w:rsid w:val="102B6168"/>
    <w:rsid w:val="102E4173"/>
    <w:rsid w:val="10309B4A"/>
    <w:rsid w:val="1035AB89"/>
    <w:rsid w:val="1035FA29"/>
    <w:rsid w:val="1036940E"/>
    <w:rsid w:val="10374266"/>
    <w:rsid w:val="10377F03"/>
    <w:rsid w:val="1038A55F"/>
    <w:rsid w:val="10393925"/>
    <w:rsid w:val="103C8051"/>
    <w:rsid w:val="103D259D"/>
    <w:rsid w:val="103D8139"/>
    <w:rsid w:val="103E055F"/>
    <w:rsid w:val="103FB39C"/>
    <w:rsid w:val="10427CD1"/>
    <w:rsid w:val="1043933D"/>
    <w:rsid w:val="1044C581"/>
    <w:rsid w:val="104AB3DC"/>
    <w:rsid w:val="104AFB17"/>
    <w:rsid w:val="105051F4"/>
    <w:rsid w:val="10516255"/>
    <w:rsid w:val="105203F3"/>
    <w:rsid w:val="105817CA"/>
    <w:rsid w:val="105908C8"/>
    <w:rsid w:val="105A58EB"/>
    <w:rsid w:val="105D95BE"/>
    <w:rsid w:val="105E8572"/>
    <w:rsid w:val="10619AFF"/>
    <w:rsid w:val="1061F00F"/>
    <w:rsid w:val="1063D69B"/>
    <w:rsid w:val="10652327"/>
    <w:rsid w:val="10671334"/>
    <w:rsid w:val="106CC88E"/>
    <w:rsid w:val="106D332F"/>
    <w:rsid w:val="106DF09B"/>
    <w:rsid w:val="106FCE1F"/>
    <w:rsid w:val="1072C292"/>
    <w:rsid w:val="107321C7"/>
    <w:rsid w:val="10754821"/>
    <w:rsid w:val="107780DD"/>
    <w:rsid w:val="10784AAB"/>
    <w:rsid w:val="107AA1FD"/>
    <w:rsid w:val="107C1FEC"/>
    <w:rsid w:val="107CCCBF"/>
    <w:rsid w:val="108190D5"/>
    <w:rsid w:val="1082C16A"/>
    <w:rsid w:val="1086637D"/>
    <w:rsid w:val="10881932"/>
    <w:rsid w:val="10896AE1"/>
    <w:rsid w:val="1091EC1C"/>
    <w:rsid w:val="109454EA"/>
    <w:rsid w:val="109480E2"/>
    <w:rsid w:val="109707CA"/>
    <w:rsid w:val="1099205D"/>
    <w:rsid w:val="109ABC34"/>
    <w:rsid w:val="109C7EE1"/>
    <w:rsid w:val="109D9C0B"/>
    <w:rsid w:val="10A208FF"/>
    <w:rsid w:val="10A571BE"/>
    <w:rsid w:val="10A88124"/>
    <w:rsid w:val="10AAAA4A"/>
    <w:rsid w:val="10AD3C30"/>
    <w:rsid w:val="10AF8530"/>
    <w:rsid w:val="10AFFF25"/>
    <w:rsid w:val="10B1FAFA"/>
    <w:rsid w:val="10B8B85F"/>
    <w:rsid w:val="10B94F92"/>
    <w:rsid w:val="10BB30F0"/>
    <w:rsid w:val="10BBCA7F"/>
    <w:rsid w:val="10BD4D87"/>
    <w:rsid w:val="10BE8187"/>
    <w:rsid w:val="10BF8CE9"/>
    <w:rsid w:val="10C2F1C7"/>
    <w:rsid w:val="10C38C4C"/>
    <w:rsid w:val="10C62AE5"/>
    <w:rsid w:val="10C78D1B"/>
    <w:rsid w:val="10C89C44"/>
    <w:rsid w:val="10C90ADA"/>
    <w:rsid w:val="10CF8EB2"/>
    <w:rsid w:val="10D1C08E"/>
    <w:rsid w:val="10D26494"/>
    <w:rsid w:val="10D7D936"/>
    <w:rsid w:val="10D9C548"/>
    <w:rsid w:val="10DD372F"/>
    <w:rsid w:val="10DD7CE1"/>
    <w:rsid w:val="10DDE21A"/>
    <w:rsid w:val="10E0CF2E"/>
    <w:rsid w:val="10E10B75"/>
    <w:rsid w:val="10E599E3"/>
    <w:rsid w:val="10E753A7"/>
    <w:rsid w:val="10E8A861"/>
    <w:rsid w:val="10EBECC4"/>
    <w:rsid w:val="10ECE7C3"/>
    <w:rsid w:val="10EF61F8"/>
    <w:rsid w:val="10F10146"/>
    <w:rsid w:val="10F4151F"/>
    <w:rsid w:val="10F4F500"/>
    <w:rsid w:val="10F5A80B"/>
    <w:rsid w:val="10F691A5"/>
    <w:rsid w:val="10F9E600"/>
    <w:rsid w:val="10FAB1C7"/>
    <w:rsid w:val="10FC880A"/>
    <w:rsid w:val="10FDCA6B"/>
    <w:rsid w:val="10FFC454"/>
    <w:rsid w:val="1104A58E"/>
    <w:rsid w:val="11069E33"/>
    <w:rsid w:val="1107A902"/>
    <w:rsid w:val="1107C4C3"/>
    <w:rsid w:val="110DC9B8"/>
    <w:rsid w:val="110E2695"/>
    <w:rsid w:val="110EDB2D"/>
    <w:rsid w:val="11184612"/>
    <w:rsid w:val="111869AF"/>
    <w:rsid w:val="1118A2F1"/>
    <w:rsid w:val="1119BFE7"/>
    <w:rsid w:val="111B1C10"/>
    <w:rsid w:val="111B4657"/>
    <w:rsid w:val="111C11AB"/>
    <w:rsid w:val="111E07B8"/>
    <w:rsid w:val="111F4034"/>
    <w:rsid w:val="1122B0A1"/>
    <w:rsid w:val="112365B7"/>
    <w:rsid w:val="11294D48"/>
    <w:rsid w:val="113047A3"/>
    <w:rsid w:val="113142F4"/>
    <w:rsid w:val="11350153"/>
    <w:rsid w:val="113908B8"/>
    <w:rsid w:val="113A5BBC"/>
    <w:rsid w:val="113AE1C2"/>
    <w:rsid w:val="113C41D1"/>
    <w:rsid w:val="113F99BB"/>
    <w:rsid w:val="11456F75"/>
    <w:rsid w:val="1145B19D"/>
    <w:rsid w:val="1145BAD3"/>
    <w:rsid w:val="11484A7B"/>
    <w:rsid w:val="114B3D50"/>
    <w:rsid w:val="11564724"/>
    <w:rsid w:val="1157F696"/>
    <w:rsid w:val="1158AC6F"/>
    <w:rsid w:val="1161CF1F"/>
    <w:rsid w:val="1162E9F5"/>
    <w:rsid w:val="1164A769"/>
    <w:rsid w:val="116561A9"/>
    <w:rsid w:val="11666CFB"/>
    <w:rsid w:val="11668AD3"/>
    <w:rsid w:val="116A2227"/>
    <w:rsid w:val="116B18B4"/>
    <w:rsid w:val="116B1E78"/>
    <w:rsid w:val="116B90B4"/>
    <w:rsid w:val="116C8A52"/>
    <w:rsid w:val="116D67D3"/>
    <w:rsid w:val="116F13F3"/>
    <w:rsid w:val="116F7D31"/>
    <w:rsid w:val="116FB229"/>
    <w:rsid w:val="1170D759"/>
    <w:rsid w:val="117409C6"/>
    <w:rsid w:val="11745A72"/>
    <w:rsid w:val="11761A34"/>
    <w:rsid w:val="117680F0"/>
    <w:rsid w:val="117971CF"/>
    <w:rsid w:val="117BDC76"/>
    <w:rsid w:val="11820493"/>
    <w:rsid w:val="1184ED59"/>
    <w:rsid w:val="1187B99D"/>
    <w:rsid w:val="118D6B6F"/>
    <w:rsid w:val="118EE985"/>
    <w:rsid w:val="11903723"/>
    <w:rsid w:val="119365A9"/>
    <w:rsid w:val="119A902B"/>
    <w:rsid w:val="119CFE81"/>
    <w:rsid w:val="119D13A2"/>
    <w:rsid w:val="119EA791"/>
    <w:rsid w:val="11A018F1"/>
    <w:rsid w:val="11A08466"/>
    <w:rsid w:val="11A1B7CC"/>
    <w:rsid w:val="11A2C150"/>
    <w:rsid w:val="11A2D296"/>
    <w:rsid w:val="11A372F9"/>
    <w:rsid w:val="11A6A926"/>
    <w:rsid w:val="11A6D7DF"/>
    <w:rsid w:val="11A71250"/>
    <w:rsid w:val="11A99FAF"/>
    <w:rsid w:val="11AC3079"/>
    <w:rsid w:val="11ACA64C"/>
    <w:rsid w:val="11AE8174"/>
    <w:rsid w:val="11B15BCC"/>
    <w:rsid w:val="11B3DE77"/>
    <w:rsid w:val="11B479C1"/>
    <w:rsid w:val="11B75650"/>
    <w:rsid w:val="11B7F3AD"/>
    <w:rsid w:val="11B9FF68"/>
    <w:rsid w:val="11BBC081"/>
    <w:rsid w:val="11BCFEAD"/>
    <w:rsid w:val="11C485A3"/>
    <w:rsid w:val="11C79291"/>
    <w:rsid w:val="11C9F1D7"/>
    <w:rsid w:val="11CDD2C3"/>
    <w:rsid w:val="11D1CA8A"/>
    <w:rsid w:val="11D61512"/>
    <w:rsid w:val="11D7F92E"/>
    <w:rsid w:val="11D897D2"/>
    <w:rsid w:val="11DAF83F"/>
    <w:rsid w:val="11DBF8BC"/>
    <w:rsid w:val="11DC7FFE"/>
    <w:rsid w:val="11DF4834"/>
    <w:rsid w:val="11E0E4A4"/>
    <w:rsid w:val="11E12D76"/>
    <w:rsid w:val="11E2A65D"/>
    <w:rsid w:val="11E3D414"/>
    <w:rsid w:val="11EB2A14"/>
    <w:rsid w:val="11EBC2AF"/>
    <w:rsid w:val="11EDAC93"/>
    <w:rsid w:val="11EDC2D1"/>
    <w:rsid w:val="11F1C59E"/>
    <w:rsid w:val="11F2325F"/>
    <w:rsid w:val="11F386BE"/>
    <w:rsid w:val="11F4B0F5"/>
    <w:rsid w:val="11F579EA"/>
    <w:rsid w:val="11F5D66D"/>
    <w:rsid w:val="11F6C354"/>
    <w:rsid w:val="11F7228B"/>
    <w:rsid w:val="11F7F1E5"/>
    <w:rsid w:val="11F840C0"/>
    <w:rsid w:val="11F9AF68"/>
    <w:rsid w:val="11F9CC8B"/>
    <w:rsid w:val="11FAA182"/>
    <w:rsid w:val="11FC6F41"/>
    <w:rsid w:val="11FD9661"/>
    <w:rsid w:val="11FEC3D3"/>
    <w:rsid w:val="12074538"/>
    <w:rsid w:val="12087F87"/>
    <w:rsid w:val="120C2119"/>
    <w:rsid w:val="120EA961"/>
    <w:rsid w:val="1217B810"/>
    <w:rsid w:val="121A0E1D"/>
    <w:rsid w:val="121A7C99"/>
    <w:rsid w:val="121E3A76"/>
    <w:rsid w:val="121EBA14"/>
    <w:rsid w:val="1220B797"/>
    <w:rsid w:val="1222E062"/>
    <w:rsid w:val="1225E68A"/>
    <w:rsid w:val="12288415"/>
    <w:rsid w:val="122F56D7"/>
    <w:rsid w:val="12313F06"/>
    <w:rsid w:val="1233EBD2"/>
    <w:rsid w:val="1239CB36"/>
    <w:rsid w:val="123B1EF2"/>
    <w:rsid w:val="123BE919"/>
    <w:rsid w:val="1240B804"/>
    <w:rsid w:val="124111FD"/>
    <w:rsid w:val="12414F66"/>
    <w:rsid w:val="1243FA30"/>
    <w:rsid w:val="1246E00A"/>
    <w:rsid w:val="124822DD"/>
    <w:rsid w:val="12493106"/>
    <w:rsid w:val="124C9DD6"/>
    <w:rsid w:val="124D41BB"/>
    <w:rsid w:val="1253439D"/>
    <w:rsid w:val="12556D9D"/>
    <w:rsid w:val="1255D244"/>
    <w:rsid w:val="1256086C"/>
    <w:rsid w:val="1257A450"/>
    <w:rsid w:val="125B69FD"/>
    <w:rsid w:val="12668A69"/>
    <w:rsid w:val="12681E16"/>
    <w:rsid w:val="1268AA2D"/>
    <w:rsid w:val="126CFCF3"/>
    <w:rsid w:val="12709324"/>
    <w:rsid w:val="127117C2"/>
    <w:rsid w:val="1272A941"/>
    <w:rsid w:val="1273314E"/>
    <w:rsid w:val="12735CD4"/>
    <w:rsid w:val="127A9CB9"/>
    <w:rsid w:val="127D3F29"/>
    <w:rsid w:val="127D54E6"/>
    <w:rsid w:val="127FF5B4"/>
    <w:rsid w:val="12807ABC"/>
    <w:rsid w:val="12822A92"/>
    <w:rsid w:val="12832ABD"/>
    <w:rsid w:val="12879A6B"/>
    <w:rsid w:val="1289BC45"/>
    <w:rsid w:val="1290CE99"/>
    <w:rsid w:val="12966E6B"/>
    <w:rsid w:val="12977654"/>
    <w:rsid w:val="129B7782"/>
    <w:rsid w:val="129B9F0E"/>
    <w:rsid w:val="129DB3E0"/>
    <w:rsid w:val="129F63C1"/>
    <w:rsid w:val="12A0D6EC"/>
    <w:rsid w:val="12A3A98D"/>
    <w:rsid w:val="12A41113"/>
    <w:rsid w:val="12A50DD9"/>
    <w:rsid w:val="12A5A234"/>
    <w:rsid w:val="12A7D2ED"/>
    <w:rsid w:val="12A92956"/>
    <w:rsid w:val="12ADB661"/>
    <w:rsid w:val="12B8438F"/>
    <w:rsid w:val="12B940BA"/>
    <w:rsid w:val="12BB2CE4"/>
    <w:rsid w:val="12C033E3"/>
    <w:rsid w:val="12C0BF3F"/>
    <w:rsid w:val="12C0CE82"/>
    <w:rsid w:val="12C1F925"/>
    <w:rsid w:val="12C30AA4"/>
    <w:rsid w:val="12C77C03"/>
    <w:rsid w:val="12CDE3F1"/>
    <w:rsid w:val="12D3BD7A"/>
    <w:rsid w:val="12DAFE8A"/>
    <w:rsid w:val="12DDDC65"/>
    <w:rsid w:val="12E03EB0"/>
    <w:rsid w:val="12E0A5D6"/>
    <w:rsid w:val="12E6A4E6"/>
    <w:rsid w:val="12E84B1C"/>
    <w:rsid w:val="12E8CB48"/>
    <w:rsid w:val="12E91303"/>
    <w:rsid w:val="12E92ABB"/>
    <w:rsid w:val="12E9BB66"/>
    <w:rsid w:val="12EF6452"/>
    <w:rsid w:val="12F16EBC"/>
    <w:rsid w:val="12F279E1"/>
    <w:rsid w:val="12F2A61D"/>
    <w:rsid w:val="12F449F7"/>
    <w:rsid w:val="12F7DB37"/>
    <w:rsid w:val="12FB03AF"/>
    <w:rsid w:val="12FD4EB8"/>
    <w:rsid w:val="12FF0C47"/>
    <w:rsid w:val="130026B9"/>
    <w:rsid w:val="1308FF87"/>
    <w:rsid w:val="130CA273"/>
    <w:rsid w:val="13130C8C"/>
    <w:rsid w:val="1316A058"/>
    <w:rsid w:val="1316AA80"/>
    <w:rsid w:val="1317DD79"/>
    <w:rsid w:val="1322A1BB"/>
    <w:rsid w:val="132372AC"/>
    <w:rsid w:val="1325C80C"/>
    <w:rsid w:val="132AF596"/>
    <w:rsid w:val="132BE4B4"/>
    <w:rsid w:val="132EBE0B"/>
    <w:rsid w:val="13303FE9"/>
    <w:rsid w:val="1330E793"/>
    <w:rsid w:val="1331D858"/>
    <w:rsid w:val="1334037C"/>
    <w:rsid w:val="13348B5D"/>
    <w:rsid w:val="1338D3B9"/>
    <w:rsid w:val="133A392B"/>
    <w:rsid w:val="133C73FD"/>
    <w:rsid w:val="1341068E"/>
    <w:rsid w:val="13443390"/>
    <w:rsid w:val="13462A45"/>
    <w:rsid w:val="1349FD91"/>
    <w:rsid w:val="134C478B"/>
    <w:rsid w:val="135121D1"/>
    <w:rsid w:val="1351714C"/>
    <w:rsid w:val="135248EC"/>
    <w:rsid w:val="1355EB34"/>
    <w:rsid w:val="135A908D"/>
    <w:rsid w:val="135AA0B1"/>
    <w:rsid w:val="135C9098"/>
    <w:rsid w:val="135E1D65"/>
    <w:rsid w:val="13605860"/>
    <w:rsid w:val="1363A0A3"/>
    <w:rsid w:val="13660192"/>
    <w:rsid w:val="1369D70C"/>
    <w:rsid w:val="136EE328"/>
    <w:rsid w:val="1370F663"/>
    <w:rsid w:val="1372601B"/>
    <w:rsid w:val="13742EAE"/>
    <w:rsid w:val="1375BD12"/>
    <w:rsid w:val="137AD673"/>
    <w:rsid w:val="137B2973"/>
    <w:rsid w:val="1381A4B3"/>
    <w:rsid w:val="1387B520"/>
    <w:rsid w:val="13899332"/>
    <w:rsid w:val="138E3BE9"/>
    <w:rsid w:val="138F5319"/>
    <w:rsid w:val="13908F85"/>
    <w:rsid w:val="1391F9AD"/>
    <w:rsid w:val="13948800"/>
    <w:rsid w:val="139708A5"/>
    <w:rsid w:val="139EA904"/>
    <w:rsid w:val="13A11699"/>
    <w:rsid w:val="13A7B6DF"/>
    <w:rsid w:val="13A83FDF"/>
    <w:rsid w:val="13A89D06"/>
    <w:rsid w:val="13AA1A4D"/>
    <w:rsid w:val="13AA6BA7"/>
    <w:rsid w:val="13AAC289"/>
    <w:rsid w:val="13AE7AE6"/>
    <w:rsid w:val="13B1AD87"/>
    <w:rsid w:val="13B45FC1"/>
    <w:rsid w:val="13BA1BBD"/>
    <w:rsid w:val="13BA4CFC"/>
    <w:rsid w:val="13BBF399"/>
    <w:rsid w:val="13C2FB91"/>
    <w:rsid w:val="13C4EB61"/>
    <w:rsid w:val="13C9978C"/>
    <w:rsid w:val="13D17D2C"/>
    <w:rsid w:val="13D64F6E"/>
    <w:rsid w:val="13D6B564"/>
    <w:rsid w:val="13DB87BE"/>
    <w:rsid w:val="13DD5566"/>
    <w:rsid w:val="13DE5A52"/>
    <w:rsid w:val="13E1227C"/>
    <w:rsid w:val="13E779D9"/>
    <w:rsid w:val="13E78AC7"/>
    <w:rsid w:val="13E79FE7"/>
    <w:rsid w:val="13EACA50"/>
    <w:rsid w:val="13EC5645"/>
    <w:rsid w:val="13EE1B58"/>
    <w:rsid w:val="13F6E68C"/>
    <w:rsid w:val="13F74C96"/>
    <w:rsid w:val="13F7836E"/>
    <w:rsid w:val="13F7FB99"/>
    <w:rsid w:val="13F8E75B"/>
    <w:rsid w:val="13F9C5AC"/>
    <w:rsid w:val="13FC2877"/>
    <w:rsid w:val="13FCD8FE"/>
    <w:rsid w:val="13FE4A3C"/>
    <w:rsid w:val="13FF0C7F"/>
    <w:rsid w:val="13FF591B"/>
    <w:rsid w:val="140F0270"/>
    <w:rsid w:val="140F112E"/>
    <w:rsid w:val="1410DE40"/>
    <w:rsid w:val="14158E7B"/>
    <w:rsid w:val="1417D47C"/>
    <w:rsid w:val="14186547"/>
    <w:rsid w:val="141A76F1"/>
    <w:rsid w:val="141D15B2"/>
    <w:rsid w:val="141EDE1C"/>
    <w:rsid w:val="1423248A"/>
    <w:rsid w:val="14237EAF"/>
    <w:rsid w:val="14263E8D"/>
    <w:rsid w:val="1427D75B"/>
    <w:rsid w:val="14281A40"/>
    <w:rsid w:val="142A64DA"/>
    <w:rsid w:val="142A850F"/>
    <w:rsid w:val="142D2493"/>
    <w:rsid w:val="142FC843"/>
    <w:rsid w:val="1433FCB9"/>
    <w:rsid w:val="14349D55"/>
    <w:rsid w:val="14354881"/>
    <w:rsid w:val="143580FA"/>
    <w:rsid w:val="143EB503"/>
    <w:rsid w:val="1443D23C"/>
    <w:rsid w:val="1443EE31"/>
    <w:rsid w:val="1445BE22"/>
    <w:rsid w:val="14479116"/>
    <w:rsid w:val="144C5782"/>
    <w:rsid w:val="144DD6AC"/>
    <w:rsid w:val="145237CF"/>
    <w:rsid w:val="145A3A49"/>
    <w:rsid w:val="14621EF7"/>
    <w:rsid w:val="1463A803"/>
    <w:rsid w:val="1464BB00"/>
    <w:rsid w:val="14657822"/>
    <w:rsid w:val="1465863B"/>
    <w:rsid w:val="14689559"/>
    <w:rsid w:val="146A0DDB"/>
    <w:rsid w:val="146D73C1"/>
    <w:rsid w:val="14707C74"/>
    <w:rsid w:val="14719E0F"/>
    <w:rsid w:val="14770827"/>
    <w:rsid w:val="147AFBA0"/>
    <w:rsid w:val="147F55C0"/>
    <w:rsid w:val="147FF42C"/>
    <w:rsid w:val="14802A2F"/>
    <w:rsid w:val="1480879C"/>
    <w:rsid w:val="1481D8F0"/>
    <w:rsid w:val="1481ECBC"/>
    <w:rsid w:val="1482CE0B"/>
    <w:rsid w:val="1482DE12"/>
    <w:rsid w:val="14842D81"/>
    <w:rsid w:val="14846A4E"/>
    <w:rsid w:val="14866B4F"/>
    <w:rsid w:val="14923DB7"/>
    <w:rsid w:val="149324E6"/>
    <w:rsid w:val="149546B1"/>
    <w:rsid w:val="14958244"/>
    <w:rsid w:val="1495F16D"/>
    <w:rsid w:val="149E4625"/>
    <w:rsid w:val="14A0A772"/>
    <w:rsid w:val="14A21207"/>
    <w:rsid w:val="14AA0A7E"/>
    <w:rsid w:val="14ABAA88"/>
    <w:rsid w:val="14AE3B58"/>
    <w:rsid w:val="14AE9022"/>
    <w:rsid w:val="14AFB1D8"/>
    <w:rsid w:val="14B047FC"/>
    <w:rsid w:val="14B24C19"/>
    <w:rsid w:val="14B270B9"/>
    <w:rsid w:val="14B5CE84"/>
    <w:rsid w:val="14B71FD7"/>
    <w:rsid w:val="14B72CA0"/>
    <w:rsid w:val="14B72E8E"/>
    <w:rsid w:val="14B76978"/>
    <w:rsid w:val="14B816F8"/>
    <w:rsid w:val="14B88089"/>
    <w:rsid w:val="14BDCBC9"/>
    <w:rsid w:val="14BFC014"/>
    <w:rsid w:val="14C1ADCA"/>
    <w:rsid w:val="14C1C7D2"/>
    <w:rsid w:val="14C80F56"/>
    <w:rsid w:val="14C901FE"/>
    <w:rsid w:val="14C9913E"/>
    <w:rsid w:val="14CADCFE"/>
    <w:rsid w:val="14CAF94A"/>
    <w:rsid w:val="14CC118A"/>
    <w:rsid w:val="14CCC199"/>
    <w:rsid w:val="14CD8923"/>
    <w:rsid w:val="14CFCFB1"/>
    <w:rsid w:val="14D0DAD9"/>
    <w:rsid w:val="14D117FD"/>
    <w:rsid w:val="14D941D5"/>
    <w:rsid w:val="14DB2923"/>
    <w:rsid w:val="14DB6FBE"/>
    <w:rsid w:val="14DBD851"/>
    <w:rsid w:val="14DE6675"/>
    <w:rsid w:val="14E003F1"/>
    <w:rsid w:val="14E626CF"/>
    <w:rsid w:val="14E62B0F"/>
    <w:rsid w:val="14E9BA36"/>
    <w:rsid w:val="14ED1E54"/>
    <w:rsid w:val="14EEF336"/>
    <w:rsid w:val="14F2C76B"/>
    <w:rsid w:val="14F55CFB"/>
    <w:rsid w:val="14F75ACA"/>
    <w:rsid w:val="14F9FCC0"/>
    <w:rsid w:val="14FA08CD"/>
    <w:rsid w:val="14FACEDD"/>
    <w:rsid w:val="14FC7580"/>
    <w:rsid w:val="1500ABA4"/>
    <w:rsid w:val="1501EC0F"/>
    <w:rsid w:val="15067AB6"/>
    <w:rsid w:val="150A5C31"/>
    <w:rsid w:val="150EE3AA"/>
    <w:rsid w:val="15100DEB"/>
    <w:rsid w:val="1510EB64"/>
    <w:rsid w:val="151314DD"/>
    <w:rsid w:val="1519D816"/>
    <w:rsid w:val="151F6142"/>
    <w:rsid w:val="1521775B"/>
    <w:rsid w:val="1521FE3A"/>
    <w:rsid w:val="15266EAA"/>
    <w:rsid w:val="1526E995"/>
    <w:rsid w:val="15272ACE"/>
    <w:rsid w:val="152920E7"/>
    <w:rsid w:val="15299F0D"/>
    <w:rsid w:val="152AB9EB"/>
    <w:rsid w:val="152AEB3D"/>
    <w:rsid w:val="152B9291"/>
    <w:rsid w:val="152C51BA"/>
    <w:rsid w:val="152D27E5"/>
    <w:rsid w:val="152D7C7C"/>
    <w:rsid w:val="152E551C"/>
    <w:rsid w:val="152FE4FD"/>
    <w:rsid w:val="15310297"/>
    <w:rsid w:val="153929DA"/>
    <w:rsid w:val="153A8D51"/>
    <w:rsid w:val="153BC0E4"/>
    <w:rsid w:val="153D2695"/>
    <w:rsid w:val="153EC6B5"/>
    <w:rsid w:val="15416F8E"/>
    <w:rsid w:val="15430B44"/>
    <w:rsid w:val="15473A3F"/>
    <w:rsid w:val="154BB2F0"/>
    <w:rsid w:val="154C7656"/>
    <w:rsid w:val="15514A5A"/>
    <w:rsid w:val="15521B83"/>
    <w:rsid w:val="1556DAC4"/>
    <w:rsid w:val="155990FE"/>
    <w:rsid w:val="155BB5B5"/>
    <w:rsid w:val="155CFD25"/>
    <w:rsid w:val="1561C99A"/>
    <w:rsid w:val="1562B33E"/>
    <w:rsid w:val="156EC442"/>
    <w:rsid w:val="15737610"/>
    <w:rsid w:val="15758853"/>
    <w:rsid w:val="1578FBBE"/>
    <w:rsid w:val="1579DEA1"/>
    <w:rsid w:val="157A4AD1"/>
    <w:rsid w:val="157B563F"/>
    <w:rsid w:val="157B686C"/>
    <w:rsid w:val="157FBC20"/>
    <w:rsid w:val="157FCF25"/>
    <w:rsid w:val="1582F2C4"/>
    <w:rsid w:val="15837048"/>
    <w:rsid w:val="1585B541"/>
    <w:rsid w:val="158AF74B"/>
    <w:rsid w:val="15926184"/>
    <w:rsid w:val="159552CB"/>
    <w:rsid w:val="1596FD6F"/>
    <w:rsid w:val="1599AC53"/>
    <w:rsid w:val="159C682A"/>
    <w:rsid w:val="159C7BFD"/>
    <w:rsid w:val="159E011F"/>
    <w:rsid w:val="159E3787"/>
    <w:rsid w:val="15A26E50"/>
    <w:rsid w:val="15A47CF4"/>
    <w:rsid w:val="15B19491"/>
    <w:rsid w:val="15B39BD8"/>
    <w:rsid w:val="15B852AB"/>
    <w:rsid w:val="15B8F0C0"/>
    <w:rsid w:val="15BA89A1"/>
    <w:rsid w:val="15BDDEDD"/>
    <w:rsid w:val="15CA7C27"/>
    <w:rsid w:val="15CF5D87"/>
    <w:rsid w:val="15CFFF65"/>
    <w:rsid w:val="15D2CFFD"/>
    <w:rsid w:val="15D5F0FF"/>
    <w:rsid w:val="15D921BA"/>
    <w:rsid w:val="15E516D8"/>
    <w:rsid w:val="15E56294"/>
    <w:rsid w:val="15E7942B"/>
    <w:rsid w:val="15E7BAD9"/>
    <w:rsid w:val="15E8D322"/>
    <w:rsid w:val="15ED1907"/>
    <w:rsid w:val="15F497EF"/>
    <w:rsid w:val="15F4D53B"/>
    <w:rsid w:val="15FB8A9C"/>
    <w:rsid w:val="15FFC2AC"/>
    <w:rsid w:val="1600C221"/>
    <w:rsid w:val="160459B3"/>
    <w:rsid w:val="1606A7A3"/>
    <w:rsid w:val="1606B402"/>
    <w:rsid w:val="1607EF2D"/>
    <w:rsid w:val="160C3730"/>
    <w:rsid w:val="160D95B1"/>
    <w:rsid w:val="160EC2B0"/>
    <w:rsid w:val="160F60EC"/>
    <w:rsid w:val="160F666B"/>
    <w:rsid w:val="160FAC65"/>
    <w:rsid w:val="1613D094"/>
    <w:rsid w:val="1613D800"/>
    <w:rsid w:val="1616254F"/>
    <w:rsid w:val="161C7EBE"/>
    <w:rsid w:val="161CF4B2"/>
    <w:rsid w:val="161EA1F0"/>
    <w:rsid w:val="161FA566"/>
    <w:rsid w:val="161FBADE"/>
    <w:rsid w:val="1623D879"/>
    <w:rsid w:val="16244BB9"/>
    <w:rsid w:val="1627F793"/>
    <w:rsid w:val="1628FB9B"/>
    <w:rsid w:val="162C0AB4"/>
    <w:rsid w:val="162D5994"/>
    <w:rsid w:val="162D5F59"/>
    <w:rsid w:val="16308F7F"/>
    <w:rsid w:val="163136A0"/>
    <w:rsid w:val="1631A207"/>
    <w:rsid w:val="16328D8A"/>
    <w:rsid w:val="1633A5C4"/>
    <w:rsid w:val="16351CD5"/>
    <w:rsid w:val="163525B8"/>
    <w:rsid w:val="16352B86"/>
    <w:rsid w:val="163BCCB8"/>
    <w:rsid w:val="163BFBA5"/>
    <w:rsid w:val="163DEAD4"/>
    <w:rsid w:val="164226A7"/>
    <w:rsid w:val="164468CC"/>
    <w:rsid w:val="164554EC"/>
    <w:rsid w:val="16466DF3"/>
    <w:rsid w:val="1648D372"/>
    <w:rsid w:val="1649077C"/>
    <w:rsid w:val="164A7C6B"/>
    <w:rsid w:val="164ADD7B"/>
    <w:rsid w:val="164B77F3"/>
    <w:rsid w:val="164BC941"/>
    <w:rsid w:val="164E4BF7"/>
    <w:rsid w:val="1652A87A"/>
    <w:rsid w:val="1654AE71"/>
    <w:rsid w:val="1655F594"/>
    <w:rsid w:val="16563480"/>
    <w:rsid w:val="1657B759"/>
    <w:rsid w:val="165AB0B8"/>
    <w:rsid w:val="165DB885"/>
    <w:rsid w:val="1662F9DA"/>
    <w:rsid w:val="16639E95"/>
    <w:rsid w:val="1663A060"/>
    <w:rsid w:val="166617A9"/>
    <w:rsid w:val="1667DC4F"/>
    <w:rsid w:val="16685D0F"/>
    <w:rsid w:val="166CA481"/>
    <w:rsid w:val="167088EE"/>
    <w:rsid w:val="1672BFED"/>
    <w:rsid w:val="1673917D"/>
    <w:rsid w:val="167783C2"/>
    <w:rsid w:val="16795E34"/>
    <w:rsid w:val="167A32E3"/>
    <w:rsid w:val="167B610A"/>
    <w:rsid w:val="167BD452"/>
    <w:rsid w:val="167D8FAC"/>
    <w:rsid w:val="167E2E7E"/>
    <w:rsid w:val="167EFBC6"/>
    <w:rsid w:val="168368A4"/>
    <w:rsid w:val="168437C9"/>
    <w:rsid w:val="1687759E"/>
    <w:rsid w:val="168F0C39"/>
    <w:rsid w:val="1690C50C"/>
    <w:rsid w:val="1693B97B"/>
    <w:rsid w:val="16952C40"/>
    <w:rsid w:val="1698A6FF"/>
    <w:rsid w:val="16990A51"/>
    <w:rsid w:val="1699174B"/>
    <w:rsid w:val="1699FEAC"/>
    <w:rsid w:val="169A7CD0"/>
    <w:rsid w:val="169BDE9E"/>
    <w:rsid w:val="169BE6CD"/>
    <w:rsid w:val="169D8571"/>
    <w:rsid w:val="169DFC93"/>
    <w:rsid w:val="169F687E"/>
    <w:rsid w:val="16A01485"/>
    <w:rsid w:val="16A4A0F3"/>
    <w:rsid w:val="16A5D5E3"/>
    <w:rsid w:val="16A7C4A5"/>
    <w:rsid w:val="16AA9524"/>
    <w:rsid w:val="16AB2CC3"/>
    <w:rsid w:val="16AC3B1F"/>
    <w:rsid w:val="16AD7EF3"/>
    <w:rsid w:val="16AFC1E0"/>
    <w:rsid w:val="16B1450B"/>
    <w:rsid w:val="16B1E7B9"/>
    <w:rsid w:val="16B76438"/>
    <w:rsid w:val="16BFBDF9"/>
    <w:rsid w:val="16C1B683"/>
    <w:rsid w:val="16C1D1A9"/>
    <w:rsid w:val="16C3E5B4"/>
    <w:rsid w:val="16C5380D"/>
    <w:rsid w:val="16C5D867"/>
    <w:rsid w:val="16CB687F"/>
    <w:rsid w:val="16CB83F8"/>
    <w:rsid w:val="16CC3790"/>
    <w:rsid w:val="16CF2AE0"/>
    <w:rsid w:val="16D2F313"/>
    <w:rsid w:val="16D3181F"/>
    <w:rsid w:val="16D42742"/>
    <w:rsid w:val="16D8ACA4"/>
    <w:rsid w:val="16D92D2C"/>
    <w:rsid w:val="16DA4273"/>
    <w:rsid w:val="16DBF132"/>
    <w:rsid w:val="16DCADA3"/>
    <w:rsid w:val="16DF4B58"/>
    <w:rsid w:val="16DFAF95"/>
    <w:rsid w:val="16DFCEFE"/>
    <w:rsid w:val="16E0322F"/>
    <w:rsid w:val="16E221F2"/>
    <w:rsid w:val="16E27E37"/>
    <w:rsid w:val="16E44111"/>
    <w:rsid w:val="16E5D9EA"/>
    <w:rsid w:val="16E74CF1"/>
    <w:rsid w:val="16ECC128"/>
    <w:rsid w:val="16ED1AC5"/>
    <w:rsid w:val="16EF26FC"/>
    <w:rsid w:val="16F5F812"/>
    <w:rsid w:val="16F79641"/>
    <w:rsid w:val="16F92474"/>
    <w:rsid w:val="16FE7530"/>
    <w:rsid w:val="16FE961D"/>
    <w:rsid w:val="170529C5"/>
    <w:rsid w:val="1706EB9B"/>
    <w:rsid w:val="17077D48"/>
    <w:rsid w:val="1709E97E"/>
    <w:rsid w:val="170B0343"/>
    <w:rsid w:val="170B706F"/>
    <w:rsid w:val="170C4AE7"/>
    <w:rsid w:val="170CC18A"/>
    <w:rsid w:val="170D989A"/>
    <w:rsid w:val="17113D4A"/>
    <w:rsid w:val="17122CB6"/>
    <w:rsid w:val="171427C9"/>
    <w:rsid w:val="17167433"/>
    <w:rsid w:val="1717ACB0"/>
    <w:rsid w:val="17185494"/>
    <w:rsid w:val="1719B69F"/>
    <w:rsid w:val="171AB5C9"/>
    <w:rsid w:val="171B82CF"/>
    <w:rsid w:val="171BEC5C"/>
    <w:rsid w:val="171F792D"/>
    <w:rsid w:val="1722A745"/>
    <w:rsid w:val="172C6D45"/>
    <w:rsid w:val="172C8F0B"/>
    <w:rsid w:val="172F43F4"/>
    <w:rsid w:val="1730B889"/>
    <w:rsid w:val="1733860B"/>
    <w:rsid w:val="17341A3F"/>
    <w:rsid w:val="1734550B"/>
    <w:rsid w:val="17346DD4"/>
    <w:rsid w:val="17376F3B"/>
    <w:rsid w:val="1737DE70"/>
    <w:rsid w:val="17380CED"/>
    <w:rsid w:val="173910C6"/>
    <w:rsid w:val="173ADDCB"/>
    <w:rsid w:val="173B58C2"/>
    <w:rsid w:val="173C238D"/>
    <w:rsid w:val="173DDC8A"/>
    <w:rsid w:val="173E0DC6"/>
    <w:rsid w:val="173E37FE"/>
    <w:rsid w:val="17412294"/>
    <w:rsid w:val="1741665A"/>
    <w:rsid w:val="174299FE"/>
    <w:rsid w:val="1742EFC9"/>
    <w:rsid w:val="1745A3E2"/>
    <w:rsid w:val="174A9011"/>
    <w:rsid w:val="174AE9A6"/>
    <w:rsid w:val="174F70A4"/>
    <w:rsid w:val="17565AD6"/>
    <w:rsid w:val="17582685"/>
    <w:rsid w:val="175D2D68"/>
    <w:rsid w:val="175F85C5"/>
    <w:rsid w:val="1762517F"/>
    <w:rsid w:val="17637D99"/>
    <w:rsid w:val="17669B81"/>
    <w:rsid w:val="1766AD7B"/>
    <w:rsid w:val="17692B0A"/>
    <w:rsid w:val="1769889B"/>
    <w:rsid w:val="176B6A13"/>
    <w:rsid w:val="176C56DE"/>
    <w:rsid w:val="176C8F61"/>
    <w:rsid w:val="176D0B53"/>
    <w:rsid w:val="176DFFBE"/>
    <w:rsid w:val="176F4114"/>
    <w:rsid w:val="176F6244"/>
    <w:rsid w:val="1771D823"/>
    <w:rsid w:val="177213D6"/>
    <w:rsid w:val="1772CAE3"/>
    <w:rsid w:val="1773C38F"/>
    <w:rsid w:val="1773F055"/>
    <w:rsid w:val="177560BE"/>
    <w:rsid w:val="1777C347"/>
    <w:rsid w:val="1777C6DB"/>
    <w:rsid w:val="177B3471"/>
    <w:rsid w:val="177E8529"/>
    <w:rsid w:val="17810C3E"/>
    <w:rsid w:val="17839E48"/>
    <w:rsid w:val="1784A4C6"/>
    <w:rsid w:val="1785450A"/>
    <w:rsid w:val="178680A0"/>
    <w:rsid w:val="1786A2B0"/>
    <w:rsid w:val="178797B0"/>
    <w:rsid w:val="17881E59"/>
    <w:rsid w:val="178AF69B"/>
    <w:rsid w:val="179071FA"/>
    <w:rsid w:val="179159F4"/>
    <w:rsid w:val="17925FE5"/>
    <w:rsid w:val="17989E25"/>
    <w:rsid w:val="179C470A"/>
    <w:rsid w:val="179C6136"/>
    <w:rsid w:val="179F8133"/>
    <w:rsid w:val="17A173BC"/>
    <w:rsid w:val="17A62D7A"/>
    <w:rsid w:val="17A6D8BA"/>
    <w:rsid w:val="17AC0E91"/>
    <w:rsid w:val="17AC8A19"/>
    <w:rsid w:val="17AD183C"/>
    <w:rsid w:val="17ADB17C"/>
    <w:rsid w:val="17B0C9B5"/>
    <w:rsid w:val="17B58F12"/>
    <w:rsid w:val="17B64965"/>
    <w:rsid w:val="17B6E1FD"/>
    <w:rsid w:val="17BC9C21"/>
    <w:rsid w:val="17BCD190"/>
    <w:rsid w:val="17BF21F2"/>
    <w:rsid w:val="17C0D3C1"/>
    <w:rsid w:val="17C3BCC0"/>
    <w:rsid w:val="17C5941F"/>
    <w:rsid w:val="17C8F6E1"/>
    <w:rsid w:val="17CADE22"/>
    <w:rsid w:val="17CC101B"/>
    <w:rsid w:val="17CEEE2B"/>
    <w:rsid w:val="17D05FF3"/>
    <w:rsid w:val="17D2F069"/>
    <w:rsid w:val="17D6722F"/>
    <w:rsid w:val="17D672FD"/>
    <w:rsid w:val="17D72EFD"/>
    <w:rsid w:val="17D9633E"/>
    <w:rsid w:val="17D9BB35"/>
    <w:rsid w:val="17DA1E44"/>
    <w:rsid w:val="17DB8D1E"/>
    <w:rsid w:val="17DCAF2C"/>
    <w:rsid w:val="17DCEE4A"/>
    <w:rsid w:val="17DCF112"/>
    <w:rsid w:val="17DE2436"/>
    <w:rsid w:val="17DEC83C"/>
    <w:rsid w:val="17E0A859"/>
    <w:rsid w:val="17E215AA"/>
    <w:rsid w:val="17E64CCC"/>
    <w:rsid w:val="17E9E243"/>
    <w:rsid w:val="17F16F96"/>
    <w:rsid w:val="17F46A17"/>
    <w:rsid w:val="17F655A2"/>
    <w:rsid w:val="17F8284A"/>
    <w:rsid w:val="17FCC24D"/>
    <w:rsid w:val="17FDCD93"/>
    <w:rsid w:val="180314A4"/>
    <w:rsid w:val="18033B23"/>
    <w:rsid w:val="180B2660"/>
    <w:rsid w:val="180C4963"/>
    <w:rsid w:val="180DF0CD"/>
    <w:rsid w:val="180EDDD2"/>
    <w:rsid w:val="18111958"/>
    <w:rsid w:val="181630D3"/>
    <w:rsid w:val="1819CA3D"/>
    <w:rsid w:val="181F5EBD"/>
    <w:rsid w:val="18241D11"/>
    <w:rsid w:val="1825A111"/>
    <w:rsid w:val="182859A2"/>
    <w:rsid w:val="182C956D"/>
    <w:rsid w:val="182D1D62"/>
    <w:rsid w:val="1832089F"/>
    <w:rsid w:val="18347221"/>
    <w:rsid w:val="18370326"/>
    <w:rsid w:val="1837D03D"/>
    <w:rsid w:val="183995AA"/>
    <w:rsid w:val="1843DF18"/>
    <w:rsid w:val="1843FBAC"/>
    <w:rsid w:val="184581F4"/>
    <w:rsid w:val="1845E118"/>
    <w:rsid w:val="184708A5"/>
    <w:rsid w:val="184EBACA"/>
    <w:rsid w:val="184EC347"/>
    <w:rsid w:val="184FE5C7"/>
    <w:rsid w:val="18502628"/>
    <w:rsid w:val="1850F05B"/>
    <w:rsid w:val="18532E2D"/>
    <w:rsid w:val="185692FF"/>
    <w:rsid w:val="18596106"/>
    <w:rsid w:val="185CF905"/>
    <w:rsid w:val="1860CCDE"/>
    <w:rsid w:val="18623BDD"/>
    <w:rsid w:val="1864CC6E"/>
    <w:rsid w:val="18664D89"/>
    <w:rsid w:val="1867C111"/>
    <w:rsid w:val="18698BAB"/>
    <w:rsid w:val="1869A1D3"/>
    <w:rsid w:val="186B4699"/>
    <w:rsid w:val="186BE5C3"/>
    <w:rsid w:val="186D09BC"/>
    <w:rsid w:val="186D2DD5"/>
    <w:rsid w:val="186DBA32"/>
    <w:rsid w:val="186E0A0E"/>
    <w:rsid w:val="1870B812"/>
    <w:rsid w:val="18732C90"/>
    <w:rsid w:val="187385DA"/>
    <w:rsid w:val="1875B459"/>
    <w:rsid w:val="187744F4"/>
    <w:rsid w:val="1877FD7D"/>
    <w:rsid w:val="187AFDF6"/>
    <w:rsid w:val="187E56FA"/>
    <w:rsid w:val="18812ED9"/>
    <w:rsid w:val="18860278"/>
    <w:rsid w:val="1888EC8C"/>
    <w:rsid w:val="188A0DBE"/>
    <w:rsid w:val="188C5D6A"/>
    <w:rsid w:val="188E310B"/>
    <w:rsid w:val="1892448F"/>
    <w:rsid w:val="1894BF9E"/>
    <w:rsid w:val="18971077"/>
    <w:rsid w:val="189A12BD"/>
    <w:rsid w:val="189A667E"/>
    <w:rsid w:val="189CCDE7"/>
    <w:rsid w:val="189D8BB8"/>
    <w:rsid w:val="189F4CC6"/>
    <w:rsid w:val="18A1F464"/>
    <w:rsid w:val="18A231FA"/>
    <w:rsid w:val="18A32D56"/>
    <w:rsid w:val="18A36E28"/>
    <w:rsid w:val="18AD6777"/>
    <w:rsid w:val="18ADBB46"/>
    <w:rsid w:val="18ADD16F"/>
    <w:rsid w:val="18B0B696"/>
    <w:rsid w:val="18B66C5A"/>
    <w:rsid w:val="18BB3306"/>
    <w:rsid w:val="18BDD774"/>
    <w:rsid w:val="18BFFE2B"/>
    <w:rsid w:val="18C0A404"/>
    <w:rsid w:val="18C169E8"/>
    <w:rsid w:val="18C33284"/>
    <w:rsid w:val="18C33B8B"/>
    <w:rsid w:val="18C39A7C"/>
    <w:rsid w:val="18C5E529"/>
    <w:rsid w:val="18C7B8DE"/>
    <w:rsid w:val="18CACC41"/>
    <w:rsid w:val="18CAE8D9"/>
    <w:rsid w:val="18CBA8C1"/>
    <w:rsid w:val="18CF5D1D"/>
    <w:rsid w:val="18D2E525"/>
    <w:rsid w:val="18D4E147"/>
    <w:rsid w:val="18D53D80"/>
    <w:rsid w:val="18D5EDAB"/>
    <w:rsid w:val="18DDF19E"/>
    <w:rsid w:val="18DDFE4A"/>
    <w:rsid w:val="18DEDEBE"/>
    <w:rsid w:val="18E2C52C"/>
    <w:rsid w:val="18E41482"/>
    <w:rsid w:val="18EAB4E0"/>
    <w:rsid w:val="18F4FC4B"/>
    <w:rsid w:val="18F777DD"/>
    <w:rsid w:val="18F84C99"/>
    <w:rsid w:val="18F8A066"/>
    <w:rsid w:val="18F9868B"/>
    <w:rsid w:val="18FA51A9"/>
    <w:rsid w:val="18FA7C18"/>
    <w:rsid w:val="18FB6D0B"/>
    <w:rsid w:val="18FE8301"/>
    <w:rsid w:val="18FEDD10"/>
    <w:rsid w:val="18FF8151"/>
    <w:rsid w:val="19022C5E"/>
    <w:rsid w:val="19055B7C"/>
    <w:rsid w:val="1906C806"/>
    <w:rsid w:val="190800B4"/>
    <w:rsid w:val="1908691A"/>
    <w:rsid w:val="19089C03"/>
    <w:rsid w:val="190B67A6"/>
    <w:rsid w:val="190B7D75"/>
    <w:rsid w:val="19100406"/>
    <w:rsid w:val="19194C8C"/>
    <w:rsid w:val="191A16BC"/>
    <w:rsid w:val="191F496D"/>
    <w:rsid w:val="192C1556"/>
    <w:rsid w:val="19397605"/>
    <w:rsid w:val="193D0E94"/>
    <w:rsid w:val="193EA6D1"/>
    <w:rsid w:val="1940E4E4"/>
    <w:rsid w:val="19444458"/>
    <w:rsid w:val="194636C4"/>
    <w:rsid w:val="19476E2F"/>
    <w:rsid w:val="1947F007"/>
    <w:rsid w:val="194AF911"/>
    <w:rsid w:val="194BD400"/>
    <w:rsid w:val="195008E6"/>
    <w:rsid w:val="195322C3"/>
    <w:rsid w:val="1953CA5A"/>
    <w:rsid w:val="195433FE"/>
    <w:rsid w:val="1956FD44"/>
    <w:rsid w:val="195D5047"/>
    <w:rsid w:val="19638821"/>
    <w:rsid w:val="19687D68"/>
    <w:rsid w:val="197410B9"/>
    <w:rsid w:val="19768894"/>
    <w:rsid w:val="1976F2FB"/>
    <w:rsid w:val="19798FF0"/>
    <w:rsid w:val="1979B829"/>
    <w:rsid w:val="197BAC63"/>
    <w:rsid w:val="197C31EE"/>
    <w:rsid w:val="19824035"/>
    <w:rsid w:val="19854F31"/>
    <w:rsid w:val="198671B9"/>
    <w:rsid w:val="198EA040"/>
    <w:rsid w:val="198EEA6B"/>
    <w:rsid w:val="199070C7"/>
    <w:rsid w:val="1990BB8E"/>
    <w:rsid w:val="1993E111"/>
    <w:rsid w:val="1994ECED"/>
    <w:rsid w:val="19987F15"/>
    <w:rsid w:val="199892AE"/>
    <w:rsid w:val="1998BE7B"/>
    <w:rsid w:val="199937EE"/>
    <w:rsid w:val="1999A729"/>
    <w:rsid w:val="199A1734"/>
    <w:rsid w:val="19A60012"/>
    <w:rsid w:val="19A8CFD1"/>
    <w:rsid w:val="19A99952"/>
    <w:rsid w:val="19AD7913"/>
    <w:rsid w:val="19AD9656"/>
    <w:rsid w:val="19B672E9"/>
    <w:rsid w:val="19B6B63F"/>
    <w:rsid w:val="19BE4C70"/>
    <w:rsid w:val="19C09570"/>
    <w:rsid w:val="19C0BA8F"/>
    <w:rsid w:val="19C0D26C"/>
    <w:rsid w:val="19C150A6"/>
    <w:rsid w:val="19C33D5A"/>
    <w:rsid w:val="19C482D4"/>
    <w:rsid w:val="19C67A70"/>
    <w:rsid w:val="19C7483A"/>
    <w:rsid w:val="19C7C9E8"/>
    <w:rsid w:val="19CA47A1"/>
    <w:rsid w:val="19CB9A0E"/>
    <w:rsid w:val="19CD0B37"/>
    <w:rsid w:val="19D131AB"/>
    <w:rsid w:val="19D28095"/>
    <w:rsid w:val="19D39FEC"/>
    <w:rsid w:val="19D879BF"/>
    <w:rsid w:val="19D93E00"/>
    <w:rsid w:val="19DB0E30"/>
    <w:rsid w:val="19DC8FE8"/>
    <w:rsid w:val="19DD8649"/>
    <w:rsid w:val="19DF8E53"/>
    <w:rsid w:val="19E088BD"/>
    <w:rsid w:val="19E131D2"/>
    <w:rsid w:val="19E1E192"/>
    <w:rsid w:val="19E2FECE"/>
    <w:rsid w:val="19E4A2F1"/>
    <w:rsid w:val="19E6146D"/>
    <w:rsid w:val="19E65E0A"/>
    <w:rsid w:val="19E7863E"/>
    <w:rsid w:val="19E8C247"/>
    <w:rsid w:val="19E9CE0A"/>
    <w:rsid w:val="19F30233"/>
    <w:rsid w:val="19F56895"/>
    <w:rsid w:val="19F5E6FA"/>
    <w:rsid w:val="19F6307A"/>
    <w:rsid w:val="19F70790"/>
    <w:rsid w:val="19FC3BD2"/>
    <w:rsid w:val="1A006F6B"/>
    <w:rsid w:val="1A0076C2"/>
    <w:rsid w:val="1A02B82D"/>
    <w:rsid w:val="1A04738B"/>
    <w:rsid w:val="1A050025"/>
    <w:rsid w:val="1A055C0C"/>
    <w:rsid w:val="1A071E3D"/>
    <w:rsid w:val="1A078502"/>
    <w:rsid w:val="1A0A272C"/>
    <w:rsid w:val="1A0B9045"/>
    <w:rsid w:val="1A10633B"/>
    <w:rsid w:val="1A128C76"/>
    <w:rsid w:val="1A16E85C"/>
    <w:rsid w:val="1A17F443"/>
    <w:rsid w:val="1A1993D3"/>
    <w:rsid w:val="1A1A17BF"/>
    <w:rsid w:val="1A1B9AD1"/>
    <w:rsid w:val="1A1BCC9B"/>
    <w:rsid w:val="1A1C2B05"/>
    <w:rsid w:val="1A1C71F7"/>
    <w:rsid w:val="1A1E85B8"/>
    <w:rsid w:val="1A1FCC41"/>
    <w:rsid w:val="1A278EB4"/>
    <w:rsid w:val="1A2BBB9C"/>
    <w:rsid w:val="1A2F3207"/>
    <w:rsid w:val="1A334F19"/>
    <w:rsid w:val="1A336E86"/>
    <w:rsid w:val="1A355389"/>
    <w:rsid w:val="1A359F7A"/>
    <w:rsid w:val="1A3BBAC8"/>
    <w:rsid w:val="1A3D3643"/>
    <w:rsid w:val="1A4384BC"/>
    <w:rsid w:val="1A458F7F"/>
    <w:rsid w:val="1A46BB23"/>
    <w:rsid w:val="1A47592F"/>
    <w:rsid w:val="1A48FB94"/>
    <w:rsid w:val="1A4A6961"/>
    <w:rsid w:val="1A523CBB"/>
    <w:rsid w:val="1A525FE7"/>
    <w:rsid w:val="1A5437C1"/>
    <w:rsid w:val="1A55445C"/>
    <w:rsid w:val="1A584352"/>
    <w:rsid w:val="1A5B913F"/>
    <w:rsid w:val="1A5EDD90"/>
    <w:rsid w:val="1A5FE964"/>
    <w:rsid w:val="1A6036C2"/>
    <w:rsid w:val="1A642FCD"/>
    <w:rsid w:val="1A64E5D3"/>
    <w:rsid w:val="1A69216B"/>
    <w:rsid w:val="1A69EA1B"/>
    <w:rsid w:val="1A6A6E92"/>
    <w:rsid w:val="1A6C2451"/>
    <w:rsid w:val="1A6C8641"/>
    <w:rsid w:val="1A6ED944"/>
    <w:rsid w:val="1A729469"/>
    <w:rsid w:val="1A733636"/>
    <w:rsid w:val="1A745A32"/>
    <w:rsid w:val="1A7677AC"/>
    <w:rsid w:val="1A7B2A86"/>
    <w:rsid w:val="1A7C5677"/>
    <w:rsid w:val="1A7DE31F"/>
    <w:rsid w:val="1A7E4EF3"/>
    <w:rsid w:val="1A8205A6"/>
    <w:rsid w:val="1A82B56C"/>
    <w:rsid w:val="1A84C320"/>
    <w:rsid w:val="1A87B174"/>
    <w:rsid w:val="1A8813CB"/>
    <w:rsid w:val="1A8C95ED"/>
    <w:rsid w:val="1A8E0ACC"/>
    <w:rsid w:val="1A94A72E"/>
    <w:rsid w:val="1A96B547"/>
    <w:rsid w:val="1A99B1ED"/>
    <w:rsid w:val="1A9AC2BF"/>
    <w:rsid w:val="1A9B5ADA"/>
    <w:rsid w:val="1A9B6B1A"/>
    <w:rsid w:val="1A9E325B"/>
    <w:rsid w:val="1A9FC28D"/>
    <w:rsid w:val="1AA4AC15"/>
    <w:rsid w:val="1AA4ADDD"/>
    <w:rsid w:val="1AA4C320"/>
    <w:rsid w:val="1AAB5D13"/>
    <w:rsid w:val="1AAB911B"/>
    <w:rsid w:val="1AAC7B3D"/>
    <w:rsid w:val="1AB0046A"/>
    <w:rsid w:val="1AB43E42"/>
    <w:rsid w:val="1AB5A00E"/>
    <w:rsid w:val="1AB8288B"/>
    <w:rsid w:val="1AB8F210"/>
    <w:rsid w:val="1AB9D688"/>
    <w:rsid w:val="1ABA4D56"/>
    <w:rsid w:val="1ABAB3D5"/>
    <w:rsid w:val="1ABD80AC"/>
    <w:rsid w:val="1ABDFEBB"/>
    <w:rsid w:val="1ABF045D"/>
    <w:rsid w:val="1AC9AEF7"/>
    <w:rsid w:val="1ACA2F55"/>
    <w:rsid w:val="1ACF070C"/>
    <w:rsid w:val="1AD22A31"/>
    <w:rsid w:val="1AD27DC5"/>
    <w:rsid w:val="1AD4C7BF"/>
    <w:rsid w:val="1AD54CE9"/>
    <w:rsid w:val="1AD7DA11"/>
    <w:rsid w:val="1AD88C82"/>
    <w:rsid w:val="1ADE569B"/>
    <w:rsid w:val="1ADEB3B0"/>
    <w:rsid w:val="1AE106D4"/>
    <w:rsid w:val="1AE30061"/>
    <w:rsid w:val="1AE60238"/>
    <w:rsid w:val="1AF21F53"/>
    <w:rsid w:val="1AF555C1"/>
    <w:rsid w:val="1AF5F2F9"/>
    <w:rsid w:val="1AF74825"/>
    <w:rsid w:val="1AF8A92F"/>
    <w:rsid w:val="1AFC344C"/>
    <w:rsid w:val="1AFDCD8D"/>
    <w:rsid w:val="1AFEDF28"/>
    <w:rsid w:val="1B070992"/>
    <w:rsid w:val="1B077F0B"/>
    <w:rsid w:val="1B082545"/>
    <w:rsid w:val="1B08851A"/>
    <w:rsid w:val="1B0D6EF3"/>
    <w:rsid w:val="1B13ACC5"/>
    <w:rsid w:val="1B155499"/>
    <w:rsid w:val="1B1B05F5"/>
    <w:rsid w:val="1B1C7FE6"/>
    <w:rsid w:val="1B209948"/>
    <w:rsid w:val="1B220115"/>
    <w:rsid w:val="1B22942A"/>
    <w:rsid w:val="1B25F6E8"/>
    <w:rsid w:val="1B260B58"/>
    <w:rsid w:val="1B29B48B"/>
    <w:rsid w:val="1B29E67A"/>
    <w:rsid w:val="1B2B9D44"/>
    <w:rsid w:val="1B2DC201"/>
    <w:rsid w:val="1B335636"/>
    <w:rsid w:val="1B34A8AE"/>
    <w:rsid w:val="1B38E4FF"/>
    <w:rsid w:val="1B39A263"/>
    <w:rsid w:val="1B3A5F29"/>
    <w:rsid w:val="1B3C9F6A"/>
    <w:rsid w:val="1B3FF451"/>
    <w:rsid w:val="1B41E2F0"/>
    <w:rsid w:val="1B43D1C4"/>
    <w:rsid w:val="1B43FEEB"/>
    <w:rsid w:val="1B441883"/>
    <w:rsid w:val="1B47A508"/>
    <w:rsid w:val="1B482BD5"/>
    <w:rsid w:val="1B48BEAD"/>
    <w:rsid w:val="1B4DA7F9"/>
    <w:rsid w:val="1B4E6F59"/>
    <w:rsid w:val="1B4EDC85"/>
    <w:rsid w:val="1B50D9BF"/>
    <w:rsid w:val="1B54092C"/>
    <w:rsid w:val="1B55C861"/>
    <w:rsid w:val="1B58AEC6"/>
    <w:rsid w:val="1B5926C0"/>
    <w:rsid w:val="1B59BE38"/>
    <w:rsid w:val="1B5CBEA4"/>
    <w:rsid w:val="1B645501"/>
    <w:rsid w:val="1B682B63"/>
    <w:rsid w:val="1B699470"/>
    <w:rsid w:val="1B6EEA44"/>
    <w:rsid w:val="1B706FEC"/>
    <w:rsid w:val="1B73B866"/>
    <w:rsid w:val="1B752E52"/>
    <w:rsid w:val="1B756080"/>
    <w:rsid w:val="1B757C40"/>
    <w:rsid w:val="1B78AC43"/>
    <w:rsid w:val="1B7BA2A6"/>
    <w:rsid w:val="1B7C6C5F"/>
    <w:rsid w:val="1B7D097D"/>
    <w:rsid w:val="1B81688B"/>
    <w:rsid w:val="1B8558DC"/>
    <w:rsid w:val="1B858320"/>
    <w:rsid w:val="1B860BC6"/>
    <w:rsid w:val="1B86F32E"/>
    <w:rsid w:val="1B895AF9"/>
    <w:rsid w:val="1B8ACB3A"/>
    <w:rsid w:val="1B8ADD79"/>
    <w:rsid w:val="1B8CA32A"/>
    <w:rsid w:val="1B8DAF9D"/>
    <w:rsid w:val="1B8DC410"/>
    <w:rsid w:val="1B8E0C43"/>
    <w:rsid w:val="1B91B16C"/>
    <w:rsid w:val="1B937B93"/>
    <w:rsid w:val="1B9640FC"/>
    <w:rsid w:val="1B9726DC"/>
    <w:rsid w:val="1B9914AE"/>
    <w:rsid w:val="1B99FCC0"/>
    <w:rsid w:val="1B9F32D5"/>
    <w:rsid w:val="1BA2AA62"/>
    <w:rsid w:val="1BA52555"/>
    <w:rsid w:val="1BA60822"/>
    <w:rsid w:val="1BA8DC03"/>
    <w:rsid w:val="1BABCA95"/>
    <w:rsid w:val="1BB33630"/>
    <w:rsid w:val="1BB4BC19"/>
    <w:rsid w:val="1BB632CF"/>
    <w:rsid w:val="1BB6B8A6"/>
    <w:rsid w:val="1BB6E1AC"/>
    <w:rsid w:val="1BB94B6D"/>
    <w:rsid w:val="1BB98F24"/>
    <w:rsid w:val="1BBD06A4"/>
    <w:rsid w:val="1BC44EB2"/>
    <w:rsid w:val="1BC4F3ED"/>
    <w:rsid w:val="1BC76962"/>
    <w:rsid w:val="1BCFCD51"/>
    <w:rsid w:val="1BD1324D"/>
    <w:rsid w:val="1BD16FDB"/>
    <w:rsid w:val="1BD5A3D6"/>
    <w:rsid w:val="1BD6EB51"/>
    <w:rsid w:val="1BD87564"/>
    <w:rsid w:val="1BDAD221"/>
    <w:rsid w:val="1BDBC7AF"/>
    <w:rsid w:val="1BDBE82C"/>
    <w:rsid w:val="1BDF01CC"/>
    <w:rsid w:val="1BE07543"/>
    <w:rsid w:val="1BE1FED0"/>
    <w:rsid w:val="1BE2CD9C"/>
    <w:rsid w:val="1BE702D2"/>
    <w:rsid w:val="1BE9F550"/>
    <w:rsid w:val="1BEB9E29"/>
    <w:rsid w:val="1BF5FDDA"/>
    <w:rsid w:val="1BF66C53"/>
    <w:rsid w:val="1BF761A0"/>
    <w:rsid w:val="1BF80F54"/>
    <w:rsid w:val="1BF9F82B"/>
    <w:rsid w:val="1BFBB71F"/>
    <w:rsid w:val="1BFE8BAF"/>
    <w:rsid w:val="1BFF5BE7"/>
    <w:rsid w:val="1C00621C"/>
    <w:rsid w:val="1C023806"/>
    <w:rsid w:val="1C039B46"/>
    <w:rsid w:val="1C06C5D9"/>
    <w:rsid w:val="1C0D4348"/>
    <w:rsid w:val="1C0F30AE"/>
    <w:rsid w:val="1C11BDA1"/>
    <w:rsid w:val="1C15FE66"/>
    <w:rsid w:val="1C1B51D3"/>
    <w:rsid w:val="1C1BE16C"/>
    <w:rsid w:val="1C1DDEA8"/>
    <w:rsid w:val="1C1EA1F9"/>
    <w:rsid w:val="1C212AF1"/>
    <w:rsid w:val="1C214B97"/>
    <w:rsid w:val="1C2532DB"/>
    <w:rsid w:val="1C26840D"/>
    <w:rsid w:val="1C26AB9F"/>
    <w:rsid w:val="1C26C691"/>
    <w:rsid w:val="1C271E39"/>
    <w:rsid w:val="1C277F50"/>
    <w:rsid w:val="1C282277"/>
    <w:rsid w:val="1C2E4BB8"/>
    <w:rsid w:val="1C2FD338"/>
    <w:rsid w:val="1C36CDDE"/>
    <w:rsid w:val="1C38B00B"/>
    <w:rsid w:val="1C397000"/>
    <w:rsid w:val="1C3C095B"/>
    <w:rsid w:val="1C3D5D41"/>
    <w:rsid w:val="1C3EF4F8"/>
    <w:rsid w:val="1C3F20A9"/>
    <w:rsid w:val="1C40BB84"/>
    <w:rsid w:val="1C40DD98"/>
    <w:rsid w:val="1C41957E"/>
    <w:rsid w:val="1C4199CA"/>
    <w:rsid w:val="1C4861EF"/>
    <w:rsid w:val="1C4DE2D8"/>
    <w:rsid w:val="1C50057B"/>
    <w:rsid w:val="1C525E41"/>
    <w:rsid w:val="1C52682E"/>
    <w:rsid w:val="1C55123F"/>
    <w:rsid w:val="1C57011C"/>
    <w:rsid w:val="1C5AB935"/>
    <w:rsid w:val="1C5D240B"/>
    <w:rsid w:val="1C602601"/>
    <w:rsid w:val="1C612180"/>
    <w:rsid w:val="1C628A83"/>
    <w:rsid w:val="1C62D107"/>
    <w:rsid w:val="1C63B1D5"/>
    <w:rsid w:val="1C6C84FB"/>
    <w:rsid w:val="1C6D96FA"/>
    <w:rsid w:val="1C701B8B"/>
    <w:rsid w:val="1C73C93D"/>
    <w:rsid w:val="1C7525CA"/>
    <w:rsid w:val="1C7885A6"/>
    <w:rsid w:val="1C78E142"/>
    <w:rsid w:val="1C79D4D7"/>
    <w:rsid w:val="1C7A7A31"/>
    <w:rsid w:val="1C7E9FE2"/>
    <w:rsid w:val="1C875670"/>
    <w:rsid w:val="1C88BF2C"/>
    <w:rsid w:val="1C8DAD81"/>
    <w:rsid w:val="1C8E356D"/>
    <w:rsid w:val="1C8ED76A"/>
    <w:rsid w:val="1C8F7EEB"/>
    <w:rsid w:val="1C909BB1"/>
    <w:rsid w:val="1C937AF7"/>
    <w:rsid w:val="1C972DE3"/>
    <w:rsid w:val="1C996E96"/>
    <w:rsid w:val="1C9AADB5"/>
    <w:rsid w:val="1C9B1A29"/>
    <w:rsid w:val="1C9FF44B"/>
    <w:rsid w:val="1CA0E997"/>
    <w:rsid w:val="1CA2D9F3"/>
    <w:rsid w:val="1CA7AB7D"/>
    <w:rsid w:val="1CA87DEF"/>
    <w:rsid w:val="1CA8F2C3"/>
    <w:rsid w:val="1CAA02D0"/>
    <w:rsid w:val="1CAA9709"/>
    <w:rsid w:val="1CACB102"/>
    <w:rsid w:val="1CB8BA02"/>
    <w:rsid w:val="1CB929CB"/>
    <w:rsid w:val="1CC28C5B"/>
    <w:rsid w:val="1CC28E82"/>
    <w:rsid w:val="1CC3B92D"/>
    <w:rsid w:val="1CC3F1AF"/>
    <w:rsid w:val="1CC46954"/>
    <w:rsid w:val="1CC56DD3"/>
    <w:rsid w:val="1CC5B02B"/>
    <w:rsid w:val="1CC6CB4A"/>
    <w:rsid w:val="1CC93158"/>
    <w:rsid w:val="1CCA60B7"/>
    <w:rsid w:val="1CCF326B"/>
    <w:rsid w:val="1CD058EF"/>
    <w:rsid w:val="1CD29243"/>
    <w:rsid w:val="1CD43F8E"/>
    <w:rsid w:val="1CD98707"/>
    <w:rsid w:val="1CDA36CD"/>
    <w:rsid w:val="1CDBC4B2"/>
    <w:rsid w:val="1CDBD351"/>
    <w:rsid w:val="1CDD9B64"/>
    <w:rsid w:val="1CDDF9C8"/>
    <w:rsid w:val="1CE60952"/>
    <w:rsid w:val="1CE7B191"/>
    <w:rsid w:val="1CEA0A60"/>
    <w:rsid w:val="1CEC0FB0"/>
    <w:rsid w:val="1CEC5E45"/>
    <w:rsid w:val="1CED9FB3"/>
    <w:rsid w:val="1CF13E0E"/>
    <w:rsid w:val="1CF3035C"/>
    <w:rsid w:val="1CF55E1B"/>
    <w:rsid w:val="1CF8412D"/>
    <w:rsid w:val="1CFA733A"/>
    <w:rsid w:val="1CFA846C"/>
    <w:rsid w:val="1CFBE575"/>
    <w:rsid w:val="1D0139F4"/>
    <w:rsid w:val="1D03039F"/>
    <w:rsid w:val="1D0394EF"/>
    <w:rsid w:val="1D065DAE"/>
    <w:rsid w:val="1D0669E7"/>
    <w:rsid w:val="1D06D05D"/>
    <w:rsid w:val="1D07B398"/>
    <w:rsid w:val="1D08C436"/>
    <w:rsid w:val="1D0AA2BB"/>
    <w:rsid w:val="1D122CB9"/>
    <w:rsid w:val="1D156BBB"/>
    <w:rsid w:val="1D18F5CE"/>
    <w:rsid w:val="1D1A1FA5"/>
    <w:rsid w:val="1D1A8E8F"/>
    <w:rsid w:val="1D1FEAF6"/>
    <w:rsid w:val="1D205A4E"/>
    <w:rsid w:val="1D215B13"/>
    <w:rsid w:val="1D21B8B9"/>
    <w:rsid w:val="1D21EFF9"/>
    <w:rsid w:val="1D22765A"/>
    <w:rsid w:val="1D238622"/>
    <w:rsid w:val="1D279BBF"/>
    <w:rsid w:val="1D2AC57F"/>
    <w:rsid w:val="1D2BB5B4"/>
    <w:rsid w:val="1D306606"/>
    <w:rsid w:val="1D32BA18"/>
    <w:rsid w:val="1D34CD15"/>
    <w:rsid w:val="1D3523B7"/>
    <w:rsid w:val="1D369480"/>
    <w:rsid w:val="1D38747E"/>
    <w:rsid w:val="1D3A2885"/>
    <w:rsid w:val="1D3DD773"/>
    <w:rsid w:val="1D3E8220"/>
    <w:rsid w:val="1D43BD50"/>
    <w:rsid w:val="1D468319"/>
    <w:rsid w:val="1D4A8829"/>
    <w:rsid w:val="1D4E8A40"/>
    <w:rsid w:val="1D528907"/>
    <w:rsid w:val="1D577928"/>
    <w:rsid w:val="1D59E441"/>
    <w:rsid w:val="1D5EF849"/>
    <w:rsid w:val="1D679D3C"/>
    <w:rsid w:val="1D687A86"/>
    <w:rsid w:val="1D6A5CF2"/>
    <w:rsid w:val="1D6A8A9A"/>
    <w:rsid w:val="1D6AB492"/>
    <w:rsid w:val="1D6BC137"/>
    <w:rsid w:val="1D75C379"/>
    <w:rsid w:val="1D7A09A4"/>
    <w:rsid w:val="1D7D4C10"/>
    <w:rsid w:val="1D811670"/>
    <w:rsid w:val="1D83C9ED"/>
    <w:rsid w:val="1D83FC7C"/>
    <w:rsid w:val="1D84E284"/>
    <w:rsid w:val="1D872827"/>
    <w:rsid w:val="1D87D7DC"/>
    <w:rsid w:val="1D8EF7DD"/>
    <w:rsid w:val="1D913B72"/>
    <w:rsid w:val="1D9C0870"/>
    <w:rsid w:val="1DA11AAE"/>
    <w:rsid w:val="1DA193B6"/>
    <w:rsid w:val="1DA2A931"/>
    <w:rsid w:val="1DA2C202"/>
    <w:rsid w:val="1DA4AA73"/>
    <w:rsid w:val="1DA65399"/>
    <w:rsid w:val="1DA73B8D"/>
    <w:rsid w:val="1DAA352B"/>
    <w:rsid w:val="1DABADB1"/>
    <w:rsid w:val="1DB1E7E6"/>
    <w:rsid w:val="1DB6B912"/>
    <w:rsid w:val="1DB6D40F"/>
    <w:rsid w:val="1DB9EB92"/>
    <w:rsid w:val="1DBA1AD1"/>
    <w:rsid w:val="1DBA2649"/>
    <w:rsid w:val="1DC6CD3D"/>
    <w:rsid w:val="1DC88195"/>
    <w:rsid w:val="1DC8F0C2"/>
    <w:rsid w:val="1DCC2B08"/>
    <w:rsid w:val="1DCD54DA"/>
    <w:rsid w:val="1DCE2F91"/>
    <w:rsid w:val="1DD0B77E"/>
    <w:rsid w:val="1DD7319E"/>
    <w:rsid w:val="1DDB7114"/>
    <w:rsid w:val="1DDBCAD7"/>
    <w:rsid w:val="1DE06198"/>
    <w:rsid w:val="1DE39672"/>
    <w:rsid w:val="1DE7221D"/>
    <w:rsid w:val="1DEA6552"/>
    <w:rsid w:val="1DED08FA"/>
    <w:rsid w:val="1DEDAE66"/>
    <w:rsid w:val="1DF197C0"/>
    <w:rsid w:val="1DF4D8FD"/>
    <w:rsid w:val="1DF82436"/>
    <w:rsid w:val="1DF8EFB1"/>
    <w:rsid w:val="1DFF9927"/>
    <w:rsid w:val="1DFFEA43"/>
    <w:rsid w:val="1E05CD57"/>
    <w:rsid w:val="1E070B38"/>
    <w:rsid w:val="1E070F49"/>
    <w:rsid w:val="1E09EF20"/>
    <w:rsid w:val="1E0A153E"/>
    <w:rsid w:val="1E0A7079"/>
    <w:rsid w:val="1E180F0F"/>
    <w:rsid w:val="1E1A3F8A"/>
    <w:rsid w:val="1E1D6D1F"/>
    <w:rsid w:val="1E1EAFF3"/>
    <w:rsid w:val="1E200FEB"/>
    <w:rsid w:val="1E257349"/>
    <w:rsid w:val="1E273A94"/>
    <w:rsid w:val="1E281F45"/>
    <w:rsid w:val="1E29289D"/>
    <w:rsid w:val="1E2A8E6E"/>
    <w:rsid w:val="1E2AB74B"/>
    <w:rsid w:val="1E2FE24A"/>
    <w:rsid w:val="1E32438F"/>
    <w:rsid w:val="1E34D906"/>
    <w:rsid w:val="1E35237E"/>
    <w:rsid w:val="1E35CE47"/>
    <w:rsid w:val="1E36D2B6"/>
    <w:rsid w:val="1E371828"/>
    <w:rsid w:val="1E392801"/>
    <w:rsid w:val="1E3BB342"/>
    <w:rsid w:val="1E3D4416"/>
    <w:rsid w:val="1E3F321C"/>
    <w:rsid w:val="1E466402"/>
    <w:rsid w:val="1E4A3A2F"/>
    <w:rsid w:val="1E4AF898"/>
    <w:rsid w:val="1E4C353D"/>
    <w:rsid w:val="1E4ECD89"/>
    <w:rsid w:val="1E4FF681"/>
    <w:rsid w:val="1E54E861"/>
    <w:rsid w:val="1E56325F"/>
    <w:rsid w:val="1E5F009A"/>
    <w:rsid w:val="1E603BFD"/>
    <w:rsid w:val="1E6061CB"/>
    <w:rsid w:val="1E625E06"/>
    <w:rsid w:val="1E649D81"/>
    <w:rsid w:val="1E69726D"/>
    <w:rsid w:val="1E6A3CFC"/>
    <w:rsid w:val="1E70CF39"/>
    <w:rsid w:val="1E7219B2"/>
    <w:rsid w:val="1E723382"/>
    <w:rsid w:val="1E7515F2"/>
    <w:rsid w:val="1E777205"/>
    <w:rsid w:val="1E7D7698"/>
    <w:rsid w:val="1E7E9E35"/>
    <w:rsid w:val="1E81F956"/>
    <w:rsid w:val="1E823CE8"/>
    <w:rsid w:val="1E88193E"/>
    <w:rsid w:val="1E882D21"/>
    <w:rsid w:val="1E884FB4"/>
    <w:rsid w:val="1E8C952E"/>
    <w:rsid w:val="1E9035BC"/>
    <w:rsid w:val="1E914005"/>
    <w:rsid w:val="1E93384A"/>
    <w:rsid w:val="1E9B9DD2"/>
    <w:rsid w:val="1E9C9B72"/>
    <w:rsid w:val="1EA333DF"/>
    <w:rsid w:val="1EA825E0"/>
    <w:rsid w:val="1EA83CE8"/>
    <w:rsid w:val="1EACAB17"/>
    <w:rsid w:val="1EAF3B11"/>
    <w:rsid w:val="1EB29E19"/>
    <w:rsid w:val="1EB5A81F"/>
    <w:rsid w:val="1EB7349C"/>
    <w:rsid w:val="1EB7555F"/>
    <w:rsid w:val="1EBA74D9"/>
    <w:rsid w:val="1EBAA755"/>
    <w:rsid w:val="1EBB7D42"/>
    <w:rsid w:val="1EBD1A02"/>
    <w:rsid w:val="1EC03CEC"/>
    <w:rsid w:val="1EC19761"/>
    <w:rsid w:val="1EC2BCB3"/>
    <w:rsid w:val="1EC67F71"/>
    <w:rsid w:val="1EC93CFF"/>
    <w:rsid w:val="1ECB77A2"/>
    <w:rsid w:val="1ED05B21"/>
    <w:rsid w:val="1ED5A5FE"/>
    <w:rsid w:val="1ED7608E"/>
    <w:rsid w:val="1EDCB111"/>
    <w:rsid w:val="1EDD605D"/>
    <w:rsid w:val="1EDF15F5"/>
    <w:rsid w:val="1EE10634"/>
    <w:rsid w:val="1EE5B432"/>
    <w:rsid w:val="1EE70317"/>
    <w:rsid w:val="1EEA4BD9"/>
    <w:rsid w:val="1EEA8CBC"/>
    <w:rsid w:val="1EEBAABA"/>
    <w:rsid w:val="1EEC3DAA"/>
    <w:rsid w:val="1EEDFF47"/>
    <w:rsid w:val="1EF381AA"/>
    <w:rsid w:val="1EF78FA2"/>
    <w:rsid w:val="1EF7B428"/>
    <w:rsid w:val="1EFA0020"/>
    <w:rsid w:val="1EFA198B"/>
    <w:rsid w:val="1EFD137A"/>
    <w:rsid w:val="1F0004CD"/>
    <w:rsid w:val="1F00F457"/>
    <w:rsid w:val="1F019B22"/>
    <w:rsid w:val="1F0B45D4"/>
    <w:rsid w:val="1F0E45DB"/>
    <w:rsid w:val="1F1193DA"/>
    <w:rsid w:val="1F132C1C"/>
    <w:rsid w:val="1F13A169"/>
    <w:rsid w:val="1F14CA54"/>
    <w:rsid w:val="1F190010"/>
    <w:rsid w:val="1F19B5D1"/>
    <w:rsid w:val="1F1A27DA"/>
    <w:rsid w:val="1F20F1C1"/>
    <w:rsid w:val="1F242413"/>
    <w:rsid w:val="1F275E1B"/>
    <w:rsid w:val="1F2BF133"/>
    <w:rsid w:val="1F2FCF60"/>
    <w:rsid w:val="1F31696F"/>
    <w:rsid w:val="1F321E13"/>
    <w:rsid w:val="1F389238"/>
    <w:rsid w:val="1F3B107C"/>
    <w:rsid w:val="1F3D7512"/>
    <w:rsid w:val="1F3ED017"/>
    <w:rsid w:val="1F3F685B"/>
    <w:rsid w:val="1F4226A9"/>
    <w:rsid w:val="1F42684A"/>
    <w:rsid w:val="1F442D45"/>
    <w:rsid w:val="1F4562E9"/>
    <w:rsid w:val="1F47869C"/>
    <w:rsid w:val="1F47AB07"/>
    <w:rsid w:val="1F47D1A6"/>
    <w:rsid w:val="1F48006B"/>
    <w:rsid w:val="1F4D52EB"/>
    <w:rsid w:val="1F505375"/>
    <w:rsid w:val="1F50FE47"/>
    <w:rsid w:val="1F5B0F8C"/>
    <w:rsid w:val="1F616920"/>
    <w:rsid w:val="1F61C688"/>
    <w:rsid w:val="1F623726"/>
    <w:rsid w:val="1F631DAF"/>
    <w:rsid w:val="1F63A9DD"/>
    <w:rsid w:val="1F64C123"/>
    <w:rsid w:val="1F6530E8"/>
    <w:rsid w:val="1F687F57"/>
    <w:rsid w:val="1F691CF3"/>
    <w:rsid w:val="1F6BE5C3"/>
    <w:rsid w:val="1F748C08"/>
    <w:rsid w:val="1F754BC0"/>
    <w:rsid w:val="1F75E7A4"/>
    <w:rsid w:val="1F75EBEE"/>
    <w:rsid w:val="1F793F8B"/>
    <w:rsid w:val="1F7DCD15"/>
    <w:rsid w:val="1F802E70"/>
    <w:rsid w:val="1F8341CE"/>
    <w:rsid w:val="1F8743C7"/>
    <w:rsid w:val="1F87B3FB"/>
    <w:rsid w:val="1F88C30E"/>
    <w:rsid w:val="1F8A26A8"/>
    <w:rsid w:val="1F8D723C"/>
    <w:rsid w:val="1F943AED"/>
    <w:rsid w:val="1F9720AE"/>
    <w:rsid w:val="1F981E30"/>
    <w:rsid w:val="1F9AFC55"/>
    <w:rsid w:val="1F9B5297"/>
    <w:rsid w:val="1F9C73A4"/>
    <w:rsid w:val="1F9D2526"/>
    <w:rsid w:val="1F9D2A25"/>
    <w:rsid w:val="1F9D7146"/>
    <w:rsid w:val="1F9D8639"/>
    <w:rsid w:val="1FA1A106"/>
    <w:rsid w:val="1FA375B4"/>
    <w:rsid w:val="1FA52AFF"/>
    <w:rsid w:val="1FB223EB"/>
    <w:rsid w:val="1FB323DE"/>
    <w:rsid w:val="1FB477F7"/>
    <w:rsid w:val="1FB5BD66"/>
    <w:rsid w:val="1FB6D4C8"/>
    <w:rsid w:val="1FB7ACEF"/>
    <w:rsid w:val="1FB7AFC5"/>
    <w:rsid w:val="1FB859FE"/>
    <w:rsid w:val="1FBAF667"/>
    <w:rsid w:val="1FC0485E"/>
    <w:rsid w:val="1FC0AF38"/>
    <w:rsid w:val="1FC28E9D"/>
    <w:rsid w:val="1FC2FED7"/>
    <w:rsid w:val="1FC7051F"/>
    <w:rsid w:val="1FC8E655"/>
    <w:rsid w:val="1FCC09D0"/>
    <w:rsid w:val="1FCCCD26"/>
    <w:rsid w:val="1FCE8D40"/>
    <w:rsid w:val="1FCFE9B6"/>
    <w:rsid w:val="1FD2983C"/>
    <w:rsid w:val="1FD2BA05"/>
    <w:rsid w:val="1FD7C4CE"/>
    <w:rsid w:val="1FDAE764"/>
    <w:rsid w:val="1FDD0D71"/>
    <w:rsid w:val="1FE579E5"/>
    <w:rsid w:val="1FE79F9B"/>
    <w:rsid w:val="1FE8423E"/>
    <w:rsid w:val="1FE9F450"/>
    <w:rsid w:val="1FF30BDD"/>
    <w:rsid w:val="1FF329A6"/>
    <w:rsid w:val="1FF779F9"/>
    <w:rsid w:val="1FF7E8A1"/>
    <w:rsid w:val="1FFC3A89"/>
    <w:rsid w:val="1FFE3557"/>
    <w:rsid w:val="20013E85"/>
    <w:rsid w:val="2004B976"/>
    <w:rsid w:val="2006CD38"/>
    <w:rsid w:val="2009D1CD"/>
    <w:rsid w:val="200EE1CA"/>
    <w:rsid w:val="200F0964"/>
    <w:rsid w:val="200F7B81"/>
    <w:rsid w:val="200FE419"/>
    <w:rsid w:val="201002CE"/>
    <w:rsid w:val="2010B35C"/>
    <w:rsid w:val="20131A27"/>
    <w:rsid w:val="2013D291"/>
    <w:rsid w:val="2016FFC3"/>
    <w:rsid w:val="201EEFB8"/>
    <w:rsid w:val="201FB32D"/>
    <w:rsid w:val="201FE3C6"/>
    <w:rsid w:val="20203D16"/>
    <w:rsid w:val="2020A8CE"/>
    <w:rsid w:val="20210895"/>
    <w:rsid w:val="2025E73E"/>
    <w:rsid w:val="2026A7DC"/>
    <w:rsid w:val="20295FA2"/>
    <w:rsid w:val="202E069A"/>
    <w:rsid w:val="2035DCA0"/>
    <w:rsid w:val="20367B8F"/>
    <w:rsid w:val="20373F63"/>
    <w:rsid w:val="2037E5CA"/>
    <w:rsid w:val="203811AE"/>
    <w:rsid w:val="2039AB0D"/>
    <w:rsid w:val="203B17BD"/>
    <w:rsid w:val="203B5CD6"/>
    <w:rsid w:val="203D8D06"/>
    <w:rsid w:val="203DFF04"/>
    <w:rsid w:val="203F4508"/>
    <w:rsid w:val="203FD22B"/>
    <w:rsid w:val="20458C50"/>
    <w:rsid w:val="20468E31"/>
    <w:rsid w:val="204A168B"/>
    <w:rsid w:val="204BAF8E"/>
    <w:rsid w:val="204C3778"/>
    <w:rsid w:val="204DC9B2"/>
    <w:rsid w:val="204E4AA5"/>
    <w:rsid w:val="2052A9C9"/>
    <w:rsid w:val="205311F0"/>
    <w:rsid w:val="20556A3B"/>
    <w:rsid w:val="2056CE7E"/>
    <w:rsid w:val="20573BF1"/>
    <w:rsid w:val="2059DC57"/>
    <w:rsid w:val="205A5A62"/>
    <w:rsid w:val="205B93CA"/>
    <w:rsid w:val="205D286D"/>
    <w:rsid w:val="205D3021"/>
    <w:rsid w:val="205DE6C1"/>
    <w:rsid w:val="205F3F53"/>
    <w:rsid w:val="2061934E"/>
    <w:rsid w:val="2063C509"/>
    <w:rsid w:val="20663DDD"/>
    <w:rsid w:val="206B3C9C"/>
    <w:rsid w:val="206B88E8"/>
    <w:rsid w:val="206D08DC"/>
    <w:rsid w:val="206FF113"/>
    <w:rsid w:val="20701049"/>
    <w:rsid w:val="2070F157"/>
    <w:rsid w:val="20722C98"/>
    <w:rsid w:val="207320C8"/>
    <w:rsid w:val="20735D8A"/>
    <w:rsid w:val="2074DEC1"/>
    <w:rsid w:val="20761C67"/>
    <w:rsid w:val="2078D1B0"/>
    <w:rsid w:val="207AE422"/>
    <w:rsid w:val="207B8DFC"/>
    <w:rsid w:val="207E3771"/>
    <w:rsid w:val="20820B61"/>
    <w:rsid w:val="20835A4A"/>
    <w:rsid w:val="208945C1"/>
    <w:rsid w:val="208B57DF"/>
    <w:rsid w:val="2093EC94"/>
    <w:rsid w:val="20970698"/>
    <w:rsid w:val="2099D367"/>
    <w:rsid w:val="209EEC58"/>
    <w:rsid w:val="20A07A80"/>
    <w:rsid w:val="20A5EB01"/>
    <w:rsid w:val="20AD8731"/>
    <w:rsid w:val="20AF043F"/>
    <w:rsid w:val="20B02B21"/>
    <w:rsid w:val="20B72841"/>
    <w:rsid w:val="20BCD709"/>
    <w:rsid w:val="20BDB8DB"/>
    <w:rsid w:val="20C5F2E9"/>
    <w:rsid w:val="20C674A6"/>
    <w:rsid w:val="20C9493D"/>
    <w:rsid w:val="20D15FBE"/>
    <w:rsid w:val="20DA78E0"/>
    <w:rsid w:val="20DA9892"/>
    <w:rsid w:val="20E08948"/>
    <w:rsid w:val="20E19B08"/>
    <w:rsid w:val="20E335C4"/>
    <w:rsid w:val="20E3BBAD"/>
    <w:rsid w:val="20E3F03A"/>
    <w:rsid w:val="20E54076"/>
    <w:rsid w:val="20E6CB09"/>
    <w:rsid w:val="20E79107"/>
    <w:rsid w:val="20E7E684"/>
    <w:rsid w:val="20E8FC18"/>
    <w:rsid w:val="20EA1BFE"/>
    <w:rsid w:val="20EBE28B"/>
    <w:rsid w:val="20EF04EC"/>
    <w:rsid w:val="20F12688"/>
    <w:rsid w:val="20F9EDA6"/>
    <w:rsid w:val="20FB98EE"/>
    <w:rsid w:val="20FF0F71"/>
    <w:rsid w:val="21009184"/>
    <w:rsid w:val="2109BBB4"/>
    <w:rsid w:val="2109D020"/>
    <w:rsid w:val="2119EA62"/>
    <w:rsid w:val="211C6000"/>
    <w:rsid w:val="211FAC83"/>
    <w:rsid w:val="2120F466"/>
    <w:rsid w:val="212133E0"/>
    <w:rsid w:val="21238B3C"/>
    <w:rsid w:val="2125BC6A"/>
    <w:rsid w:val="2125C42E"/>
    <w:rsid w:val="212AD4CF"/>
    <w:rsid w:val="212C3F10"/>
    <w:rsid w:val="212FB084"/>
    <w:rsid w:val="21303ADC"/>
    <w:rsid w:val="213068F1"/>
    <w:rsid w:val="2131290B"/>
    <w:rsid w:val="213636AA"/>
    <w:rsid w:val="2136FEDC"/>
    <w:rsid w:val="21385B40"/>
    <w:rsid w:val="213E2B1F"/>
    <w:rsid w:val="213E8124"/>
    <w:rsid w:val="21434997"/>
    <w:rsid w:val="214930D5"/>
    <w:rsid w:val="214A8BA9"/>
    <w:rsid w:val="214DADFE"/>
    <w:rsid w:val="21515A94"/>
    <w:rsid w:val="2152780F"/>
    <w:rsid w:val="2152DF0C"/>
    <w:rsid w:val="215685CC"/>
    <w:rsid w:val="215691AB"/>
    <w:rsid w:val="2159E536"/>
    <w:rsid w:val="215A8ED5"/>
    <w:rsid w:val="21687278"/>
    <w:rsid w:val="2168FA27"/>
    <w:rsid w:val="216953C9"/>
    <w:rsid w:val="216A67FC"/>
    <w:rsid w:val="216C4125"/>
    <w:rsid w:val="216F998F"/>
    <w:rsid w:val="216FFF77"/>
    <w:rsid w:val="217006F9"/>
    <w:rsid w:val="217035DB"/>
    <w:rsid w:val="21716579"/>
    <w:rsid w:val="2171D260"/>
    <w:rsid w:val="21774B7F"/>
    <w:rsid w:val="21788B12"/>
    <w:rsid w:val="2178B0D4"/>
    <w:rsid w:val="217CEE6C"/>
    <w:rsid w:val="2181194D"/>
    <w:rsid w:val="218340BA"/>
    <w:rsid w:val="21894EC7"/>
    <w:rsid w:val="218A4779"/>
    <w:rsid w:val="2191B66F"/>
    <w:rsid w:val="219EAD47"/>
    <w:rsid w:val="219F6F40"/>
    <w:rsid w:val="21A98216"/>
    <w:rsid w:val="21AA4E4D"/>
    <w:rsid w:val="21AC4FCB"/>
    <w:rsid w:val="21ACF673"/>
    <w:rsid w:val="21B1E90E"/>
    <w:rsid w:val="21B27E4F"/>
    <w:rsid w:val="21B53A95"/>
    <w:rsid w:val="21B7829D"/>
    <w:rsid w:val="21B82880"/>
    <w:rsid w:val="21B8701E"/>
    <w:rsid w:val="21BB8CC3"/>
    <w:rsid w:val="21C01EF5"/>
    <w:rsid w:val="21C28764"/>
    <w:rsid w:val="21C43ED0"/>
    <w:rsid w:val="21C45719"/>
    <w:rsid w:val="21C6747F"/>
    <w:rsid w:val="21C69926"/>
    <w:rsid w:val="21C78023"/>
    <w:rsid w:val="21C840D4"/>
    <w:rsid w:val="21CA7487"/>
    <w:rsid w:val="21CDD0D6"/>
    <w:rsid w:val="21D00494"/>
    <w:rsid w:val="21D06FE3"/>
    <w:rsid w:val="21D7BAB8"/>
    <w:rsid w:val="21DE13FA"/>
    <w:rsid w:val="21E22FB4"/>
    <w:rsid w:val="21E3677F"/>
    <w:rsid w:val="21E5E6EC"/>
    <w:rsid w:val="21EA08A7"/>
    <w:rsid w:val="21EC3C22"/>
    <w:rsid w:val="21EC7AE0"/>
    <w:rsid w:val="21F56FF0"/>
    <w:rsid w:val="21F781C1"/>
    <w:rsid w:val="21F7B4D9"/>
    <w:rsid w:val="21F9BE50"/>
    <w:rsid w:val="21FC18C9"/>
    <w:rsid w:val="21FC5C91"/>
    <w:rsid w:val="21FF92A0"/>
    <w:rsid w:val="22006089"/>
    <w:rsid w:val="22022C1A"/>
    <w:rsid w:val="220450DB"/>
    <w:rsid w:val="220A4D43"/>
    <w:rsid w:val="220BB7FC"/>
    <w:rsid w:val="220E31CC"/>
    <w:rsid w:val="220F3B0B"/>
    <w:rsid w:val="220F907A"/>
    <w:rsid w:val="220FAD8C"/>
    <w:rsid w:val="220FD084"/>
    <w:rsid w:val="220FD76F"/>
    <w:rsid w:val="2211450F"/>
    <w:rsid w:val="22117CD3"/>
    <w:rsid w:val="221282B4"/>
    <w:rsid w:val="221289DF"/>
    <w:rsid w:val="22142885"/>
    <w:rsid w:val="22143A9C"/>
    <w:rsid w:val="221499FE"/>
    <w:rsid w:val="221B5C66"/>
    <w:rsid w:val="221E716C"/>
    <w:rsid w:val="22220626"/>
    <w:rsid w:val="2223BF6B"/>
    <w:rsid w:val="2224C495"/>
    <w:rsid w:val="2224FC49"/>
    <w:rsid w:val="2226915F"/>
    <w:rsid w:val="2226C07F"/>
    <w:rsid w:val="22291334"/>
    <w:rsid w:val="222A6A31"/>
    <w:rsid w:val="222A88DC"/>
    <w:rsid w:val="2233AB4E"/>
    <w:rsid w:val="2234F6AB"/>
    <w:rsid w:val="2237325A"/>
    <w:rsid w:val="22393483"/>
    <w:rsid w:val="2239DB3B"/>
    <w:rsid w:val="223C483F"/>
    <w:rsid w:val="223F7E55"/>
    <w:rsid w:val="22417233"/>
    <w:rsid w:val="2243E968"/>
    <w:rsid w:val="22448052"/>
    <w:rsid w:val="22468034"/>
    <w:rsid w:val="2247755F"/>
    <w:rsid w:val="2249DADD"/>
    <w:rsid w:val="224B321C"/>
    <w:rsid w:val="224D3393"/>
    <w:rsid w:val="225053BC"/>
    <w:rsid w:val="22508C4F"/>
    <w:rsid w:val="225095F2"/>
    <w:rsid w:val="225174FE"/>
    <w:rsid w:val="2255DA84"/>
    <w:rsid w:val="2257316A"/>
    <w:rsid w:val="22580ABE"/>
    <w:rsid w:val="2259D640"/>
    <w:rsid w:val="2266D641"/>
    <w:rsid w:val="226A2ADC"/>
    <w:rsid w:val="226A3776"/>
    <w:rsid w:val="226D87FD"/>
    <w:rsid w:val="226DF804"/>
    <w:rsid w:val="226F5ADC"/>
    <w:rsid w:val="22706463"/>
    <w:rsid w:val="2270D11D"/>
    <w:rsid w:val="2271AE87"/>
    <w:rsid w:val="22743957"/>
    <w:rsid w:val="227471B0"/>
    <w:rsid w:val="2275FB30"/>
    <w:rsid w:val="2276BBAE"/>
    <w:rsid w:val="2277A227"/>
    <w:rsid w:val="227BC416"/>
    <w:rsid w:val="227CF01F"/>
    <w:rsid w:val="227D5F8C"/>
    <w:rsid w:val="227DA476"/>
    <w:rsid w:val="228244A4"/>
    <w:rsid w:val="228244F3"/>
    <w:rsid w:val="2289B775"/>
    <w:rsid w:val="228E7E04"/>
    <w:rsid w:val="228F1476"/>
    <w:rsid w:val="22929F00"/>
    <w:rsid w:val="22949175"/>
    <w:rsid w:val="229532AA"/>
    <w:rsid w:val="2298CE57"/>
    <w:rsid w:val="229BF25A"/>
    <w:rsid w:val="22A0D597"/>
    <w:rsid w:val="22A2BE2D"/>
    <w:rsid w:val="22A304BA"/>
    <w:rsid w:val="22A66CA3"/>
    <w:rsid w:val="22A82B8C"/>
    <w:rsid w:val="22AA4177"/>
    <w:rsid w:val="22B08856"/>
    <w:rsid w:val="22B866E6"/>
    <w:rsid w:val="22B9340A"/>
    <w:rsid w:val="22B9F7B9"/>
    <w:rsid w:val="22BDCA7E"/>
    <w:rsid w:val="22BFDBB2"/>
    <w:rsid w:val="22C18CCB"/>
    <w:rsid w:val="22C324DB"/>
    <w:rsid w:val="22C46FE3"/>
    <w:rsid w:val="22C53015"/>
    <w:rsid w:val="22C558D4"/>
    <w:rsid w:val="22C84A20"/>
    <w:rsid w:val="22CE9417"/>
    <w:rsid w:val="22D0A454"/>
    <w:rsid w:val="22D4C5E8"/>
    <w:rsid w:val="22D77B43"/>
    <w:rsid w:val="22D918C7"/>
    <w:rsid w:val="22DC407F"/>
    <w:rsid w:val="22DDEC0B"/>
    <w:rsid w:val="22E01F60"/>
    <w:rsid w:val="22E67033"/>
    <w:rsid w:val="22EA979D"/>
    <w:rsid w:val="22EAF559"/>
    <w:rsid w:val="22EC18B9"/>
    <w:rsid w:val="22F11BD8"/>
    <w:rsid w:val="22F396E7"/>
    <w:rsid w:val="22F5E6DD"/>
    <w:rsid w:val="22F70E0A"/>
    <w:rsid w:val="22FAB069"/>
    <w:rsid w:val="22FC7AA6"/>
    <w:rsid w:val="22FF174B"/>
    <w:rsid w:val="23008717"/>
    <w:rsid w:val="2308D2F3"/>
    <w:rsid w:val="23094076"/>
    <w:rsid w:val="230F222F"/>
    <w:rsid w:val="2311417E"/>
    <w:rsid w:val="2314A846"/>
    <w:rsid w:val="2317EB97"/>
    <w:rsid w:val="23191D3F"/>
    <w:rsid w:val="231AB549"/>
    <w:rsid w:val="231D256E"/>
    <w:rsid w:val="231E3C38"/>
    <w:rsid w:val="231F5A52"/>
    <w:rsid w:val="2321051B"/>
    <w:rsid w:val="232189AA"/>
    <w:rsid w:val="23220ED5"/>
    <w:rsid w:val="23248D78"/>
    <w:rsid w:val="2329D803"/>
    <w:rsid w:val="232D5DAF"/>
    <w:rsid w:val="232F561C"/>
    <w:rsid w:val="232FEC48"/>
    <w:rsid w:val="23305E28"/>
    <w:rsid w:val="23306D19"/>
    <w:rsid w:val="2330EAC5"/>
    <w:rsid w:val="23313512"/>
    <w:rsid w:val="2333FA8D"/>
    <w:rsid w:val="2336ABFB"/>
    <w:rsid w:val="23389880"/>
    <w:rsid w:val="233906AB"/>
    <w:rsid w:val="233A3E84"/>
    <w:rsid w:val="233BB473"/>
    <w:rsid w:val="23455977"/>
    <w:rsid w:val="2345C355"/>
    <w:rsid w:val="234C0E7D"/>
    <w:rsid w:val="234F627D"/>
    <w:rsid w:val="2352B770"/>
    <w:rsid w:val="23541B0F"/>
    <w:rsid w:val="2354F840"/>
    <w:rsid w:val="2355FE4A"/>
    <w:rsid w:val="2356256C"/>
    <w:rsid w:val="2356ABDB"/>
    <w:rsid w:val="2359491C"/>
    <w:rsid w:val="236244E0"/>
    <w:rsid w:val="2368FD10"/>
    <w:rsid w:val="23696DB6"/>
    <w:rsid w:val="23697DCE"/>
    <w:rsid w:val="2369D4B4"/>
    <w:rsid w:val="236EF427"/>
    <w:rsid w:val="2373AF05"/>
    <w:rsid w:val="2374DAA4"/>
    <w:rsid w:val="2375CC12"/>
    <w:rsid w:val="2379D432"/>
    <w:rsid w:val="237B2906"/>
    <w:rsid w:val="237E29C3"/>
    <w:rsid w:val="23800753"/>
    <w:rsid w:val="2382575B"/>
    <w:rsid w:val="2382943E"/>
    <w:rsid w:val="2382A1CC"/>
    <w:rsid w:val="2384445F"/>
    <w:rsid w:val="2384446B"/>
    <w:rsid w:val="238670FE"/>
    <w:rsid w:val="23872D74"/>
    <w:rsid w:val="23880216"/>
    <w:rsid w:val="23881C84"/>
    <w:rsid w:val="2388953E"/>
    <w:rsid w:val="238BDF1C"/>
    <w:rsid w:val="238CEBC2"/>
    <w:rsid w:val="238DEC0A"/>
    <w:rsid w:val="238FB6FC"/>
    <w:rsid w:val="23916D71"/>
    <w:rsid w:val="23928806"/>
    <w:rsid w:val="23946C66"/>
    <w:rsid w:val="239568CB"/>
    <w:rsid w:val="23978A78"/>
    <w:rsid w:val="2397B2DF"/>
    <w:rsid w:val="239A8313"/>
    <w:rsid w:val="239AB556"/>
    <w:rsid w:val="239C6BBE"/>
    <w:rsid w:val="239EBAFF"/>
    <w:rsid w:val="23A394BA"/>
    <w:rsid w:val="23A65B36"/>
    <w:rsid w:val="23A8EE0E"/>
    <w:rsid w:val="23ADC9DC"/>
    <w:rsid w:val="23B64BDA"/>
    <w:rsid w:val="23B8555A"/>
    <w:rsid w:val="23BCA907"/>
    <w:rsid w:val="23BE2358"/>
    <w:rsid w:val="23C0674E"/>
    <w:rsid w:val="23C222C2"/>
    <w:rsid w:val="23C2A4E3"/>
    <w:rsid w:val="23C4F9FA"/>
    <w:rsid w:val="23C686AD"/>
    <w:rsid w:val="23C69447"/>
    <w:rsid w:val="23C9F43A"/>
    <w:rsid w:val="23CE25A9"/>
    <w:rsid w:val="23CF6914"/>
    <w:rsid w:val="23D1211B"/>
    <w:rsid w:val="23D854F6"/>
    <w:rsid w:val="23D91761"/>
    <w:rsid w:val="23DB365C"/>
    <w:rsid w:val="23E206E2"/>
    <w:rsid w:val="23E49F71"/>
    <w:rsid w:val="23E7FD14"/>
    <w:rsid w:val="23E90F67"/>
    <w:rsid w:val="23EB9749"/>
    <w:rsid w:val="23EBBCA8"/>
    <w:rsid w:val="23EFE932"/>
    <w:rsid w:val="23F52027"/>
    <w:rsid w:val="23FF7FCC"/>
    <w:rsid w:val="23FFC360"/>
    <w:rsid w:val="24095951"/>
    <w:rsid w:val="24095F86"/>
    <w:rsid w:val="2409FCC2"/>
    <w:rsid w:val="240A31B1"/>
    <w:rsid w:val="240DA433"/>
    <w:rsid w:val="240FD933"/>
    <w:rsid w:val="24110151"/>
    <w:rsid w:val="2412A0B7"/>
    <w:rsid w:val="24133BBB"/>
    <w:rsid w:val="24184C0A"/>
    <w:rsid w:val="24222C5B"/>
    <w:rsid w:val="2423ECF3"/>
    <w:rsid w:val="2424A5C5"/>
    <w:rsid w:val="2426089D"/>
    <w:rsid w:val="2427825E"/>
    <w:rsid w:val="242BCED5"/>
    <w:rsid w:val="242F277E"/>
    <w:rsid w:val="2431570A"/>
    <w:rsid w:val="24328F32"/>
    <w:rsid w:val="24337B9E"/>
    <w:rsid w:val="24343596"/>
    <w:rsid w:val="2436FA21"/>
    <w:rsid w:val="243A0819"/>
    <w:rsid w:val="243B1DE0"/>
    <w:rsid w:val="243CA3CC"/>
    <w:rsid w:val="243D046F"/>
    <w:rsid w:val="244065C6"/>
    <w:rsid w:val="24444E91"/>
    <w:rsid w:val="244F9812"/>
    <w:rsid w:val="2451BF5E"/>
    <w:rsid w:val="2454416B"/>
    <w:rsid w:val="24547387"/>
    <w:rsid w:val="24557C45"/>
    <w:rsid w:val="245C519D"/>
    <w:rsid w:val="245D38C1"/>
    <w:rsid w:val="245D976D"/>
    <w:rsid w:val="245FAED7"/>
    <w:rsid w:val="2462AE64"/>
    <w:rsid w:val="2462F509"/>
    <w:rsid w:val="24638014"/>
    <w:rsid w:val="246662FD"/>
    <w:rsid w:val="24667A20"/>
    <w:rsid w:val="24683CAE"/>
    <w:rsid w:val="24685458"/>
    <w:rsid w:val="246D2BC0"/>
    <w:rsid w:val="246DE50C"/>
    <w:rsid w:val="246F704E"/>
    <w:rsid w:val="24710C10"/>
    <w:rsid w:val="24738FF3"/>
    <w:rsid w:val="2473D289"/>
    <w:rsid w:val="2474A5A2"/>
    <w:rsid w:val="24751DFD"/>
    <w:rsid w:val="247560C1"/>
    <w:rsid w:val="24781CB1"/>
    <w:rsid w:val="247A5192"/>
    <w:rsid w:val="247A537F"/>
    <w:rsid w:val="247AA0F0"/>
    <w:rsid w:val="247C7A16"/>
    <w:rsid w:val="247CA3B2"/>
    <w:rsid w:val="247CC95C"/>
    <w:rsid w:val="247D41FC"/>
    <w:rsid w:val="2481F6CC"/>
    <w:rsid w:val="24831EE5"/>
    <w:rsid w:val="24838E18"/>
    <w:rsid w:val="24853F5C"/>
    <w:rsid w:val="24882FD9"/>
    <w:rsid w:val="248D9A6F"/>
    <w:rsid w:val="248F1BD5"/>
    <w:rsid w:val="248F7D14"/>
    <w:rsid w:val="2494BCCE"/>
    <w:rsid w:val="2496CA5F"/>
    <w:rsid w:val="249C84AB"/>
    <w:rsid w:val="249FDA74"/>
    <w:rsid w:val="24A0FF8A"/>
    <w:rsid w:val="24A11946"/>
    <w:rsid w:val="24A16C54"/>
    <w:rsid w:val="24A84DBB"/>
    <w:rsid w:val="24AABBD1"/>
    <w:rsid w:val="24AE0AF0"/>
    <w:rsid w:val="24B3CD67"/>
    <w:rsid w:val="24B54F9D"/>
    <w:rsid w:val="24B56CBF"/>
    <w:rsid w:val="24B705FF"/>
    <w:rsid w:val="24BCD5F4"/>
    <w:rsid w:val="24BDC591"/>
    <w:rsid w:val="24C3BAA6"/>
    <w:rsid w:val="24C581B9"/>
    <w:rsid w:val="24C69AC9"/>
    <w:rsid w:val="24C6C4A1"/>
    <w:rsid w:val="24C89A19"/>
    <w:rsid w:val="24D40C78"/>
    <w:rsid w:val="24D5641F"/>
    <w:rsid w:val="24D7937B"/>
    <w:rsid w:val="24D8AD49"/>
    <w:rsid w:val="24DDE716"/>
    <w:rsid w:val="24E2C8F3"/>
    <w:rsid w:val="24E3CEE2"/>
    <w:rsid w:val="24EBA4E8"/>
    <w:rsid w:val="24EC7B88"/>
    <w:rsid w:val="24EF7472"/>
    <w:rsid w:val="24F02531"/>
    <w:rsid w:val="24F0868A"/>
    <w:rsid w:val="24F582B1"/>
    <w:rsid w:val="24F8BD2B"/>
    <w:rsid w:val="24FC132F"/>
    <w:rsid w:val="24FD4CB7"/>
    <w:rsid w:val="24FE9613"/>
    <w:rsid w:val="24FE9967"/>
    <w:rsid w:val="24FEFF37"/>
    <w:rsid w:val="2500A060"/>
    <w:rsid w:val="2501A2D5"/>
    <w:rsid w:val="2503BB69"/>
    <w:rsid w:val="2507DDC3"/>
    <w:rsid w:val="250B34EF"/>
    <w:rsid w:val="250D842B"/>
    <w:rsid w:val="250E3BB3"/>
    <w:rsid w:val="25106BC1"/>
    <w:rsid w:val="25151A4E"/>
    <w:rsid w:val="251650F1"/>
    <w:rsid w:val="2519E3C0"/>
    <w:rsid w:val="251A6590"/>
    <w:rsid w:val="251E64A4"/>
    <w:rsid w:val="251FDE59"/>
    <w:rsid w:val="2522DE4B"/>
    <w:rsid w:val="25237311"/>
    <w:rsid w:val="252B9FFF"/>
    <w:rsid w:val="252E0FB9"/>
    <w:rsid w:val="252E6E81"/>
    <w:rsid w:val="252E7821"/>
    <w:rsid w:val="25331DDF"/>
    <w:rsid w:val="2533954A"/>
    <w:rsid w:val="25345605"/>
    <w:rsid w:val="253AE85B"/>
    <w:rsid w:val="253B90EB"/>
    <w:rsid w:val="2542F430"/>
    <w:rsid w:val="25440F4D"/>
    <w:rsid w:val="254471E4"/>
    <w:rsid w:val="25453B16"/>
    <w:rsid w:val="254AFD7A"/>
    <w:rsid w:val="254B1346"/>
    <w:rsid w:val="254D3239"/>
    <w:rsid w:val="254ECF03"/>
    <w:rsid w:val="2552029A"/>
    <w:rsid w:val="2553D58D"/>
    <w:rsid w:val="2556449B"/>
    <w:rsid w:val="255A1BF4"/>
    <w:rsid w:val="255BF31B"/>
    <w:rsid w:val="255C608C"/>
    <w:rsid w:val="255DA9BA"/>
    <w:rsid w:val="256047A7"/>
    <w:rsid w:val="256FDAF6"/>
    <w:rsid w:val="2571615C"/>
    <w:rsid w:val="25724063"/>
    <w:rsid w:val="2576B5F4"/>
    <w:rsid w:val="2576D6E3"/>
    <w:rsid w:val="2577B93D"/>
    <w:rsid w:val="2579BD58"/>
    <w:rsid w:val="2579CB5A"/>
    <w:rsid w:val="257A2B7F"/>
    <w:rsid w:val="257ADC95"/>
    <w:rsid w:val="2581C6D8"/>
    <w:rsid w:val="25839045"/>
    <w:rsid w:val="25874FB8"/>
    <w:rsid w:val="2588DB65"/>
    <w:rsid w:val="258D657E"/>
    <w:rsid w:val="258DFB2D"/>
    <w:rsid w:val="258E4197"/>
    <w:rsid w:val="258FF469"/>
    <w:rsid w:val="25909636"/>
    <w:rsid w:val="2594D3CB"/>
    <w:rsid w:val="2597EC8C"/>
    <w:rsid w:val="259A5413"/>
    <w:rsid w:val="25A17593"/>
    <w:rsid w:val="25A203C2"/>
    <w:rsid w:val="25A65379"/>
    <w:rsid w:val="25AB11C1"/>
    <w:rsid w:val="25ABBB84"/>
    <w:rsid w:val="25AC3E5B"/>
    <w:rsid w:val="25AC6A4A"/>
    <w:rsid w:val="25AC9D7E"/>
    <w:rsid w:val="25AD8057"/>
    <w:rsid w:val="25B1C0B7"/>
    <w:rsid w:val="25B42B21"/>
    <w:rsid w:val="25B5B09A"/>
    <w:rsid w:val="25B5C4FC"/>
    <w:rsid w:val="25B81A21"/>
    <w:rsid w:val="25B839F1"/>
    <w:rsid w:val="25B8722A"/>
    <w:rsid w:val="25BE8C9A"/>
    <w:rsid w:val="25C043AF"/>
    <w:rsid w:val="25C3223A"/>
    <w:rsid w:val="25C48A56"/>
    <w:rsid w:val="25C6EEE1"/>
    <w:rsid w:val="25C902BE"/>
    <w:rsid w:val="25CAA1D3"/>
    <w:rsid w:val="25CBDC74"/>
    <w:rsid w:val="25CC47AA"/>
    <w:rsid w:val="25D42772"/>
    <w:rsid w:val="25D453E0"/>
    <w:rsid w:val="25D50290"/>
    <w:rsid w:val="25D7A09E"/>
    <w:rsid w:val="25D9F71A"/>
    <w:rsid w:val="25DA1D3C"/>
    <w:rsid w:val="25DA86A0"/>
    <w:rsid w:val="25DC4715"/>
    <w:rsid w:val="25E0B231"/>
    <w:rsid w:val="25E2A493"/>
    <w:rsid w:val="25E91893"/>
    <w:rsid w:val="25EF2356"/>
    <w:rsid w:val="25EFB439"/>
    <w:rsid w:val="25F03FDC"/>
    <w:rsid w:val="25F0ADA4"/>
    <w:rsid w:val="25F1AFB5"/>
    <w:rsid w:val="25F73685"/>
    <w:rsid w:val="25FC38DE"/>
    <w:rsid w:val="25FCCA05"/>
    <w:rsid w:val="25FF106B"/>
    <w:rsid w:val="260014DA"/>
    <w:rsid w:val="26022415"/>
    <w:rsid w:val="26065AC9"/>
    <w:rsid w:val="2609FCA3"/>
    <w:rsid w:val="260E13B2"/>
    <w:rsid w:val="260E5DF5"/>
    <w:rsid w:val="2610E33E"/>
    <w:rsid w:val="26129B8A"/>
    <w:rsid w:val="2613F8E3"/>
    <w:rsid w:val="261621F3"/>
    <w:rsid w:val="26192752"/>
    <w:rsid w:val="261AF4C1"/>
    <w:rsid w:val="261F6570"/>
    <w:rsid w:val="26249074"/>
    <w:rsid w:val="262ED18C"/>
    <w:rsid w:val="2631EBC5"/>
    <w:rsid w:val="263664C5"/>
    <w:rsid w:val="2636CBD9"/>
    <w:rsid w:val="2639F896"/>
    <w:rsid w:val="263A706C"/>
    <w:rsid w:val="263B9C81"/>
    <w:rsid w:val="263C2DE5"/>
    <w:rsid w:val="263F3A9D"/>
    <w:rsid w:val="263FD6E1"/>
    <w:rsid w:val="26406762"/>
    <w:rsid w:val="26431288"/>
    <w:rsid w:val="26440678"/>
    <w:rsid w:val="26443D39"/>
    <w:rsid w:val="264442A5"/>
    <w:rsid w:val="264574E9"/>
    <w:rsid w:val="26476710"/>
    <w:rsid w:val="26477026"/>
    <w:rsid w:val="264D0FD1"/>
    <w:rsid w:val="2650C2B7"/>
    <w:rsid w:val="265F3DDD"/>
    <w:rsid w:val="26609620"/>
    <w:rsid w:val="26658DDF"/>
    <w:rsid w:val="2665C7C7"/>
    <w:rsid w:val="2666F5BC"/>
    <w:rsid w:val="26674CCC"/>
    <w:rsid w:val="266B2C0A"/>
    <w:rsid w:val="266F4329"/>
    <w:rsid w:val="267066D0"/>
    <w:rsid w:val="26747E55"/>
    <w:rsid w:val="2679E470"/>
    <w:rsid w:val="267A0476"/>
    <w:rsid w:val="267A2B97"/>
    <w:rsid w:val="267B137D"/>
    <w:rsid w:val="267DF64A"/>
    <w:rsid w:val="267EA827"/>
    <w:rsid w:val="267F6677"/>
    <w:rsid w:val="2680F476"/>
    <w:rsid w:val="2684CBB6"/>
    <w:rsid w:val="2684D2AD"/>
    <w:rsid w:val="26853737"/>
    <w:rsid w:val="2687B138"/>
    <w:rsid w:val="2688AEB7"/>
    <w:rsid w:val="268D7488"/>
    <w:rsid w:val="268EE034"/>
    <w:rsid w:val="268F1701"/>
    <w:rsid w:val="2690E92B"/>
    <w:rsid w:val="269158F0"/>
    <w:rsid w:val="2691E839"/>
    <w:rsid w:val="2696627B"/>
    <w:rsid w:val="2698C5AA"/>
    <w:rsid w:val="269948E4"/>
    <w:rsid w:val="26998327"/>
    <w:rsid w:val="269D4B05"/>
    <w:rsid w:val="26A3BBCA"/>
    <w:rsid w:val="26A48A46"/>
    <w:rsid w:val="26A591E2"/>
    <w:rsid w:val="26A5EB53"/>
    <w:rsid w:val="26AC08A1"/>
    <w:rsid w:val="26AC82BB"/>
    <w:rsid w:val="26B1682B"/>
    <w:rsid w:val="26B2F410"/>
    <w:rsid w:val="26B6262D"/>
    <w:rsid w:val="26B818F1"/>
    <w:rsid w:val="26B916E0"/>
    <w:rsid w:val="26B98083"/>
    <w:rsid w:val="26BA504B"/>
    <w:rsid w:val="26BD0CD7"/>
    <w:rsid w:val="26C0B1E7"/>
    <w:rsid w:val="26C9A794"/>
    <w:rsid w:val="26CA6405"/>
    <w:rsid w:val="26CAF5B2"/>
    <w:rsid w:val="26CBB2D6"/>
    <w:rsid w:val="26CC6CF1"/>
    <w:rsid w:val="26CD098D"/>
    <w:rsid w:val="26D672EB"/>
    <w:rsid w:val="26D70996"/>
    <w:rsid w:val="26DAB805"/>
    <w:rsid w:val="26DB6916"/>
    <w:rsid w:val="26DDCA8A"/>
    <w:rsid w:val="26DEC491"/>
    <w:rsid w:val="26DF3B5F"/>
    <w:rsid w:val="26E1BC7C"/>
    <w:rsid w:val="26E35E50"/>
    <w:rsid w:val="26E375E0"/>
    <w:rsid w:val="26E3F72A"/>
    <w:rsid w:val="26E47445"/>
    <w:rsid w:val="26E50D92"/>
    <w:rsid w:val="26E7ABBF"/>
    <w:rsid w:val="26E9DC59"/>
    <w:rsid w:val="26F2A2B0"/>
    <w:rsid w:val="26F86A48"/>
    <w:rsid w:val="26F8C9C3"/>
    <w:rsid w:val="26FAAD18"/>
    <w:rsid w:val="26FB6A06"/>
    <w:rsid w:val="26FBC6B9"/>
    <w:rsid w:val="26FC309B"/>
    <w:rsid w:val="26FD8F58"/>
    <w:rsid w:val="26FE7557"/>
    <w:rsid w:val="270001A4"/>
    <w:rsid w:val="2700299D"/>
    <w:rsid w:val="27084751"/>
    <w:rsid w:val="270A108C"/>
    <w:rsid w:val="270E60FE"/>
    <w:rsid w:val="270F72B9"/>
    <w:rsid w:val="270F9BD0"/>
    <w:rsid w:val="27111BA9"/>
    <w:rsid w:val="2714E356"/>
    <w:rsid w:val="2717E39C"/>
    <w:rsid w:val="2718CA83"/>
    <w:rsid w:val="2719E9CC"/>
    <w:rsid w:val="271A942C"/>
    <w:rsid w:val="271BAC41"/>
    <w:rsid w:val="271BEAB9"/>
    <w:rsid w:val="271DC811"/>
    <w:rsid w:val="271DD59A"/>
    <w:rsid w:val="27285EB5"/>
    <w:rsid w:val="272DF182"/>
    <w:rsid w:val="272ECA52"/>
    <w:rsid w:val="27335B6E"/>
    <w:rsid w:val="27391655"/>
    <w:rsid w:val="273A41F7"/>
    <w:rsid w:val="273D6543"/>
    <w:rsid w:val="2741B723"/>
    <w:rsid w:val="2744B64A"/>
    <w:rsid w:val="27459D60"/>
    <w:rsid w:val="2745D915"/>
    <w:rsid w:val="27467122"/>
    <w:rsid w:val="27488B0C"/>
    <w:rsid w:val="274999B8"/>
    <w:rsid w:val="274C2177"/>
    <w:rsid w:val="274E3374"/>
    <w:rsid w:val="274EE370"/>
    <w:rsid w:val="274F35BB"/>
    <w:rsid w:val="274F6A63"/>
    <w:rsid w:val="2750134F"/>
    <w:rsid w:val="275308C3"/>
    <w:rsid w:val="2755E834"/>
    <w:rsid w:val="2757A350"/>
    <w:rsid w:val="2757DD78"/>
    <w:rsid w:val="27580395"/>
    <w:rsid w:val="275AD7CF"/>
    <w:rsid w:val="275AE3F0"/>
    <w:rsid w:val="275BD9C7"/>
    <w:rsid w:val="27611C59"/>
    <w:rsid w:val="2764D01F"/>
    <w:rsid w:val="27650FA0"/>
    <w:rsid w:val="2765F68A"/>
    <w:rsid w:val="2766750C"/>
    <w:rsid w:val="2766914D"/>
    <w:rsid w:val="2766CCBD"/>
    <w:rsid w:val="2768722A"/>
    <w:rsid w:val="2768FCF8"/>
    <w:rsid w:val="2772DEC9"/>
    <w:rsid w:val="27764F58"/>
    <w:rsid w:val="277B28D0"/>
    <w:rsid w:val="2783DE19"/>
    <w:rsid w:val="2785B4D4"/>
    <w:rsid w:val="27883978"/>
    <w:rsid w:val="279280B1"/>
    <w:rsid w:val="27934B42"/>
    <w:rsid w:val="279B1625"/>
    <w:rsid w:val="279DAEA3"/>
    <w:rsid w:val="279F1AFC"/>
    <w:rsid w:val="27A0283F"/>
    <w:rsid w:val="27A0F097"/>
    <w:rsid w:val="27A37B6D"/>
    <w:rsid w:val="27A3D862"/>
    <w:rsid w:val="27A5CD8A"/>
    <w:rsid w:val="27A6617F"/>
    <w:rsid w:val="27A705C6"/>
    <w:rsid w:val="27AB6785"/>
    <w:rsid w:val="27B0E318"/>
    <w:rsid w:val="27B463CE"/>
    <w:rsid w:val="27B5BA88"/>
    <w:rsid w:val="27B63B9C"/>
    <w:rsid w:val="27BD4B69"/>
    <w:rsid w:val="27BF3CB2"/>
    <w:rsid w:val="27BFF3AF"/>
    <w:rsid w:val="27C1701F"/>
    <w:rsid w:val="27C34E81"/>
    <w:rsid w:val="27C52B54"/>
    <w:rsid w:val="27C826A8"/>
    <w:rsid w:val="27CC0C33"/>
    <w:rsid w:val="27D091CE"/>
    <w:rsid w:val="27D2A51E"/>
    <w:rsid w:val="27D2C276"/>
    <w:rsid w:val="27D34D04"/>
    <w:rsid w:val="27D4885E"/>
    <w:rsid w:val="27D8E1EF"/>
    <w:rsid w:val="27DC1B2D"/>
    <w:rsid w:val="27DE9759"/>
    <w:rsid w:val="27DEDFDC"/>
    <w:rsid w:val="27E4C1B6"/>
    <w:rsid w:val="27EADE7B"/>
    <w:rsid w:val="27EB28AD"/>
    <w:rsid w:val="27EC5114"/>
    <w:rsid w:val="27ECAC9D"/>
    <w:rsid w:val="27ED1B1E"/>
    <w:rsid w:val="27EF8BA9"/>
    <w:rsid w:val="27F1B7D6"/>
    <w:rsid w:val="27F21E61"/>
    <w:rsid w:val="27F326D4"/>
    <w:rsid w:val="27F55F8D"/>
    <w:rsid w:val="27F575D0"/>
    <w:rsid w:val="27F5A747"/>
    <w:rsid w:val="27F9DB42"/>
    <w:rsid w:val="27FB7EA7"/>
    <w:rsid w:val="27FD394D"/>
    <w:rsid w:val="2800DE29"/>
    <w:rsid w:val="28025EB7"/>
    <w:rsid w:val="28055593"/>
    <w:rsid w:val="2807D4FF"/>
    <w:rsid w:val="280BB629"/>
    <w:rsid w:val="280CBD97"/>
    <w:rsid w:val="280CC157"/>
    <w:rsid w:val="280E9B50"/>
    <w:rsid w:val="280EEA77"/>
    <w:rsid w:val="280FE43E"/>
    <w:rsid w:val="2810CD59"/>
    <w:rsid w:val="281A81BD"/>
    <w:rsid w:val="281B8BAE"/>
    <w:rsid w:val="2821A739"/>
    <w:rsid w:val="2821B966"/>
    <w:rsid w:val="2821C7EA"/>
    <w:rsid w:val="28251933"/>
    <w:rsid w:val="2826898A"/>
    <w:rsid w:val="282CADA0"/>
    <w:rsid w:val="282CED74"/>
    <w:rsid w:val="2831ED55"/>
    <w:rsid w:val="2831F15D"/>
    <w:rsid w:val="2835020F"/>
    <w:rsid w:val="28360043"/>
    <w:rsid w:val="28374415"/>
    <w:rsid w:val="28375639"/>
    <w:rsid w:val="2838BE70"/>
    <w:rsid w:val="28390013"/>
    <w:rsid w:val="283B3283"/>
    <w:rsid w:val="283C6BAA"/>
    <w:rsid w:val="284193B3"/>
    <w:rsid w:val="2842CCDE"/>
    <w:rsid w:val="2845D779"/>
    <w:rsid w:val="284A04C8"/>
    <w:rsid w:val="284AF515"/>
    <w:rsid w:val="284F160A"/>
    <w:rsid w:val="284F4FA6"/>
    <w:rsid w:val="285141ED"/>
    <w:rsid w:val="2852954A"/>
    <w:rsid w:val="28547CFE"/>
    <w:rsid w:val="2855183A"/>
    <w:rsid w:val="2855397C"/>
    <w:rsid w:val="2858046D"/>
    <w:rsid w:val="285831FF"/>
    <w:rsid w:val="2858CE88"/>
    <w:rsid w:val="2859BE7F"/>
    <w:rsid w:val="285B056F"/>
    <w:rsid w:val="285BD188"/>
    <w:rsid w:val="285EDC99"/>
    <w:rsid w:val="28611461"/>
    <w:rsid w:val="2861BDE4"/>
    <w:rsid w:val="2863B90E"/>
    <w:rsid w:val="286648FF"/>
    <w:rsid w:val="2868A89C"/>
    <w:rsid w:val="286AD002"/>
    <w:rsid w:val="286EB6AA"/>
    <w:rsid w:val="28706601"/>
    <w:rsid w:val="2877776F"/>
    <w:rsid w:val="28777BF0"/>
    <w:rsid w:val="2878FA77"/>
    <w:rsid w:val="28797529"/>
    <w:rsid w:val="287A2320"/>
    <w:rsid w:val="287C1E53"/>
    <w:rsid w:val="288122E3"/>
    <w:rsid w:val="288206C4"/>
    <w:rsid w:val="2883BB14"/>
    <w:rsid w:val="288BAD75"/>
    <w:rsid w:val="288BEC88"/>
    <w:rsid w:val="288C9DEE"/>
    <w:rsid w:val="28917F0D"/>
    <w:rsid w:val="28923589"/>
    <w:rsid w:val="289577DE"/>
    <w:rsid w:val="289589FB"/>
    <w:rsid w:val="2898CC0C"/>
    <w:rsid w:val="2898EBB2"/>
    <w:rsid w:val="28995461"/>
    <w:rsid w:val="289B733B"/>
    <w:rsid w:val="289C0ABD"/>
    <w:rsid w:val="289C495A"/>
    <w:rsid w:val="289CE49B"/>
    <w:rsid w:val="28A2B737"/>
    <w:rsid w:val="28A602B4"/>
    <w:rsid w:val="28A82694"/>
    <w:rsid w:val="28ACEB82"/>
    <w:rsid w:val="28AEC78C"/>
    <w:rsid w:val="28AED62E"/>
    <w:rsid w:val="28AFB109"/>
    <w:rsid w:val="28B0051E"/>
    <w:rsid w:val="28B15382"/>
    <w:rsid w:val="28B2BE8D"/>
    <w:rsid w:val="28B4D1EF"/>
    <w:rsid w:val="28B57C3B"/>
    <w:rsid w:val="28B653A7"/>
    <w:rsid w:val="28BBB435"/>
    <w:rsid w:val="28BE2027"/>
    <w:rsid w:val="28BF92C6"/>
    <w:rsid w:val="28BF9F68"/>
    <w:rsid w:val="28C5E7CA"/>
    <w:rsid w:val="28C6D101"/>
    <w:rsid w:val="28C8E9AF"/>
    <w:rsid w:val="28C9263E"/>
    <w:rsid w:val="28CA24E1"/>
    <w:rsid w:val="28CB556A"/>
    <w:rsid w:val="28CE92CD"/>
    <w:rsid w:val="28CFFA51"/>
    <w:rsid w:val="28D020C9"/>
    <w:rsid w:val="28D59D5E"/>
    <w:rsid w:val="28D70B2C"/>
    <w:rsid w:val="28D80E17"/>
    <w:rsid w:val="28D89B2C"/>
    <w:rsid w:val="28DB68AD"/>
    <w:rsid w:val="28E2100D"/>
    <w:rsid w:val="28E24ED5"/>
    <w:rsid w:val="28E482E1"/>
    <w:rsid w:val="28E78DD8"/>
    <w:rsid w:val="28E8A73D"/>
    <w:rsid w:val="28E8D916"/>
    <w:rsid w:val="28E99330"/>
    <w:rsid w:val="28EB051D"/>
    <w:rsid w:val="28EF5464"/>
    <w:rsid w:val="28F1C24B"/>
    <w:rsid w:val="28F3C121"/>
    <w:rsid w:val="28F479DE"/>
    <w:rsid w:val="28F4C285"/>
    <w:rsid w:val="28F8032B"/>
    <w:rsid w:val="28F9D972"/>
    <w:rsid w:val="28FD8775"/>
    <w:rsid w:val="28FF2A31"/>
    <w:rsid w:val="29023441"/>
    <w:rsid w:val="2906DB9A"/>
    <w:rsid w:val="290A5E0B"/>
    <w:rsid w:val="2910770E"/>
    <w:rsid w:val="2913BAFD"/>
    <w:rsid w:val="2913DE2D"/>
    <w:rsid w:val="2913E7D7"/>
    <w:rsid w:val="2914A1E5"/>
    <w:rsid w:val="29192060"/>
    <w:rsid w:val="29198B48"/>
    <w:rsid w:val="291B0AAC"/>
    <w:rsid w:val="291EBA6D"/>
    <w:rsid w:val="2928DB0C"/>
    <w:rsid w:val="292EFBFD"/>
    <w:rsid w:val="29326CE3"/>
    <w:rsid w:val="2933639E"/>
    <w:rsid w:val="2937769A"/>
    <w:rsid w:val="29378BA4"/>
    <w:rsid w:val="293A6BFC"/>
    <w:rsid w:val="293B77FB"/>
    <w:rsid w:val="293DE1A3"/>
    <w:rsid w:val="29449205"/>
    <w:rsid w:val="294581B9"/>
    <w:rsid w:val="2946EAC9"/>
    <w:rsid w:val="29470397"/>
    <w:rsid w:val="29475E01"/>
    <w:rsid w:val="2947F138"/>
    <w:rsid w:val="2948D04D"/>
    <w:rsid w:val="294B2B60"/>
    <w:rsid w:val="294E2B13"/>
    <w:rsid w:val="29503714"/>
    <w:rsid w:val="29518033"/>
    <w:rsid w:val="2951DE84"/>
    <w:rsid w:val="2954758B"/>
    <w:rsid w:val="2954DD08"/>
    <w:rsid w:val="29552733"/>
    <w:rsid w:val="2955E6D1"/>
    <w:rsid w:val="2957071C"/>
    <w:rsid w:val="29576E1E"/>
    <w:rsid w:val="295AC397"/>
    <w:rsid w:val="295D4080"/>
    <w:rsid w:val="295D4A25"/>
    <w:rsid w:val="295DBC7A"/>
    <w:rsid w:val="295E0DA9"/>
    <w:rsid w:val="296474C2"/>
    <w:rsid w:val="296B3EBA"/>
    <w:rsid w:val="296C243D"/>
    <w:rsid w:val="296C50D5"/>
    <w:rsid w:val="2977BEF5"/>
    <w:rsid w:val="29789F72"/>
    <w:rsid w:val="297A90E8"/>
    <w:rsid w:val="297B7779"/>
    <w:rsid w:val="297BED92"/>
    <w:rsid w:val="297C83F2"/>
    <w:rsid w:val="297E4ABA"/>
    <w:rsid w:val="297FE53B"/>
    <w:rsid w:val="29808170"/>
    <w:rsid w:val="2981C361"/>
    <w:rsid w:val="2983E164"/>
    <w:rsid w:val="29882E9C"/>
    <w:rsid w:val="29909EB2"/>
    <w:rsid w:val="2993F8AB"/>
    <w:rsid w:val="29981FBF"/>
    <w:rsid w:val="299940ED"/>
    <w:rsid w:val="299A28AD"/>
    <w:rsid w:val="299C8A9B"/>
    <w:rsid w:val="299C9E9E"/>
    <w:rsid w:val="299CFE67"/>
    <w:rsid w:val="29A03D32"/>
    <w:rsid w:val="29A0879A"/>
    <w:rsid w:val="29A6E9AC"/>
    <w:rsid w:val="29A9ED17"/>
    <w:rsid w:val="29AA0D3B"/>
    <w:rsid w:val="29B55A9A"/>
    <w:rsid w:val="29B5C5A5"/>
    <w:rsid w:val="29B9DFEC"/>
    <w:rsid w:val="29C26107"/>
    <w:rsid w:val="29C2ECD2"/>
    <w:rsid w:val="29C4377C"/>
    <w:rsid w:val="29C48469"/>
    <w:rsid w:val="29C6A940"/>
    <w:rsid w:val="29C788BC"/>
    <w:rsid w:val="29CBF87D"/>
    <w:rsid w:val="29CCF3EC"/>
    <w:rsid w:val="29CF4CB4"/>
    <w:rsid w:val="29CFC10B"/>
    <w:rsid w:val="29D52B75"/>
    <w:rsid w:val="29D7DF9E"/>
    <w:rsid w:val="29D80698"/>
    <w:rsid w:val="29DA20D8"/>
    <w:rsid w:val="29DC2370"/>
    <w:rsid w:val="29DFF198"/>
    <w:rsid w:val="29E10119"/>
    <w:rsid w:val="29E5598A"/>
    <w:rsid w:val="29E5A2B2"/>
    <w:rsid w:val="29E617FA"/>
    <w:rsid w:val="29E7F4DD"/>
    <w:rsid w:val="29EBAEB7"/>
    <w:rsid w:val="29EE848C"/>
    <w:rsid w:val="29EF7C9B"/>
    <w:rsid w:val="29F25ACF"/>
    <w:rsid w:val="29F384E6"/>
    <w:rsid w:val="29FD2D8E"/>
    <w:rsid w:val="2A00A5D9"/>
    <w:rsid w:val="2A018F10"/>
    <w:rsid w:val="2A01ECDD"/>
    <w:rsid w:val="2A02EED5"/>
    <w:rsid w:val="2A0330C9"/>
    <w:rsid w:val="2A05B8E9"/>
    <w:rsid w:val="2A05E8EC"/>
    <w:rsid w:val="2A07EB01"/>
    <w:rsid w:val="2A086764"/>
    <w:rsid w:val="2A091D29"/>
    <w:rsid w:val="2A09680E"/>
    <w:rsid w:val="2A0BB456"/>
    <w:rsid w:val="2A0CEA46"/>
    <w:rsid w:val="2A13430B"/>
    <w:rsid w:val="2A14D566"/>
    <w:rsid w:val="2A15C2FD"/>
    <w:rsid w:val="2A187968"/>
    <w:rsid w:val="2A18E7E0"/>
    <w:rsid w:val="2A194499"/>
    <w:rsid w:val="2A1A1806"/>
    <w:rsid w:val="2A1AD6F1"/>
    <w:rsid w:val="2A1DA186"/>
    <w:rsid w:val="2A1F3B7F"/>
    <w:rsid w:val="2A1F4C81"/>
    <w:rsid w:val="2A214A15"/>
    <w:rsid w:val="2A24DD4F"/>
    <w:rsid w:val="2A2989AB"/>
    <w:rsid w:val="2A2FFF77"/>
    <w:rsid w:val="2A313876"/>
    <w:rsid w:val="2A317707"/>
    <w:rsid w:val="2A342735"/>
    <w:rsid w:val="2A35E65E"/>
    <w:rsid w:val="2A368F48"/>
    <w:rsid w:val="2A38C2BE"/>
    <w:rsid w:val="2A3EAA98"/>
    <w:rsid w:val="2A408EDD"/>
    <w:rsid w:val="2A426BA6"/>
    <w:rsid w:val="2A4275AB"/>
    <w:rsid w:val="2A46421B"/>
    <w:rsid w:val="2A464E5B"/>
    <w:rsid w:val="2A4709F0"/>
    <w:rsid w:val="2A4912FC"/>
    <w:rsid w:val="2A4EB843"/>
    <w:rsid w:val="2A5404FB"/>
    <w:rsid w:val="2A54F9B7"/>
    <w:rsid w:val="2A55F609"/>
    <w:rsid w:val="2A657D3B"/>
    <w:rsid w:val="2A6650B1"/>
    <w:rsid w:val="2A66FF3E"/>
    <w:rsid w:val="2A68B4C9"/>
    <w:rsid w:val="2A6917F7"/>
    <w:rsid w:val="2A69B8DF"/>
    <w:rsid w:val="2A69F151"/>
    <w:rsid w:val="2A6B4FE0"/>
    <w:rsid w:val="2A6B7998"/>
    <w:rsid w:val="2A6C3892"/>
    <w:rsid w:val="2A6EE8E7"/>
    <w:rsid w:val="2A77BE86"/>
    <w:rsid w:val="2A7FC32A"/>
    <w:rsid w:val="2A815EFE"/>
    <w:rsid w:val="2A817B1B"/>
    <w:rsid w:val="2A81B3E1"/>
    <w:rsid w:val="2A83AD99"/>
    <w:rsid w:val="2A85117C"/>
    <w:rsid w:val="2A856684"/>
    <w:rsid w:val="2A874D3E"/>
    <w:rsid w:val="2A8AB579"/>
    <w:rsid w:val="2A8CC87A"/>
    <w:rsid w:val="2A8F7E3A"/>
    <w:rsid w:val="2A90A7A2"/>
    <w:rsid w:val="2A927891"/>
    <w:rsid w:val="2A942FF9"/>
    <w:rsid w:val="2A958D12"/>
    <w:rsid w:val="2A97A680"/>
    <w:rsid w:val="2AA2B98B"/>
    <w:rsid w:val="2AA3BFEF"/>
    <w:rsid w:val="2AA3EE84"/>
    <w:rsid w:val="2AA61E0C"/>
    <w:rsid w:val="2AA9A77E"/>
    <w:rsid w:val="2AAB66A7"/>
    <w:rsid w:val="2AAB67C9"/>
    <w:rsid w:val="2AABB5C0"/>
    <w:rsid w:val="2AAC4B1B"/>
    <w:rsid w:val="2AAD6FA1"/>
    <w:rsid w:val="2AB04D81"/>
    <w:rsid w:val="2AB10F07"/>
    <w:rsid w:val="2AB4A9A8"/>
    <w:rsid w:val="2AB7950B"/>
    <w:rsid w:val="2ABF11EC"/>
    <w:rsid w:val="2ABF7DC4"/>
    <w:rsid w:val="2AC13BA7"/>
    <w:rsid w:val="2AC20315"/>
    <w:rsid w:val="2AC280F7"/>
    <w:rsid w:val="2AC5CF76"/>
    <w:rsid w:val="2AC6CD6E"/>
    <w:rsid w:val="2AC76A52"/>
    <w:rsid w:val="2ACD916D"/>
    <w:rsid w:val="2ACE7D70"/>
    <w:rsid w:val="2AD1A7AF"/>
    <w:rsid w:val="2AD23CAF"/>
    <w:rsid w:val="2AD26B36"/>
    <w:rsid w:val="2AD29FDA"/>
    <w:rsid w:val="2AD9AC37"/>
    <w:rsid w:val="2ADA0445"/>
    <w:rsid w:val="2ADB0971"/>
    <w:rsid w:val="2AE01348"/>
    <w:rsid w:val="2AE2BD19"/>
    <w:rsid w:val="2AE43D82"/>
    <w:rsid w:val="2AE5E51F"/>
    <w:rsid w:val="2AE874E8"/>
    <w:rsid w:val="2AF048D8"/>
    <w:rsid w:val="2AF1963C"/>
    <w:rsid w:val="2AF1B17E"/>
    <w:rsid w:val="2AF6491D"/>
    <w:rsid w:val="2AF93BA5"/>
    <w:rsid w:val="2AFAF6C0"/>
    <w:rsid w:val="2AFFE856"/>
    <w:rsid w:val="2B028A50"/>
    <w:rsid w:val="2B073A7D"/>
    <w:rsid w:val="2B0835E4"/>
    <w:rsid w:val="2B09310D"/>
    <w:rsid w:val="2B0BD3F1"/>
    <w:rsid w:val="2B0E9F0E"/>
    <w:rsid w:val="2B13C092"/>
    <w:rsid w:val="2B149F9E"/>
    <w:rsid w:val="2B153868"/>
    <w:rsid w:val="2B187B15"/>
    <w:rsid w:val="2B18D91A"/>
    <w:rsid w:val="2B18E040"/>
    <w:rsid w:val="2B1B2650"/>
    <w:rsid w:val="2B1FF9D7"/>
    <w:rsid w:val="2B240109"/>
    <w:rsid w:val="2B245353"/>
    <w:rsid w:val="2B257A71"/>
    <w:rsid w:val="2B2960B4"/>
    <w:rsid w:val="2B297680"/>
    <w:rsid w:val="2B2A5E65"/>
    <w:rsid w:val="2B2C530C"/>
    <w:rsid w:val="2B2E38EA"/>
    <w:rsid w:val="2B305D77"/>
    <w:rsid w:val="2B31E99D"/>
    <w:rsid w:val="2B329F84"/>
    <w:rsid w:val="2B3793C9"/>
    <w:rsid w:val="2B37BD27"/>
    <w:rsid w:val="2B3B314C"/>
    <w:rsid w:val="2B3B6F29"/>
    <w:rsid w:val="2B3BBBD7"/>
    <w:rsid w:val="2B3D3378"/>
    <w:rsid w:val="2B3EE97D"/>
    <w:rsid w:val="2B3F230F"/>
    <w:rsid w:val="2B3F339C"/>
    <w:rsid w:val="2B47D118"/>
    <w:rsid w:val="2B4917A4"/>
    <w:rsid w:val="2B4993F3"/>
    <w:rsid w:val="2B50799B"/>
    <w:rsid w:val="2B509276"/>
    <w:rsid w:val="2B523886"/>
    <w:rsid w:val="2B55570A"/>
    <w:rsid w:val="2B568D70"/>
    <w:rsid w:val="2B585C0F"/>
    <w:rsid w:val="2B5B3266"/>
    <w:rsid w:val="2B5F685E"/>
    <w:rsid w:val="2B5FAC82"/>
    <w:rsid w:val="2B6211B2"/>
    <w:rsid w:val="2B633153"/>
    <w:rsid w:val="2B6377B7"/>
    <w:rsid w:val="2B68AF6F"/>
    <w:rsid w:val="2B6BFF08"/>
    <w:rsid w:val="2B6E317D"/>
    <w:rsid w:val="2B6E35A2"/>
    <w:rsid w:val="2B722F57"/>
    <w:rsid w:val="2B7287A3"/>
    <w:rsid w:val="2B734263"/>
    <w:rsid w:val="2B7A01EC"/>
    <w:rsid w:val="2B7B770D"/>
    <w:rsid w:val="2B7BB947"/>
    <w:rsid w:val="2B7C4A99"/>
    <w:rsid w:val="2B7CE0C3"/>
    <w:rsid w:val="2B7CF83D"/>
    <w:rsid w:val="2B7E42C4"/>
    <w:rsid w:val="2B7EC656"/>
    <w:rsid w:val="2B80B429"/>
    <w:rsid w:val="2B831B0C"/>
    <w:rsid w:val="2B83CB93"/>
    <w:rsid w:val="2B8555CB"/>
    <w:rsid w:val="2B859735"/>
    <w:rsid w:val="2B8D65D0"/>
    <w:rsid w:val="2B907E1D"/>
    <w:rsid w:val="2B936F67"/>
    <w:rsid w:val="2B93F4BE"/>
    <w:rsid w:val="2B942CCC"/>
    <w:rsid w:val="2B952A57"/>
    <w:rsid w:val="2B965339"/>
    <w:rsid w:val="2B9D513D"/>
    <w:rsid w:val="2B9F7D58"/>
    <w:rsid w:val="2B9FAA64"/>
    <w:rsid w:val="2BA29C05"/>
    <w:rsid w:val="2BA36CB3"/>
    <w:rsid w:val="2BA3CDD8"/>
    <w:rsid w:val="2BA58A1D"/>
    <w:rsid w:val="2BA5B28F"/>
    <w:rsid w:val="2BA63A9C"/>
    <w:rsid w:val="2BAA7C35"/>
    <w:rsid w:val="2BAAF9EB"/>
    <w:rsid w:val="2BAB210B"/>
    <w:rsid w:val="2BAC4511"/>
    <w:rsid w:val="2BAD398E"/>
    <w:rsid w:val="2BAE0F39"/>
    <w:rsid w:val="2BAF71B1"/>
    <w:rsid w:val="2BAF8E3B"/>
    <w:rsid w:val="2BB05111"/>
    <w:rsid w:val="2BB2BDBA"/>
    <w:rsid w:val="2BB4669F"/>
    <w:rsid w:val="2BB69F81"/>
    <w:rsid w:val="2BB75097"/>
    <w:rsid w:val="2BBB381D"/>
    <w:rsid w:val="2BBC9352"/>
    <w:rsid w:val="2BBD742E"/>
    <w:rsid w:val="2BC01604"/>
    <w:rsid w:val="2BC67057"/>
    <w:rsid w:val="2BC7DD71"/>
    <w:rsid w:val="2BCCE3DC"/>
    <w:rsid w:val="2BD05F0F"/>
    <w:rsid w:val="2BD0C9F5"/>
    <w:rsid w:val="2BD210DC"/>
    <w:rsid w:val="2BD235F1"/>
    <w:rsid w:val="2BDAB491"/>
    <w:rsid w:val="2BDC273B"/>
    <w:rsid w:val="2BDE460C"/>
    <w:rsid w:val="2BDF9463"/>
    <w:rsid w:val="2BDFC807"/>
    <w:rsid w:val="2BE099DF"/>
    <w:rsid w:val="2BE2061D"/>
    <w:rsid w:val="2BE2E603"/>
    <w:rsid w:val="2BE4C975"/>
    <w:rsid w:val="2BE815BF"/>
    <w:rsid w:val="2BE9AB71"/>
    <w:rsid w:val="2BE9B089"/>
    <w:rsid w:val="2BEC4331"/>
    <w:rsid w:val="2BEF1F51"/>
    <w:rsid w:val="2BF56C17"/>
    <w:rsid w:val="2BFE2431"/>
    <w:rsid w:val="2BFF53C9"/>
    <w:rsid w:val="2C0120BD"/>
    <w:rsid w:val="2C02274A"/>
    <w:rsid w:val="2C02A2BE"/>
    <w:rsid w:val="2C0A7B01"/>
    <w:rsid w:val="2C0BA194"/>
    <w:rsid w:val="2C0C52BF"/>
    <w:rsid w:val="2C0E3B71"/>
    <w:rsid w:val="2C0E6DEE"/>
    <w:rsid w:val="2C117F18"/>
    <w:rsid w:val="2C1443E7"/>
    <w:rsid w:val="2C1526AE"/>
    <w:rsid w:val="2C1A9380"/>
    <w:rsid w:val="2C1CE179"/>
    <w:rsid w:val="2C219A29"/>
    <w:rsid w:val="2C21A263"/>
    <w:rsid w:val="2C225493"/>
    <w:rsid w:val="2C23D80A"/>
    <w:rsid w:val="2C243C4C"/>
    <w:rsid w:val="2C24883E"/>
    <w:rsid w:val="2C24D729"/>
    <w:rsid w:val="2C26189C"/>
    <w:rsid w:val="2C273A9F"/>
    <w:rsid w:val="2C2DBB35"/>
    <w:rsid w:val="2C3445CA"/>
    <w:rsid w:val="2C3452CB"/>
    <w:rsid w:val="2C3A0784"/>
    <w:rsid w:val="2C3D322C"/>
    <w:rsid w:val="2C3E6659"/>
    <w:rsid w:val="2C3E8E09"/>
    <w:rsid w:val="2C4769BB"/>
    <w:rsid w:val="2C4B5FE6"/>
    <w:rsid w:val="2C529224"/>
    <w:rsid w:val="2C54F48F"/>
    <w:rsid w:val="2C5573E0"/>
    <w:rsid w:val="2C56F79A"/>
    <w:rsid w:val="2C5CD143"/>
    <w:rsid w:val="2C5EA193"/>
    <w:rsid w:val="2C60175C"/>
    <w:rsid w:val="2C6315AB"/>
    <w:rsid w:val="2C64C061"/>
    <w:rsid w:val="2C657337"/>
    <w:rsid w:val="2C68014B"/>
    <w:rsid w:val="2C6AD555"/>
    <w:rsid w:val="2C6B8B05"/>
    <w:rsid w:val="2C6CF3B1"/>
    <w:rsid w:val="2C6D42F2"/>
    <w:rsid w:val="2C72E576"/>
    <w:rsid w:val="2C7970F8"/>
    <w:rsid w:val="2C7AA2BE"/>
    <w:rsid w:val="2C7AA46E"/>
    <w:rsid w:val="2C7D3831"/>
    <w:rsid w:val="2C804146"/>
    <w:rsid w:val="2C83A633"/>
    <w:rsid w:val="2C84183D"/>
    <w:rsid w:val="2C86F15C"/>
    <w:rsid w:val="2C8C998C"/>
    <w:rsid w:val="2C8CD262"/>
    <w:rsid w:val="2C8FE84E"/>
    <w:rsid w:val="2C9080BA"/>
    <w:rsid w:val="2C94A47B"/>
    <w:rsid w:val="2C94FD6A"/>
    <w:rsid w:val="2C994EC7"/>
    <w:rsid w:val="2C9ED170"/>
    <w:rsid w:val="2C9F53D0"/>
    <w:rsid w:val="2C9FAC4A"/>
    <w:rsid w:val="2CA0C717"/>
    <w:rsid w:val="2CA97053"/>
    <w:rsid w:val="2CAB7C74"/>
    <w:rsid w:val="2CAE4497"/>
    <w:rsid w:val="2CAF8BB4"/>
    <w:rsid w:val="2CB0870F"/>
    <w:rsid w:val="2CB18BEB"/>
    <w:rsid w:val="2CB8D05B"/>
    <w:rsid w:val="2CB99C60"/>
    <w:rsid w:val="2CC1DEF6"/>
    <w:rsid w:val="2CC22BF6"/>
    <w:rsid w:val="2CC448EC"/>
    <w:rsid w:val="2CC47584"/>
    <w:rsid w:val="2CC72371"/>
    <w:rsid w:val="2CC8179D"/>
    <w:rsid w:val="2CC8FEE9"/>
    <w:rsid w:val="2CCA2C39"/>
    <w:rsid w:val="2CCD78AA"/>
    <w:rsid w:val="2CCE0A7A"/>
    <w:rsid w:val="2CD13EA5"/>
    <w:rsid w:val="2CD39D35"/>
    <w:rsid w:val="2CD5215B"/>
    <w:rsid w:val="2CD7F71D"/>
    <w:rsid w:val="2CD8FFD5"/>
    <w:rsid w:val="2CDD4218"/>
    <w:rsid w:val="2CDD92A7"/>
    <w:rsid w:val="2CE0162D"/>
    <w:rsid w:val="2CE3828E"/>
    <w:rsid w:val="2CED01BD"/>
    <w:rsid w:val="2CED5BE5"/>
    <w:rsid w:val="2CEDA6ED"/>
    <w:rsid w:val="2CEDE5AF"/>
    <w:rsid w:val="2CEDEE45"/>
    <w:rsid w:val="2CEF2F65"/>
    <w:rsid w:val="2CEF48F8"/>
    <w:rsid w:val="2CF0C540"/>
    <w:rsid w:val="2CF0D6E4"/>
    <w:rsid w:val="2CF15034"/>
    <w:rsid w:val="2CF1B2BD"/>
    <w:rsid w:val="2CF4BB4D"/>
    <w:rsid w:val="2CF94CDF"/>
    <w:rsid w:val="2CFB57D4"/>
    <w:rsid w:val="2CFE70CA"/>
    <w:rsid w:val="2CFF4899"/>
    <w:rsid w:val="2D033798"/>
    <w:rsid w:val="2D05062F"/>
    <w:rsid w:val="2D05920F"/>
    <w:rsid w:val="2D0779FA"/>
    <w:rsid w:val="2D0789AA"/>
    <w:rsid w:val="2D081E81"/>
    <w:rsid w:val="2D08D713"/>
    <w:rsid w:val="2D0F4677"/>
    <w:rsid w:val="2D0FFFCD"/>
    <w:rsid w:val="2D10D32B"/>
    <w:rsid w:val="2D12FD4E"/>
    <w:rsid w:val="2D13C927"/>
    <w:rsid w:val="2D155B44"/>
    <w:rsid w:val="2D1C2AAD"/>
    <w:rsid w:val="2D1C856C"/>
    <w:rsid w:val="2D22817B"/>
    <w:rsid w:val="2D255C00"/>
    <w:rsid w:val="2D289C48"/>
    <w:rsid w:val="2D296BEC"/>
    <w:rsid w:val="2D2BA760"/>
    <w:rsid w:val="2D2EB133"/>
    <w:rsid w:val="2D322218"/>
    <w:rsid w:val="2D32614D"/>
    <w:rsid w:val="2D328AAA"/>
    <w:rsid w:val="2D34CE50"/>
    <w:rsid w:val="2D35219C"/>
    <w:rsid w:val="2D35B1C3"/>
    <w:rsid w:val="2D38525D"/>
    <w:rsid w:val="2D39219E"/>
    <w:rsid w:val="2D3B3EFF"/>
    <w:rsid w:val="2D3D30A6"/>
    <w:rsid w:val="2D3DF810"/>
    <w:rsid w:val="2D3E0C79"/>
    <w:rsid w:val="2D3E6D67"/>
    <w:rsid w:val="2D401AE7"/>
    <w:rsid w:val="2D4090A2"/>
    <w:rsid w:val="2D41084A"/>
    <w:rsid w:val="2D41D198"/>
    <w:rsid w:val="2D479BED"/>
    <w:rsid w:val="2D4B39BE"/>
    <w:rsid w:val="2D4C1F03"/>
    <w:rsid w:val="2D503700"/>
    <w:rsid w:val="2D53A196"/>
    <w:rsid w:val="2D541721"/>
    <w:rsid w:val="2D5964C5"/>
    <w:rsid w:val="2D5FAA16"/>
    <w:rsid w:val="2D623104"/>
    <w:rsid w:val="2D625546"/>
    <w:rsid w:val="2D64ED51"/>
    <w:rsid w:val="2D66310B"/>
    <w:rsid w:val="2D68784A"/>
    <w:rsid w:val="2D6B083D"/>
    <w:rsid w:val="2D6C2F04"/>
    <w:rsid w:val="2D6D858D"/>
    <w:rsid w:val="2D7267D0"/>
    <w:rsid w:val="2D752909"/>
    <w:rsid w:val="2D7578AC"/>
    <w:rsid w:val="2D80CBA4"/>
    <w:rsid w:val="2D81171D"/>
    <w:rsid w:val="2D854635"/>
    <w:rsid w:val="2D858B03"/>
    <w:rsid w:val="2D8705AD"/>
    <w:rsid w:val="2D894F8B"/>
    <w:rsid w:val="2D8AC496"/>
    <w:rsid w:val="2D8B61AA"/>
    <w:rsid w:val="2D8C249F"/>
    <w:rsid w:val="2D8C885B"/>
    <w:rsid w:val="2D8D3E6E"/>
    <w:rsid w:val="2D8FC83D"/>
    <w:rsid w:val="2D9230F9"/>
    <w:rsid w:val="2D929C9E"/>
    <w:rsid w:val="2D95E784"/>
    <w:rsid w:val="2D983B49"/>
    <w:rsid w:val="2D999A00"/>
    <w:rsid w:val="2D9F3AB4"/>
    <w:rsid w:val="2D9F6E3C"/>
    <w:rsid w:val="2DA37EBB"/>
    <w:rsid w:val="2DA3ED79"/>
    <w:rsid w:val="2DA432F2"/>
    <w:rsid w:val="2DA5291C"/>
    <w:rsid w:val="2DA8A91E"/>
    <w:rsid w:val="2DA9313F"/>
    <w:rsid w:val="2DA950A6"/>
    <w:rsid w:val="2DA97BF7"/>
    <w:rsid w:val="2DACD59D"/>
    <w:rsid w:val="2DB01448"/>
    <w:rsid w:val="2DB265C9"/>
    <w:rsid w:val="2DB2A85E"/>
    <w:rsid w:val="2DB820E6"/>
    <w:rsid w:val="2DBCE765"/>
    <w:rsid w:val="2DBE28FD"/>
    <w:rsid w:val="2DBE46A9"/>
    <w:rsid w:val="2DBFCA29"/>
    <w:rsid w:val="2DC22389"/>
    <w:rsid w:val="2DC7646D"/>
    <w:rsid w:val="2DC8AB82"/>
    <w:rsid w:val="2DC94934"/>
    <w:rsid w:val="2DCB9269"/>
    <w:rsid w:val="2DCD57BF"/>
    <w:rsid w:val="2DCEDBE4"/>
    <w:rsid w:val="2DD0164B"/>
    <w:rsid w:val="2DD72113"/>
    <w:rsid w:val="2DD7A1D8"/>
    <w:rsid w:val="2DD837F0"/>
    <w:rsid w:val="2DDAEA4F"/>
    <w:rsid w:val="2DDC7A98"/>
    <w:rsid w:val="2DDE3B94"/>
    <w:rsid w:val="2DE33BFF"/>
    <w:rsid w:val="2DE38E95"/>
    <w:rsid w:val="2DE527D3"/>
    <w:rsid w:val="2DE75B24"/>
    <w:rsid w:val="2DE96CCE"/>
    <w:rsid w:val="2DEA186E"/>
    <w:rsid w:val="2DED67EE"/>
    <w:rsid w:val="2DEDD74E"/>
    <w:rsid w:val="2DF19290"/>
    <w:rsid w:val="2DF2642E"/>
    <w:rsid w:val="2DF346B1"/>
    <w:rsid w:val="2DF3C5BE"/>
    <w:rsid w:val="2DF4EFF4"/>
    <w:rsid w:val="2DF6870E"/>
    <w:rsid w:val="2DFA41DB"/>
    <w:rsid w:val="2DFD37A4"/>
    <w:rsid w:val="2DFE5F11"/>
    <w:rsid w:val="2DFE8E70"/>
    <w:rsid w:val="2DFF91B2"/>
    <w:rsid w:val="2E0324E6"/>
    <w:rsid w:val="2E053F22"/>
    <w:rsid w:val="2E06E1C8"/>
    <w:rsid w:val="2E072CF8"/>
    <w:rsid w:val="2E07C9CE"/>
    <w:rsid w:val="2E097EC7"/>
    <w:rsid w:val="2E0D62A7"/>
    <w:rsid w:val="2E1036D1"/>
    <w:rsid w:val="2E1315FC"/>
    <w:rsid w:val="2E132B6D"/>
    <w:rsid w:val="2E1460A2"/>
    <w:rsid w:val="2E15E18E"/>
    <w:rsid w:val="2E16B17F"/>
    <w:rsid w:val="2E1AC282"/>
    <w:rsid w:val="2E201241"/>
    <w:rsid w:val="2E21CBC0"/>
    <w:rsid w:val="2E2A79D1"/>
    <w:rsid w:val="2E2A7D0C"/>
    <w:rsid w:val="2E2C8012"/>
    <w:rsid w:val="2E2D5928"/>
    <w:rsid w:val="2E3032D3"/>
    <w:rsid w:val="2E33C654"/>
    <w:rsid w:val="2E34629D"/>
    <w:rsid w:val="2E34A49D"/>
    <w:rsid w:val="2E351F28"/>
    <w:rsid w:val="2E378C5F"/>
    <w:rsid w:val="2E3D1C6F"/>
    <w:rsid w:val="2E443814"/>
    <w:rsid w:val="2E45C066"/>
    <w:rsid w:val="2E47D81E"/>
    <w:rsid w:val="2E4C04E0"/>
    <w:rsid w:val="2E50D38E"/>
    <w:rsid w:val="2E565169"/>
    <w:rsid w:val="2E5ECD2F"/>
    <w:rsid w:val="2E6129AF"/>
    <w:rsid w:val="2E620207"/>
    <w:rsid w:val="2E6A3D55"/>
    <w:rsid w:val="2E6C4ACB"/>
    <w:rsid w:val="2E6CAD8C"/>
    <w:rsid w:val="2E6F49B8"/>
    <w:rsid w:val="2E6F5DE9"/>
    <w:rsid w:val="2E700466"/>
    <w:rsid w:val="2E742FEC"/>
    <w:rsid w:val="2E761D2B"/>
    <w:rsid w:val="2E76730D"/>
    <w:rsid w:val="2E78636B"/>
    <w:rsid w:val="2E7CE336"/>
    <w:rsid w:val="2E8A871E"/>
    <w:rsid w:val="2E8CDCBB"/>
    <w:rsid w:val="2E8D9990"/>
    <w:rsid w:val="2E90C8FB"/>
    <w:rsid w:val="2E91576C"/>
    <w:rsid w:val="2E951E2F"/>
    <w:rsid w:val="2E98795E"/>
    <w:rsid w:val="2E9A1D2E"/>
    <w:rsid w:val="2E9A419A"/>
    <w:rsid w:val="2E9A52CE"/>
    <w:rsid w:val="2E9B1D15"/>
    <w:rsid w:val="2EA0650F"/>
    <w:rsid w:val="2EA0AD10"/>
    <w:rsid w:val="2EA40A26"/>
    <w:rsid w:val="2EA43FFF"/>
    <w:rsid w:val="2EA44945"/>
    <w:rsid w:val="2EA80FB5"/>
    <w:rsid w:val="2EA89C98"/>
    <w:rsid w:val="2EAA18B2"/>
    <w:rsid w:val="2EAD5DE9"/>
    <w:rsid w:val="2EB06633"/>
    <w:rsid w:val="2EB39E17"/>
    <w:rsid w:val="2EB7F142"/>
    <w:rsid w:val="2EB85841"/>
    <w:rsid w:val="2EB9B6AC"/>
    <w:rsid w:val="2EB9D8BE"/>
    <w:rsid w:val="2EBDD2B2"/>
    <w:rsid w:val="2EBEE093"/>
    <w:rsid w:val="2EBFF490"/>
    <w:rsid w:val="2EC2EDBE"/>
    <w:rsid w:val="2EC95404"/>
    <w:rsid w:val="2ECA7CA4"/>
    <w:rsid w:val="2ECAC32B"/>
    <w:rsid w:val="2ED0F1FD"/>
    <w:rsid w:val="2ED1CDA1"/>
    <w:rsid w:val="2ED2B554"/>
    <w:rsid w:val="2ED30020"/>
    <w:rsid w:val="2ED6579B"/>
    <w:rsid w:val="2ED7896B"/>
    <w:rsid w:val="2EDE5F6D"/>
    <w:rsid w:val="2EDF9E1E"/>
    <w:rsid w:val="2EE29AAD"/>
    <w:rsid w:val="2EE2F338"/>
    <w:rsid w:val="2EE6A36F"/>
    <w:rsid w:val="2EEC6B98"/>
    <w:rsid w:val="2EEC764B"/>
    <w:rsid w:val="2EECDCFA"/>
    <w:rsid w:val="2EEF9EB2"/>
    <w:rsid w:val="2EF07EC1"/>
    <w:rsid w:val="2EF29EFC"/>
    <w:rsid w:val="2EF32FA9"/>
    <w:rsid w:val="2EF464DE"/>
    <w:rsid w:val="2EF4ADAA"/>
    <w:rsid w:val="2EF74A94"/>
    <w:rsid w:val="2EFC4A1F"/>
    <w:rsid w:val="2EFC546E"/>
    <w:rsid w:val="2EFE3377"/>
    <w:rsid w:val="2EFEAC82"/>
    <w:rsid w:val="2F011733"/>
    <w:rsid w:val="2F08C2DF"/>
    <w:rsid w:val="2F0A8427"/>
    <w:rsid w:val="2F0D6598"/>
    <w:rsid w:val="2F0DE84E"/>
    <w:rsid w:val="2F0E3ACB"/>
    <w:rsid w:val="2F13E4EE"/>
    <w:rsid w:val="2F1757CD"/>
    <w:rsid w:val="2F1790D5"/>
    <w:rsid w:val="2F18530F"/>
    <w:rsid w:val="2F1AAABA"/>
    <w:rsid w:val="2F1B1348"/>
    <w:rsid w:val="2F1CF62A"/>
    <w:rsid w:val="2F222026"/>
    <w:rsid w:val="2F22825A"/>
    <w:rsid w:val="2F24A9F2"/>
    <w:rsid w:val="2F294931"/>
    <w:rsid w:val="2F2D1A84"/>
    <w:rsid w:val="2F2DF481"/>
    <w:rsid w:val="2F2E8AA3"/>
    <w:rsid w:val="2F2EAC97"/>
    <w:rsid w:val="2F337788"/>
    <w:rsid w:val="2F340EAC"/>
    <w:rsid w:val="2F3784B9"/>
    <w:rsid w:val="2F38166F"/>
    <w:rsid w:val="2F3BC102"/>
    <w:rsid w:val="2F40455D"/>
    <w:rsid w:val="2F428ED8"/>
    <w:rsid w:val="2F444FE3"/>
    <w:rsid w:val="2F462381"/>
    <w:rsid w:val="2F470ACF"/>
    <w:rsid w:val="2F488C1E"/>
    <w:rsid w:val="2F48E608"/>
    <w:rsid w:val="2F4AA305"/>
    <w:rsid w:val="2F4AEB0A"/>
    <w:rsid w:val="2F4BE4A9"/>
    <w:rsid w:val="2F4D436D"/>
    <w:rsid w:val="2F4DA2FC"/>
    <w:rsid w:val="2F4DEB45"/>
    <w:rsid w:val="2F4F13BB"/>
    <w:rsid w:val="2F514735"/>
    <w:rsid w:val="2F5177E3"/>
    <w:rsid w:val="2F53FAF8"/>
    <w:rsid w:val="2F573908"/>
    <w:rsid w:val="2F590D40"/>
    <w:rsid w:val="2F5A3968"/>
    <w:rsid w:val="2F5CAE7A"/>
    <w:rsid w:val="2F5F41A5"/>
    <w:rsid w:val="2F60AF8B"/>
    <w:rsid w:val="2F631A2D"/>
    <w:rsid w:val="2F65134D"/>
    <w:rsid w:val="2F69708A"/>
    <w:rsid w:val="2F6A92DE"/>
    <w:rsid w:val="2F6ABA59"/>
    <w:rsid w:val="2F6D9827"/>
    <w:rsid w:val="2F6E932A"/>
    <w:rsid w:val="2F71A245"/>
    <w:rsid w:val="2F71F587"/>
    <w:rsid w:val="2F73EE1A"/>
    <w:rsid w:val="2F7620F3"/>
    <w:rsid w:val="2F774301"/>
    <w:rsid w:val="2F78416A"/>
    <w:rsid w:val="2F78C543"/>
    <w:rsid w:val="2F7AB2A5"/>
    <w:rsid w:val="2F7AD482"/>
    <w:rsid w:val="2F7AE4ED"/>
    <w:rsid w:val="2F7F1516"/>
    <w:rsid w:val="2F7F5673"/>
    <w:rsid w:val="2F8038FA"/>
    <w:rsid w:val="2F81B4B6"/>
    <w:rsid w:val="2F8257D4"/>
    <w:rsid w:val="2F85E90F"/>
    <w:rsid w:val="2F874737"/>
    <w:rsid w:val="2F890981"/>
    <w:rsid w:val="2F8B46F3"/>
    <w:rsid w:val="2F8D62F1"/>
    <w:rsid w:val="2F8D7F1B"/>
    <w:rsid w:val="2F916681"/>
    <w:rsid w:val="2F934940"/>
    <w:rsid w:val="2F964D03"/>
    <w:rsid w:val="2F97A8C2"/>
    <w:rsid w:val="2F989BB9"/>
    <w:rsid w:val="2FA14DE9"/>
    <w:rsid w:val="2FA1F92A"/>
    <w:rsid w:val="2FA20E19"/>
    <w:rsid w:val="2FA23141"/>
    <w:rsid w:val="2FA2D61E"/>
    <w:rsid w:val="2FAB4F86"/>
    <w:rsid w:val="2FAF5250"/>
    <w:rsid w:val="2FAFBC19"/>
    <w:rsid w:val="2FAFF000"/>
    <w:rsid w:val="2FB22D33"/>
    <w:rsid w:val="2FB33E7A"/>
    <w:rsid w:val="2FB72693"/>
    <w:rsid w:val="2FBAD742"/>
    <w:rsid w:val="2FBCC87E"/>
    <w:rsid w:val="2FBE997E"/>
    <w:rsid w:val="2FBEC110"/>
    <w:rsid w:val="2FC062A0"/>
    <w:rsid w:val="2FC0A609"/>
    <w:rsid w:val="2FC0CDE7"/>
    <w:rsid w:val="2FC41B1A"/>
    <w:rsid w:val="2FC849F7"/>
    <w:rsid w:val="2FC8E0E9"/>
    <w:rsid w:val="2FCF4716"/>
    <w:rsid w:val="2FD010D6"/>
    <w:rsid w:val="2FD11A04"/>
    <w:rsid w:val="2FD348C8"/>
    <w:rsid w:val="2FD86361"/>
    <w:rsid w:val="2FDAF91E"/>
    <w:rsid w:val="2FDD8B37"/>
    <w:rsid w:val="2FDD917E"/>
    <w:rsid w:val="2FDFBD18"/>
    <w:rsid w:val="2FE1BDFA"/>
    <w:rsid w:val="2FE2502A"/>
    <w:rsid w:val="2FE55EB3"/>
    <w:rsid w:val="2FE78B0C"/>
    <w:rsid w:val="2FE968AE"/>
    <w:rsid w:val="2FF11E9D"/>
    <w:rsid w:val="2FF1D276"/>
    <w:rsid w:val="2FF8572F"/>
    <w:rsid w:val="2FFABB0E"/>
    <w:rsid w:val="2FFBE688"/>
    <w:rsid w:val="30004A4E"/>
    <w:rsid w:val="3000B60D"/>
    <w:rsid w:val="300417BA"/>
    <w:rsid w:val="300552DA"/>
    <w:rsid w:val="3006B521"/>
    <w:rsid w:val="300B2E4A"/>
    <w:rsid w:val="300B3955"/>
    <w:rsid w:val="300CB63E"/>
    <w:rsid w:val="300DDED0"/>
    <w:rsid w:val="300FA9A4"/>
    <w:rsid w:val="300FAE03"/>
    <w:rsid w:val="30155FBC"/>
    <w:rsid w:val="30172F4A"/>
    <w:rsid w:val="30196D3B"/>
    <w:rsid w:val="301AB8E4"/>
    <w:rsid w:val="301BDF3E"/>
    <w:rsid w:val="3025F457"/>
    <w:rsid w:val="30269B8A"/>
    <w:rsid w:val="3026FF18"/>
    <w:rsid w:val="3028328A"/>
    <w:rsid w:val="302860B8"/>
    <w:rsid w:val="3033B435"/>
    <w:rsid w:val="303578AF"/>
    <w:rsid w:val="30376ABD"/>
    <w:rsid w:val="303BD7DB"/>
    <w:rsid w:val="303ED126"/>
    <w:rsid w:val="303F3BE4"/>
    <w:rsid w:val="30430886"/>
    <w:rsid w:val="30454329"/>
    <w:rsid w:val="3045A5AD"/>
    <w:rsid w:val="3048770D"/>
    <w:rsid w:val="304B359E"/>
    <w:rsid w:val="304B49E3"/>
    <w:rsid w:val="304CA535"/>
    <w:rsid w:val="304D91FD"/>
    <w:rsid w:val="3051C4FA"/>
    <w:rsid w:val="3052C50C"/>
    <w:rsid w:val="30595E89"/>
    <w:rsid w:val="305BC5D2"/>
    <w:rsid w:val="305EBE1F"/>
    <w:rsid w:val="30644D26"/>
    <w:rsid w:val="306559CF"/>
    <w:rsid w:val="3069DE37"/>
    <w:rsid w:val="306D5CCD"/>
    <w:rsid w:val="306E91B0"/>
    <w:rsid w:val="307011F4"/>
    <w:rsid w:val="30720A40"/>
    <w:rsid w:val="30758E9B"/>
    <w:rsid w:val="307DAFF7"/>
    <w:rsid w:val="307FDC0A"/>
    <w:rsid w:val="3082A12B"/>
    <w:rsid w:val="3082A178"/>
    <w:rsid w:val="3083D061"/>
    <w:rsid w:val="30866B39"/>
    <w:rsid w:val="308D15A9"/>
    <w:rsid w:val="308E8E05"/>
    <w:rsid w:val="30932B42"/>
    <w:rsid w:val="3093B673"/>
    <w:rsid w:val="3094AC9A"/>
    <w:rsid w:val="3094CF52"/>
    <w:rsid w:val="3095845A"/>
    <w:rsid w:val="30962471"/>
    <w:rsid w:val="309D9F5D"/>
    <w:rsid w:val="309E547B"/>
    <w:rsid w:val="309E8297"/>
    <w:rsid w:val="30A05D22"/>
    <w:rsid w:val="30A09891"/>
    <w:rsid w:val="30A15977"/>
    <w:rsid w:val="30A21226"/>
    <w:rsid w:val="30A33C9D"/>
    <w:rsid w:val="30A60FDF"/>
    <w:rsid w:val="30B052D5"/>
    <w:rsid w:val="30B61B7C"/>
    <w:rsid w:val="30B9FB44"/>
    <w:rsid w:val="30BBA08A"/>
    <w:rsid w:val="30BD5664"/>
    <w:rsid w:val="30BE7E0C"/>
    <w:rsid w:val="30BFC91B"/>
    <w:rsid w:val="30C103F5"/>
    <w:rsid w:val="30C4AEBD"/>
    <w:rsid w:val="30C9F404"/>
    <w:rsid w:val="30CB32EF"/>
    <w:rsid w:val="30CD4A3B"/>
    <w:rsid w:val="30CDFBB8"/>
    <w:rsid w:val="30D2F62B"/>
    <w:rsid w:val="30D3CD31"/>
    <w:rsid w:val="30DABECE"/>
    <w:rsid w:val="30DBAC47"/>
    <w:rsid w:val="30DCD836"/>
    <w:rsid w:val="30DF249A"/>
    <w:rsid w:val="30E2907A"/>
    <w:rsid w:val="30E54AFD"/>
    <w:rsid w:val="30E5FE89"/>
    <w:rsid w:val="30E6EEDE"/>
    <w:rsid w:val="30EB566B"/>
    <w:rsid w:val="30EC92D6"/>
    <w:rsid w:val="30F2585C"/>
    <w:rsid w:val="30F2FCDB"/>
    <w:rsid w:val="30F4BC2F"/>
    <w:rsid w:val="30F6A26E"/>
    <w:rsid w:val="30F7E8F5"/>
    <w:rsid w:val="30F815BE"/>
    <w:rsid w:val="30F88CE6"/>
    <w:rsid w:val="30FB4CF3"/>
    <w:rsid w:val="30FBAA7F"/>
    <w:rsid w:val="30FD3FF4"/>
    <w:rsid w:val="31033162"/>
    <w:rsid w:val="31035BA9"/>
    <w:rsid w:val="310410C3"/>
    <w:rsid w:val="31082E6E"/>
    <w:rsid w:val="31097D71"/>
    <w:rsid w:val="310E8A8F"/>
    <w:rsid w:val="31117B59"/>
    <w:rsid w:val="31149735"/>
    <w:rsid w:val="31150FA8"/>
    <w:rsid w:val="311535DB"/>
    <w:rsid w:val="311D0857"/>
    <w:rsid w:val="311E2B6F"/>
    <w:rsid w:val="311F55DE"/>
    <w:rsid w:val="3121B8EC"/>
    <w:rsid w:val="31246D1D"/>
    <w:rsid w:val="312606AD"/>
    <w:rsid w:val="31285473"/>
    <w:rsid w:val="312D3E92"/>
    <w:rsid w:val="312D5E26"/>
    <w:rsid w:val="3132DCD3"/>
    <w:rsid w:val="3133887F"/>
    <w:rsid w:val="31348CAC"/>
    <w:rsid w:val="3134E49C"/>
    <w:rsid w:val="3135583D"/>
    <w:rsid w:val="313C0BEB"/>
    <w:rsid w:val="313E3916"/>
    <w:rsid w:val="313F9803"/>
    <w:rsid w:val="314051FA"/>
    <w:rsid w:val="314074DC"/>
    <w:rsid w:val="314A499D"/>
    <w:rsid w:val="314BE544"/>
    <w:rsid w:val="314D516D"/>
    <w:rsid w:val="3150A406"/>
    <w:rsid w:val="3152638D"/>
    <w:rsid w:val="3152E5E6"/>
    <w:rsid w:val="3153EBCD"/>
    <w:rsid w:val="3154B05A"/>
    <w:rsid w:val="3156097B"/>
    <w:rsid w:val="31564637"/>
    <w:rsid w:val="31596052"/>
    <w:rsid w:val="31597CB5"/>
    <w:rsid w:val="315B4223"/>
    <w:rsid w:val="315D40DE"/>
    <w:rsid w:val="315D4A26"/>
    <w:rsid w:val="3160821C"/>
    <w:rsid w:val="31616A17"/>
    <w:rsid w:val="3161E6BE"/>
    <w:rsid w:val="3162D769"/>
    <w:rsid w:val="316548C2"/>
    <w:rsid w:val="3165826C"/>
    <w:rsid w:val="31676190"/>
    <w:rsid w:val="316BA4B6"/>
    <w:rsid w:val="316D56EE"/>
    <w:rsid w:val="316F0C5C"/>
    <w:rsid w:val="3176F09E"/>
    <w:rsid w:val="3177F3A8"/>
    <w:rsid w:val="31791DE7"/>
    <w:rsid w:val="317955CF"/>
    <w:rsid w:val="317B4846"/>
    <w:rsid w:val="3185F247"/>
    <w:rsid w:val="318A08B6"/>
    <w:rsid w:val="318BD640"/>
    <w:rsid w:val="318CBA35"/>
    <w:rsid w:val="318DF22B"/>
    <w:rsid w:val="3190A94E"/>
    <w:rsid w:val="31924859"/>
    <w:rsid w:val="3192BC14"/>
    <w:rsid w:val="3194378D"/>
    <w:rsid w:val="31967F09"/>
    <w:rsid w:val="3198AB88"/>
    <w:rsid w:val="319AF1F9"/>
    <w:rsid w:val="31A00CA5"/>
    <w:rsid w:val="31A62240"/>
    <w:rsid w:val="31A693E0"/>
    <w:rsid w:val="31A713AE"/>
    <w:rsid w:val="31A96CB2"/>
    <w:rsid w:val="31AA1496"/>
    <w:rsid w:val="31AB2520"/>
    <w:rsid w:val="31AFA035"/>
    <w:rsid w:val="31B0AC18"/>
    <w:rsid w:val="31B0CB76"/>
    <w:rsid w:val="31B0E24A"/>
    <w:rsid w:val="31B13D56"/>
    <w:rsid w:val="31B483F8"/>
    <w:rsid w:val="31B70569"/>
    <w:rsid w:val="31C0E26C"/>
    <w:rsid w:val="31C27C7D"/>
    <w:rsid w:val="31C9248B"/>
    <w:rsid w:val="31C9C45B"/>
    <w:rsid w:val="31CA6E76"/>
    <w:rsid w:val="31CFA335"/>
    <w:rsid w:val="31CFCAC7"/>
    <w:rsid w:val="31D01603"/>
    <w:rsid w:val="31D217BB"/>
    <w:rsid w:val="31D23EEC"/>
    <w:rsid w:val="31D311A7"/>
    <w:rsid w:val="31D57480"/>
    <w:rsid w:val="31D6B080"/>
    <w:rsid w:val="31D6CBE0"/>
    <w:rsid w:val="31D70355"/>
    <w:rsid w:val="31D7EDFB"/>
    <w:rsid w:val="31D9E4BA"/>
    <w:rsid w:val="31DC2129"/>
    <w:rsid w:val="31DD9627"/>
    <w:rsid w:val="31DDC6DD"/>
    <w:rsid w:val="31DE4FB1"/>
    <w:rsid w:val="31DE98C4"/>
    <w:rsid w:val="31DF9F67"/>
    <w:rsid w:val="31DFF407"/>
    <w:rsid w:val="31E2A414"/>
    <w:rsid w:val="31E61D2A"/>
    <w:rsid w:val="31E6B769"/>
    <w:rsid w:val="31E7247D"/>
    <w:rsid w:val="31E733F1"/>
    <w:rsid w:val="31E8BAE6"/>
    <w:rsid w:val="31EB70C7"/>
    <w:rsid w:val="31ECD288"/>
    <w:rsid w:val="31EF4355"/>
    <w:rsid w:val="31F102E7"/>
    <w:rsid w:val="31F3F465"/>
    <w:rsid w:val="31F4B150"/>
    <w:rsid w:val="31F63D0B"/>
    <w:rsid w:val="31FB1B74"/>
    <w:rsid w:val="31FB2AE5"/>
    <w:rsid w:val="3200980A"/>
    <w:rsid w:val="3201C547"/>
    <w:rsid w:val="3203DC46"/>
    <w:rsid w:val="3205C5FC"/>
    <w:rsid w:val="320761B7"/>
    <w:rsid w:val="320956CA"/>
    <w:rsid w:val="320966CF"/>
    <w:rsid w:val="320C5A97"/>
    <w:rsid w:val="320D50A1"/>
    <w:rsid w:val="320DF66B"/>
    <w:rsid w:val="32157FB1"/>
    <w:rsid w:val="32159169"/>
    <w:rsid w:val="3217F1F9"/>
    <w:rsid w:val="321856FE"/>
    <w:rsid w:val="32194FCA"/>
    <w:rsid w:val="321ABCBA"/>
    <w:rsid w:val="321BF145"/>
    <w:rsid w:val="321E71D9"/>
    <w:rsid w:val="3223F2C5"/>
    <w:rsid w:val="322663D3"/>
    <w:rsid w:val="322CBC04"/>
    <w:rsid w:val="323210CD"/>
    <w:rsid w:val="3233EA93"/>
    <w:rsid w:val="323631C3"/>
    <w:rsid w:val="3237E19D"/>
    <w:rsid w:val="323A79FD"/>
    <w:rsid w:val="323AD6A4"/>
    <w:rsid w:val="323BB8EA"/>
    <w:rsid w:val="323C5F3C"/>
    <w:rsid w:val="323CC556"/>
    <w:rsid w:val="323D34AD"/>
    <w:rsid w:val="323E0C33"/>
    <w:rsid w:val="323F3F1E"/>
    <w:rsid w:val="32421217"/>
    <w:rsid w:val="32489E5C"/>
    <w:rsid w:val="324A01B0"/>
    <w:rsid w:val="324C32AC"/>
    <w:rsid w:val="3255153F"/>
    <w:rsid w:val="32568938"/>
    <w:rsid w:val="325693D0"/>
    <w:rsid w:val="325B6B9A"/>
    <w:rsid w:val="325ED701"/>
    <w:rsid w:val="3266BCBC"/>
    <w:rsid w:val="3266FCF0"/>
    <w:rsid w:val="32677604"/>
    <w:rsid w:val="3268124B"/>
    <w:rsid w:val="3268885C"/>
    <w:rsid w:val="326A5EC9"/>
    <w:rsid w:val="326DD4C0"/>
    <w:rsid w:val="327248E9"/>
    <w:rsid w:val="3272CA8F"/>
    <w:rsid w:val="32796674"/>
    <w:rsid w:val="3282D75B"/>
    <w:rsid w:val="3283030F"/>
    <w:rsid w:val="3286E042"/>
    <w:rsid w:val="328788E6"/>
    <w:rsid w:val="3289103C"/>
    <w:rsid w:val="328999F5"/>
    <w:rsid w:val="328BFEFF"/>
    <w:rsid w:val="328BFF1A"/>
    <w:rsid w:val="328D6AFB"/>
    <w:rsid w:val="328F48D2"/>
    <w:rsid w:val="32982C78"/>
    <w:rsid w:val="32A02A5A"/>
    <w:rsid w:val="32A1114C"/>
    <w:rsid w:val="32A1320E"/>
    <w:rsid w:val="32A52E66"/>
    <w:rsid w:val="32A91188"/>
    <w:rsid w:val="32AD126C"/>
    <w:rsid w:val="32ADA7DD"/>
    <w:rsid w:val="32B043B7"/>
    <w:rsid w:val="32B088A6"/>
    <w:rsid w:val="32B26CF7"/>
    <w:rsid w:val="32B3303F"/>
    <w:rsid w:val="32B41AA9"/>
    <w:rsid w:val="32B83C7C"/>
    <w:rsid w:val="32BBFAE5"/>
    <w:rsid w:val="32BDD477"/>
    <w:rsid w:val="32BEB3EF"/>
    <w:rsid w:val="32C4C6E6"/>
    <w:rsid w:val="32C503B3"/>
    <w:rsid w:val="32C6398B"/>
    <w:rsid w:val="32C7CE8A"/>
    <w:rsid w:val="32C8A60F"/>
    <w:rsid w:val="32CBB6E8"/>
    <w:rsid w:val="32CE19DF"/>
    <w:rsid w:val="32CF9700"/>
    <w:rsid w:val="32D2DC51"/>
    <w:rsid w:val="32D653E9"/>
    <w:rsid w:val="32D83A7D"/>
    <w:rsid w:val="32D8818E"/>
    <w:rsid w:val="32D97A8E"/>
    <w:rsid w:val="32D9A55D"/>
    <w:rsid w:val="32DA2566"/>
    <w:rsid w:val="32DC337F"/>
    <w:rsid w:val="32DCFE13"/>
    <w:rsid w:val="32E0D224"/>
    <w:rsid w:val="32E15275"/>
    <w:rsid w:val="32E41A79"/>
    <w:rsid w:val="32E52C69"/>
    <w:rsid w:val="32E537A0"/>
    <w:rsid w:val="32F236F1"/>
    <w:rsid w:val="32F40B39"/>
    <w:rsid w:val="32F97A4B"/>
    <w:rsid w:val="32FA18F1"/>
    <w:rsid w:val="32FBE4DE"/>
    <w:rsid w:val="32FCECA2"/>
    <w:rsid w:val="32FDC0CB"/>
    <w:rsid w:val="32FF9C0E"/>
    <w:rsid w:val="330325A3"/>
    <w:rsid w:val="3305D9B7"/>
    <w:rsid w:val="330819F2"/>
    <w:rsid w:val="3308F2AD"/>
    <w:rsid w:val="33094A31"/>
    <w:rsid w:val="330C952D"/>
    <w:rsid w:val="330D32D5"/>
    <w:rsid w:val="330E90B1"/>
    <w:rsid w:val="330F2CF6"/>
    <w:rsid w:val="33183D33"/>
    <w:rsid w:val="3318457C"/>
    <w:rsid w:val="331B1422"/>
    <w:rsid w:val="3321DFE6"/>
    <w:rsid w:val="3327779C"/>
    <w:rsid w:val="3327B003"/>
    <w:rsid w:val="3328B9D0"/>
    <w:rsid w:val="3329011E"/>
    <w:rsid w:val="332BEB99"/>
    <w:rsid w:val="332D1342"/>
    <w:rsid w:val="3330A3C1"/>
    <w:rsid w:val="3332823B"/>
    <w:rsid w:val="33334F90"/>
    <w:rsid w:val="333362CA"/>
    <w:rsid w:val="333785F5"/>
    <w:rsid w:val="33395F95"/>
    <w:rsid w:val="333C0F24"/>
    <w:rsid w:val="3340124A"/>
    <w:rsid w:val="3345922D"/>
    <w:rsid w:val="33461012"/>
    <w:rsid w:val="33475653"/>
    <w:rsid w:val="3349D5FC"/>
    <w:rsid w:val="334B777F"/>
    <w:rsid w:val="334F82B1"/>
    <w:rsid w:val="33512812"/>
    <w:rsid w:val="335249AA"/>
    <w:rsid w:val="33524F9B"/>
    <w:rsid w:val="3359538A"/>
    <w:rsid w:val="3359DEFF"/>
    <w:rsid w:val="335BFBBC"/>
    <w:rsid w:val="335D9F94"/>
    <w:rsid w:val="33602777"/>
    <w:rsid w:val="33624B74"/>
    <w:rsid w:val="33636B63"/>
    <w:rsid w:val="3363738D"/>
    <w:rsid w:val="336493DC"/>
    <w:rsid w:val="3367C31D"/>
    <w:rsid w:val="336A77CD"/>
    <w:rsid w:val="336AC751"/>
    <w:rsid w:val="336E0CD0"/>
    <w:rsid w:val="3370035A"/>
    <w:rsid w:val="3373FF21"/>
    <w:rsid w:val="3374F64A"/>
    <w:rsid w:val="33753754"/>
    <w:rsid w:val="33755074"/>
    <w:rsid w:val="3378836F"/>
    <w:rsid w:val="337B22AF"/>
    <w:rsid w:val="3380D5F9"/>
    <w:rsid w:val="3382532D"/>
    <w:rsid w:val="3382DE5A"/>
    <w:rsid w:val="33830CF5"/>
    <w:rsid w:val="3384603C"/>
    <w:rsid w:val="3385D9A4"/>
    <w:rsid w:val="33877F0F"/>
    <w:rsid w:val="33890887"/>
    <w:rsid w:val="338B591C"/>
    <w:rsid w:val="338B97C9"/>
    <w:rsid w:val="338CAA00"/>
    <w:rsid w:val="339238BE"/>
    <w:rsid w:val="33965EE1"/>
    <w:rsid w:val="339800C7"/>
    <w:rsid w:val="3398B3FC"/>
    <w:rsid w:val="339B3B67"/>
    <w:rsid w:val="339CF5DC"/>
    <w:rsid w:val="339DC5E7"/>
    <w:rsid w:val="339DE6F2"/>
    <w:rsid w:val="339F8487"/>
    <w:rsid w:val="33A67982"/>
    <w:rsid w:val="33ABA8A3"/>
    <w:rsid w:val="33AF0B8D"/>
    <w:rsid w:val="33AFE73F"/>
    <w:rsid w:val="33B1D4F2"/>
    <w:rsid w:val="33B65F70"/>
    <w:rsid w:val="33B665B8"/>
    <w:rsid w:val="33B959BB"/>
    <w:rsid w:val="33BA9557"/>
    <w:rsid w:val="33BEDF90"/>
    <w:rsid w:val="33C8E763"/>
    <w:rsid w:val="33CDB1EF"/>
    <w:rsid w:val="33D3F77A"/>
    <w:rsid w:val="33DD7A21"/>
    <w:rsid w:val="33E1C238"/>
    <w:rsid w:val="33E315B1"/>
    <w:rsid w:val="33E37E56"/>
    <w:rsid w:val="33E75F30"/>
    <w:rsid w:val="33EB73C5"/>
    <w:rsid w:val="33EE1C84"/>
    <w:rsid w:val="33EF42F5"/>
    <w:rsid w:val="33F30E6A"/>
    <w:rsid w:val="33F40279"/>
    <w:rsid w:val="33F6BBE6"/>
    <w:rsid w:val="33FAAD69"/>
    <w:rsid w:val="33FABF08"/>
    <w:rsid w:val="33FB0F72"/>
    <w:rsid w:val="33FD590D"/>
    <w:rsid w:val="33FD7C42"/>
    <w:rsid w:val="3406566E"/>
    <w:rsid w:val="340668FB"/>
    <w:rsid w:val="3409D4D3"/>
    <w:rsid w:val="340DE824"/>
    <w:rsid w:val="340E3033"/>
    <w:rsid w:val="340FCFDF"/>
    <w:rsid w:val="340FFF2F"/>
    <w:rsid w:val="34118C43"/>
    <w:rsid w:val="34128430"/>
    <w:rsid w:val="341A80BF"/>
    <w:rsid w:val="341B6EAB"/>
    <w:rsid w:val="341E5E0D"/>
    <w:rsid w:val="341EAB37"/>
    <w:rsid w:val="3420F683"/>
    <w:rsid w:val="3421CE0D"/>
    <w:rsid w:val="3423702F"/>
    <w:rsid w:val="3427A76D"/>
    <w:rsid w:val="342AFABB"/>
    <w:rsid w:val="342B9EF8"/>
    <w:rsid w:val="342E103F"/>
    <w:rsid w:val="342E7BA6"/>
    <w:rsid w:val="3431139E"/>
    <w:rsid w:val="3437D423"/>
    <w:rsid w:val="3439A9C7"/>
    <w:rsid w:val="343A37AC"/>
    <w:rsid w:val="343A69F2"/>
    <w:rsid w:val="343ABAFB"/>
    <w:rsid w:val="343BE314"/>
    <w:rsid w:val="343F484B"/>
    <w:rsid w:val="34416E60"/>
    <w:rsid w:val="344403EF"/>
    <w:rsid w:val="3445E525"/>
    <w:rsid w:val="344699F7"/>
    <w:rsid w:val="34489DD8"/>
    <w:rsid w:val="3449AC2C"/>
    <w:rsid w:val="344F31DC"/>
    <w:rsid w:val="344F5A7C"/>
    <w:rsid w:val="34508B1B"/>
    <w:rsid w:val="3451CB12"/>
    <w:rsid w:val="34523E0F"/>
    <w:rsid w:val="3455574F"/>
    <w:rsid w:val="3456DB48"/>
    <w:rsid w:val="34579A9E"/>
    <w:rsid w:val="34587FCC"/>
    <w:rsid w:val="34594FC5"/>
    <w:rsid w:val="345F1FF1"/>
    <w:rsid w:val="3460E6C5"/>
    <w:rsid w:val="3465D923"/>
    <w:rsid w:val="34669566"/>
    <w:rsid w:val="3467E328"/>
    <w:rsid w:val="3468E63A"/>
    <w:rsid w:val="346E8316"/>
    <w:rsid w:val="346EB6DA"/>
    <w:rsid w:val="347AB827"/>
    <w:rsid w:val="347E6A1D"/>
    <w:rsid w:val="3484C8FB"/>
    <w:rsid w:val="348532EF"/>
    <w:rsid w:val="3488CB09"/>
    <w:rsid w:val="34890B22"/>
    <w:rsid w:val="348C65F6"/>
    <w:rsid w:val="348DE6F5"/>
    <w:rsid w:val="349AFD0F"/>
    <w:rsid w:val="349C5A60"/>
    <w:rsid w:val="34A2AFE9"/>
    <w:rsid w:val="34A47226"/>
    <w:rsid w:val="34AC4842"/>
    <w:rsid w:val="34AFBACC"/>
    <w:rsid w:val="34B4129D"/>
    <w:rsid w:val="34B68044"/>
    <w:rsid w:val="34B90017"/>
    <w:rsid w:val="34BB16AC"/>
    <w:rsid w:val="34BE4B07"/>
    <w:rsid w:val="34BEA5A5"/>
    <w:rsid w:val="34C59443"/>
    <w:rsid w:val="34CB0010"/>
    <w:rsid w:val="34CD84EB"/>
    <w:rsid w:val="34CFB0EB"/>
    <w:rsid w:val="34D013BD"/>
    <w:rsid w:val="34D2497E"/>
    <w:rsid w:val="34D2E8A9"/>
    <w:rsid w:val="34D3B0E4"/>
    <w:rsid w:val="34E4BACB"/>
    <w:rsid w:val="34EA2D62"/>
    <w:rsid w:val="34EDB79E"/>
    <w:rsid w:val="34EE69D1"/>
    <w:rsid w:val="34F53B22"/>
    <w:rsid w:val="34F686CC"/>
    <w:rsid w:val="34F9A547"/>
    <w:rsid w:val="3500F6FE"/>
    <w:rsid w:val="35020F38"/>
    <w:rsid w:val="35022239"/>
    <w:rsid w:val="350476BA"/>
    <w:rsid w:val="3504E7E7"/>
    <w:rsid w:val="3508133E"/>
    <w:rsid w:val="3509E9CC"/>
    <w:rsid w:val="350DBA23"/>
    <w:rsid w:val="350E467D"/>
    <w:rsid w:val="350FAC5E"/>
    <w:rsid w:val="35103210"/>
    <w:rsid w:val="3513A620"/>
    <w:rsid w:val="3516278B"/>
    <w:rsid w:val="35165C4D"/>
    <w:rsid w:val="3519B2C9"/>
    <w:rsid w:val="351A4ACF"/>
    <w:rsid w:val="351D9D96"/>
    <w:rsid w:val="351F62B6"/>
    <w:rsid w:val="35209CA1"/>
    <w:rsid w:val="3521B552"/>
    <w:rsid w:val="3523505D"/>
    <w:rsid w:val="35236EC4"/>
    <w:rsid w:val="35281C0B"/>
    <w:rsid w:val="3528D5D8"/>
    <w:rsid w:val="352CCDDA"/>
    <w:rsid w:val="35322F42"/>
    <w:rsid w:val="353302CC"/>
    <w:rsid w:val="35338206"/>
    <w:rsid w:val="3535AC09"/>
    <w:rsid w:val="353C35C9"/>
    <w:rsid w:val="353DE8FB"/>
    <w:rsid w:val="353E808C"/>
    <w:rsid w:val="3541E11A"/>
    <w:rsid w:val="35420FCE"/>
    <w:rsid w:val="3543F148"/>
    <w:rsid w:val="35458E6A"/>
    <w:rsid w:val="354CBA80"/>
    <w:rsid w:val="354FA88F"/>
    <w:rsid w:val="3551733F"/>
    <w:rsid w:val="35525260"/>
    <w:rsid w:val="3552E0A3"/>
    <w:rsid w:val="3558803C"/>
    <w:rsid w:val="35592ADE"/>
    <w:rsid w:val="355A85CC"/>
    <w:rsid w:val="35612B7D"/>
    <w:rsid w:val="3561513F"/>
    <w:rsid w:val="35616A0E"/>
    <w:rsid w:val="3562E4AC"/>
    <w:rsid w:val="35637F24"/>
    <w:rsid w:val="3563D68A"/>
    <w:rsid w:val="3563E5B4"/>
    <w:rsid w:val="3569A12F"/>
    <w:rsid w:val="356BEC08"/>
    <w:rsid w:val="35752728"/>
    <w:rsid w:val="357914E6"/>
    <w:rsid w:val="357917B1"/>
    <w:rsid w:val="35793946"/>
    <w:rsid w:val="357A57CA"/>
    <w:rsid w:val="35871AFA"/>
    <w:rsid w:val="358752F4"/>
    <w:rsid w:val="35886A7D"/>
    <w:rsid w:val="3589C1EA"/>
    <w:rsid w:val="358DF7DB"/>
    <w:rsid w:val="358E2B40"/>
    <w:rsid w:val="358F4462"/>
    <w:rsid w:val="35922146"/>
    <w:rsid w:val="35983944"/>
    <w:rsid w:val="35997834"/>
    <w:rsid w:val="359D28C3"/>
    <w:rsid w:val="359E017B"/>
    <w:rsid w:val="35A0FA29"/>
    <w:rsid w:val="35A14B82"/>
    <w:rsid w:val="35A443F0"/>
    <w:rsid w:val="35A4448F"/>
    <w:rsid w:val="35A4A493"/>
    <w:rsid w:val="35A836F5"/>
    <w:rsid w:val="35A9B885"/>
    <w:rsid w:val="35AD5D93"/>
    <w:rsid w:val="35AE1739"/>
    <w:rsid w:val="35AF1C9B"/>
    <w:rsid w:val="35AF3894"/>
    <w:rsid w:val="35B07786"/>
    <w:rsid w:val="35B61ABE"/>
    <w:rsid w:val="35BC7F94"/>
    <w:rsid w:val="35BD2F73"/>
    <w:rsid w:val="35BDDECF"/>
    <w:rsid w:val="35BDEAF2"/>
    <w:rsid w:val="35BE7297"/>
    <w:rsid w:val="35BF1CB7"/>
    <w:rsid w:val="35CA74AD"/>
    <w:rsid w:val="35CB7F43"/>
    <w:rsid w:val="35D34F2B"/>
    <w:rsid w:val="35D38106"/>
    <w:rsid w:val="35D5182B"/>
    <w:rsid w:val="35D5F17D"/>
    <w:rsid w:val="35D72568"/>
    <w:rsid w:val="35D82229"/>
    <w:rsid w:val="35D8C6FD"/>
    <w:rsid w:val="35DA503A"/>
    <w:rsid w:val="35DC31D1"/>
    <w:rsid w:val="35DE91CC"/>
    <w:rsid w:val="35E0BDD5"/>
    <w:rsid w:val="35E1686C"/>
    <w:rsid w:val="35E37DF1"/>
    <w:rsid w:val="35EFA412"/>
    <w:rsid w:val="35EFD306"/>
    <w:rsid w:val="35F30472"/>
    <w:rsid w:val="35FA7847"/>
    <w:rsid w:val="35FFE1F8"/>
    <w:rsid w:val="3603EE27"/>
    <w:rsid w:val="3606F896"/>
    <w:rsid w:val="360CB83F"/>
    <w:rsid w:val="360CB874"/>
    <w:rsid w:val="3612EF5E"/>
    <w:rsid w:val="36143D11"/>
    <w:rsid w:val="36169699"/>
    <w:rsid w:val="36181654"/>
    <w:rsid w:val="3618DC99"/>
    <w:rsid w:val="36193851"/>
    <w:rsid w:val="3619D900"/>
    <w:rsid w:val="361A482A"/>
    <w:rsid w:val="361AD964"/>
    <w:rsid w:val="361F3184"/>
    <w:rsid w:val="36204E4F"/>
    <w:rsid w:val="36210432"/>
    <w:rsid w:val="362257ED"/>
    <w:rsid w:val="3622692E"/>
    <w:rsid w:val="36303482"/>
    <w:rsid w:val="3632A723"/>
    <w:rsid w:val="36348D77"/>
    <w:rsid w:val="363615FF"/>
    <w:rsid w:val="363A39AF"/>
    <w:rsid w:val="363F02D0"/>
    <w:rsid w:val="363FF71C"/>
    <w:rsid w:val="364077CE"/>
    <w:rsid w:val="3640DEDA"/>
    <w:rsid w:val="364117FC"/>
    <w:rsid w:val="36430310"/>
    <w:rsid w:val="36463640"/>
    <w:rsid w:val="36468A5D"/>
    <w:rsid w:val="36495AD0"/>
    <w:rsid w:val="3650A450"/>
    <w:rsid w:val="36579305"/>
    <w:rsid w:val="36581126"/>
    <w:rsid w:val="3658EAB0"/>
    <w:rsid w:val="365BFD56"/>
    <w:rsid w:val="366123E0"/>
    <w:rsid w:val="36615A75"/>
    <w:rsid w:val="36636B39"/>
    <w:rsid w:val="3664ED15"/>
    <w:rsid w:val="3668ACE9"/>
    <w:rsid w:val="366B51ED"/>
    <w:rsid w:val="366C39BA"/>
    <w:rsid w:val="366FCCE9"/>
    <w:rsid w:val="36709273"/>
    <w:rsid w:val="367481E2"/>
    <w:rsid w:val="3676A0BC"/>
    <w:rsid w:val="367885D5"/>
    <w:rsid w:val="367A9F66"/>
    <w:rsid w:val="367C59EB"/>
    <w:rsid w:val="367CCBCD"/>
    <w:rsid w:val="367CF2F0"/>
    <w:rsid w:val="36807FF5"/>
    <w:rsid w:val="36811B35"/>
    <w:rsid w:val="3681A4A4"/>
    <w:rsid w:val="36854F61"/>
    <w:rsid w:val="368C0FB9"/>
    <w:rsid w:val="368CC787"/>
    <w:rsid w:val="368ECFE2"/>
    <w:rsid w:val="3692152C"/>
    <w:rsid w:val="369733B2"/>
    <w:rsid w:val="3697F9B6"/>
    <w:rsid w:val="369D5D39"/>
    <w:rsid w:val="369F2B83"/>
    <w:rsid w:val="36A078DE"/>
    <w:rsid w:val="36A1C820"/>
    <w:rsid w:val="36A32CAA"/>
    <w:rsid w:val="36A54B05"/>
    <w:rsid w:val="36A6FCE9"/>
    <w:rsid w:val="36A70E2E"/>
    <w:rsid w:val="36AAB435"/>
    <w:rsid w:val="36AB123B"/>
    <w:rsid w:val="36AF7681"/>
    <w:rsid w:val="36AFE33A"/>
    <w:rsid w:val="36B4B629"/>
    <w:rsid w:val="36B7CF3E"/>
    <w:rsid w:val="36BAFBA4"/>
    <w:rsid w:val="36BE354A"/>
    <w:rsid w:val="36C1028C"/>
    <w:rsid w:val="36C1CD1A"/>
    <w:rsid w:val="36C2494E"/>
    <w:rsid w:val="36C4A639"/>
    <w:rsid w:val="36C88B51"/>
    <w:rsid w:val="36C8BDAF"/>
    <w:rsid w:val="36CA2321"/>
    <w:rsid w:val="36CADC4F"/>
    <w:rsid w:val="36CBF74E"/>
    <w:rsid w:val="36CDC0B3"/>
    <w:rsid w:val="36DE7658"/>
    <w:rsid w:val="36DF341B"/>
    <w:rsid w:val="36DF8243"/>
    <w:rsid w:val="36E13EF9"/>
    <w:rsid w:val="36E1C539"/>
    <w:rsid w:val="36E63EF6"/>
    <w:rsid w:val="36E914EE"/>
    <w:rsid w:val="36ECB3CB"/>
    <w:rsid w:val="36ECFDED"/>
    <w:rsid w:val="36FA9AE0"/>
    <w:rsid w:val="36FE5E95"/>
    <w:rsid w:val="36FFB006"/>
    <w:rsid w:val="37014C48"/>
    <w:rsid w:val="37069BA0"/>
    <w:rsid w:val="3706D46D"/>
    <w:rsid w:val="370838C6"/>
    <w:rsid w:val="370A19FF"/>
    <w:rsid w:val="370E6C4B"/>
    <w:rsid w:val="370FEE86"/>
    <w:rsid w:val="37123F6E"/>
    <w:rsid w:val="37125224"/>
    <w:rsid w:val="3713E4F2"/>
    <w:rsid w:val="371A5DB3"/>
    <w:rsid w:val="371CEA46"/>
    <w:rsid w:val="371DADE2"/>
    <w:rsid w:val="371DC24A"/>
    <w:rsid w:val="3724442A"/>
    <w:rsid w:val="3728B5F3"/>
    <w:rsid w:val="372B292B"/>
    <w:rsid w:val="372CE92D"/>
    <w:rsid w:val="372F0735"/>
    <w:rsid w:val="373107CC"/>
    <w:rsid w:val="3736A732"/>
    <w:rsid w:val="373AC0A6"/>
    <w:rsid w:val="373D39B1"/>
    <w:rsid w:val="373E54A9"/>
    <w:rsid w:val="3740E3E4"/>
    <w:rsid w:val="3740F6AE"/>
    <w:rsid w:val="37429047"/>
    <w:rsid w:val="3746D0CC"/>
    <w:rsid w:val="3748ED67"/>
    <w:rsid w:val="375257A3"/>
    <w:rsid w:val="37544E3D"/>
    <w:rsid w:val="37556873"/>
    <w:rsid w:val="37569D77"/>
    <w:rsid w:val="375772EF"/>
    <w:rsid w:val="3757AABD"/>
    <w:rsid w:val="3758F4D7"/>
    <w:rsid w:val="375DC325"/>
    <w:rsid w:val="375F5A11"/>
    <w:rsid w:val="3760387B"/>
    <w:rsid w:val="376B245D"/>
    <w:rsid w:val="376E7DD0"/>
    <w:rsid w:val="376EB477"/>
    <w:rsid w:val="376EF605"/>
    <w:rsid w:val="376F5EFE"/>
    <w:rsid w:val="3770E601"/>
    <w:rsid w:val="3774A0D1"/>
    <w:rsid w:val="3774C44B"/>
    <w:rsid w:val="377D00EA"/>
    <w:rsid w:val="377EF0EF"/>
    <w:rsid w:val="37864B4B"/>
    <w:rsid w:val="3787CA57"/>
    <w:rsid w:val="3787CBEF"/>
    <w:rsid w:val="37899F34"/>
    <w:rsid w:val="379290DC"/>
    <w:rsid w:val="3795EE17"/>
    <w:rsid w:val="3796AF80"/>
    <w:rsid w:val="3797B166"/>
    <w:rsid w:val="3797FFB3"/>
    <w:rsid w:val="379D2D63"/>
    <w:rsid w:val="379ECDA0"/>
    <w:rsid w:val="379F3C35"/>
    <w:rsid w:val="37A190FC"/>
    <w:rsid w:val="37A4D6B7"/>
    <w:rsid w:val="37A4DE42"/>
    <w:rsid w:val="37A569A1"/>
    <w:rsid w:val="37A9CFEA"/>
    <w:rsid w:val="37ABFAC0"/>
    <w:rsid w:val="37AEA73C"/>
    <w:rsid w:val="37AEEB5D"/>
    <w:rsid w:val="37AEEF94"/>
    <w:rsid w:val="37B35AD8"/>
    <w:rsid w:val="37B3AEE9"/>
    <w:rsid w:val="37B4F71F"/>
    <w:rsid w:val="37B6D505"/>
    <w:rsid w:val="37B867DD"/>
    <w:rsid w:val="37B93022"/>
    <w:rsid w:val="37BB66D2"/>
    <w:rsid w:val="37C07C29"/>
    <w:rsid w:val="37C472CF"/>
    <w:rsid w:val="37C7D64A"/>
    <w:rsid w:val="37C925AE"/>
    <w:rsid w:val="37CE9652"/>
    <w:rsid w:val="37D2053C"/>
    <w:rsid w:val="37D237CA"/>
    <w:rsid w:val="37D2C5F6"/>
    <w:rsid w:val="37D36892"/>
    <w:rsid w:val="37D45A75"/>
    <w:rsid w:val="37DA8B43"/>
    <w:rsid w:val="37DBA09B"/>
    <w:rsid w:val="37DE0415"/>
    <w:rsid w:val="37DF3E14"/>
    <w:rsid w:val="37E41106"/>
    <w:rsid w:val="37E4AB3C"/>
    <w:rsid w:val="37E57847"/>
    <w:rsid w:val="37E76378"/>
    <w:rsid w:val="37EA9260"/>
    <w:rsid w:val="37EBB35F"/>
    <w:rsid w:val="37EF0D09"/>
    <w:rsid w:val="37F1503B"/>
    <w:rsid w:val="37F2D457"/>
    <w:rsid w:val="37F4EAB1"/>
    <w:rsid w:val="37F632D8"/>
    <w:rsid w:val="37F8E0FB"/>
    <w:rsid w:val="37FA6C6C"/>
    <w:rsid w:val="37FF5E65"/>
    <w:rsid w:val="380057BE"/>
    <w:rsid w:val="38014CC0"/>
    <w:rsid w:val="3805A1B6"/>
    <w:rsid w:val="3805C438"/>
    <w:rsid w:val="38064534"/>
    <w:rsid w:val="380773DC"/>
    <w:rsid w:val="380E23E4"/>
    <w:rsid w:val="380FD629"/>
    <w:rsid w:val="38133958"/>
    <w:rsid w:val="3814DE41"/>
    <w:rsid w:val="381BB114"/>
    <w:rsid w:val="381C0219"/>
    <w:rsid w:val="381F5681"/>
    <w:rsid w:val="381FF922"/>
    <w:rsid w:val="382156EA"/>
    <w:rsid w:val="38217815"/>
    <w:rsid w:val="3822F8F3"/>
    <w:rsid w:val="3824039E"/>
    <w:rsid w:val="3827B428"/>
    <w:rsid w:val="3829800D"/>
    <w:rsid w:val="382F1CC2"/>
    <w:rsid w:val="382F93E2"/>
    <w:rsid w:val="382FF401"/>
    <w:rsid w:val="38315780"/>
    <w:rsid w:val="383264A9"/>
    <w:rsid w:val="383B89A9"/>
    <w:rsid w:val="383D3001"/>
    <w:rsid w:val="3840629E"/>
    <w:rsid w:val="3840E4DE"/>
    <w:rsid w:val="38464EE6"/>
    <w:rsid w:val="3846AF2D"/>
    <w:rsid w:val="38471C0E"/>
    <w:rsid w:val="38489EB9"/>
    <w:rsid w:val="384D34BA"/>
    <w:rsid w:val="384D7C5C"/>
    <w:rsid w:val="384ED0E0"/>
    <w:rsid w:val="384F19FF"/>
    <w:rsid w:val="38516583"/>
    <w:rsid w:val="385BBF1E"/>
    <w:rsid w:val="385D1963"/>
    <w:rsid w:val="3862B342"/>
    <w:rsid w:val="386AB6F7"/>
    <w:rsid w:val="386B0801"/>
    <w:rsid w:val="386BEE1D"/>
    <w:rsid w:val="386C9CBA"/>
    <w:rsid w:val="3871E2C0"/>
    <w:rsid w:val="38744009"/>
    <w:rsid w:val="38762EEE"/>
    <w:rsid w:val="38763139"/>
    <w:rsid w:val="38778D78"/>
    <w:rsid w:val="3877CFF9"/>
    <w:rsid w:val="387CD1D0"/>
    <w:rsid w:val="387D3981"/>
    <w:rsid w:val="388122A3"/>
    <w:rsid w:val="388192E2"/>
    <w:rsid w:val="3882BED2"/>
    <w:rsid w:val="388367FC"/>
    <w:rsid w:val="388519D0"/>
    <w:rsid w:val="38852575"/>
    <w:rsid w:val="388587A1"/>
    <w:rsid w:val="38881EA7"/>
    <w:rsid w:val="38898ADD"/>
    <w:rsid w:val="388D093D"/>
    <w:rsid w:val="388F660C"/>
    <w:rsid w:val="38923291"/>
    <w:rsid w:val="3895E400"/>
    <w:rsid w:val="38960BBB"/>
    <w:rsid w:val="38978EC3"/>
    <w:rsid w:val="389AAA4D"/>
    <w:rsid w:val="389E5F27"/>
    <w:rsid w:val="389F1C74"/>
    <w:rsid w:val="38A0093E"/>
    <w:rsid w:val="38A34697"/>
    <w:rsid w:val="38A45372"/>
    <w:rsid w:val="38AB03A7"/>
    <w:rsid w:val="38ABE607"/>
    <w:rsid w:val="38AEFD9E"/>
    <w:rsid w:val="38AF32E8"/>
    <w:rsid w:val="38B1B492"/>
    <w:rsid w:val="38B3A837"/>
    <w:rsid w:val="38B6B79A"/>
    <w:rsid w:val="38B8A623"/>
    <w:rsid w:val="38BBCCCD"/>
    <w:rsid w:val="38BDC3BA"/>
    <w:rsid w:val="38BE2E80"/>
    <w:rsid w:val="38C4CDA2"/>
    <w:rsid w:val="38C57AAA"/>
    <w:rsid w:val="38C7B647"/>
    <w:rsid w:val="38C97AEB"/>
    <w:rsid w:val="38CA9EEA"/>
    <w:rsid w:val="38CD41BA"/>
    <w:rsid w:val="38CFD709"/>
    <w:rsid w:val="38D2FF8E"/>
    <w:rsid w:val="38D37D12"/>
    <w:rsid w:val="38D4A19A"/>
    <w:rsid w:val="38D65592"/>
    <w:rsid w:val="38D6E78A"/>
    <w:rsid w:val="38D974B9"/>
    <w:rsid w:val="38DB0AE0"/>
    <w:rsid w:val="38DD0868"/>
    <w:rsid w:val="38DED2D5"/>
    <w:rsid w:val="38DF2082"/>
    <w:rsid w:val="38DF21DB"/>
    <w:rsid w:val="38E1ACF0"/>
    <w:rsid w:val="38E41B52"/>
    <w:rsid w:val="38E51F2E"/>
    <w:rsid w:val="38E7407E"/>
    <w:rsid w:val="38E9C961"/>
    <w:rsid w:val="38EA10EE"/>
    <w:rsid w:val="38EDC301"/>
    <w:rsid w:val="38EE28CA"/>
    <w:rsid w:val="38EEEB04"/>
    <w:rsid w:val="38F04D0A"/>
    <w:rsid w:val="38FB72F6"/>
    <w:rsid w:val="38FC949B"/>
    <w:rsid w:val="38FF9A0C"/>
    <w:rsid w:val="39011C4F"/>
    <w:rsid w:val="3902AC63"/>
    <w:rsid w:val="39076624"/>
    <w:rsid w:val="3908C521"/>
    <w:rsid w:val="3909C408"/>
    <w:rsid w:val="390A4E31"/>
    <w:rsid w:val="390CEC7A"/>
    <w:rsid w:val="390D9C8C"/>
    <w:rsid w:val="390EFBEA"/>
    <w:rsid w:val="39115984"/>
    <w:rsid w:val="39133F33"/>
    <w:rsid w:val="3915BE05"/>
    <w:rsid w:val="391B9775"/>
    <w:rsid w:val="391F7F90"/>
    <w:rsid w:val="3920C7D1"/>
    <w:rsid w:val="3920FFFD"/>
    <w:rsid w:val="392399B7"/>
    <w:rsid w:val="3924AA0B"/>
    <w:rsid w:val="39267FCC"/>
    <w:rsid w:val="39279EDA"/>
    <w:rsid w:val="392BB03C"/>
    <w:rsid w:val="392C6628"/>
    <w:rsid w:val="392C7E82"/>
    <w:rsid w:val="39309D56"/>
    <w:rsid w:val="39315805"/>
    <w:rsid w:val="39315B05"/>
    <w:rsid w:val="39334868"/>
    <w:rsid w:val="393B4AC2"/>
    <w:rsid w:val="393BCE0E"/>
    <w:rsid w:val="393CB9B0"/>
    <w:rsid w:val="3941CA14"/>
    <w:rsid w:val="39434AF6"/>
    <w:rsid w:val="39453610"/>
    <w:rsid w:val="3945DA1C"/>
    <w:rsid w:val="3946054C"/>
    <w:rsid w:val="3947BB67"/>
    <w:rsid w:val="394DDA89"/>
    <w:rsid w:val="39553274"/>
    <w:rsid w:val="3955907C"/>
    <w:rsid w:val="3955B2F0"/>
    <w:rsid w:val="39579AEC"/>
    <w:rsid w:val="39580384"/>
    <w:rsid w:val="3959742B"/>
    <w:rsid w:val="395B4A6F"/>
    <w:rsid w:val="395C97E6"/>
    <w:rsid w:val="395CEA23"/>
    <w:rsid w:val="395EEB97"/>
    <w:rsid w:val="396056BA"/>
    <w:rsid w:val="3962B5C8"/>
    <w:rsid w:val="396AFDFC"/>
    <w:rsid w:val="396E851B"/>
    <w:rsid w:val="3970D45C"/>
    <w:rsid w:val="3971B13C"/>
    <w:rsid w:val="39722B4B"/>
    <w:rsid w:val="397AEFB4"/>
    <w:rsid w:val="397BEDAC"/>
    <w:rsid w:val="397C8D82"/>
    <w:rsid w:val="397CEA84"/>
    <w:rsid w:val="397DA48D"/>
    <w:rsid w:val="397F73C5"/>
    <w:rsid w:val="398366D6"/>
    <w:rsid w:val="3984CB97"/>
    <w:rsid w:val="3985B9BA"/>
    <w:rsid w:val="398A8D48"/>
    <w:rsid w:val="39918B80"/>
    <w:rsid w:val="39921860"/>
    <w:rsid w:val="3993F339"/>
    <w:rsid w:val="39942042"/>
    <w:rsid w:val="399846A9"/>
    <w:rsid w:val="399974E6"/>
    <w:rsid w:val="39998EEB"/>
    <w:rsid w:val="399C5C0A"/>
    <w:rsid w:val="399E67D5"/>
    <w:rsid w:val="39A5A803"/>
    <w:rsid w:val="39A5F33A"/>
    <w:rsid w:val="39A6BE46"/>
    <w:rsid w:val="39A851DD"/>
    <w:rsid w:val="39AD7AAB"/>
    <w:rsid w:val="39B45C62"/>
    <w:rsid w:val="39B6C1AA"/>
    <w:rsid w:val="39B727EC"/>
    <w:rsid w:val="39B7893F"/>
    <w:rsid w:val="39B7FD3E"/>
    <w:rsid w:val="39B9E91D"/>
    <w:rsid w:val="39C1001B"/>
    <w:rsid w:val="39C4217E"/>
    <w:rsid w:val="39C4828E"/>
    <w:rsid w:val="39C4BCD5"/>
    <w:rsid w:val="39C4F2C6"/>
    <w:rsid w:val="39C61B27"/>
    <w:rsid w:val="39C67FBF"/>
    <w:rsid w:val="39CA7AEE"/>
    <w:rsid w:val="39CD41B8"/>
    <w:rsid w:val="39CF8D72"/>
    <w:rsid w:val="39D028D9"/>
    <w:rsid w:val="39D05104"/>
    <w:rsid w:val="39D1B2A4"/>
    <w:rsid w:val="39D1E096"/>
    <w:rsid w:val="39D20000"/>
    <w:rsid w:val="39D24ABB"/>
    <w:rsid w:val="39D2ED51"/>
    <w:rsid w:val="39D35930"/>
    <w:rsid w:val="39D4A4FF"/>
    <w:rsid w:val="39D4E829"/>
    <w:rsid w:val="39D510A7"/>
    <w:rsid w:val="39D62F58"/>
    <w:rsid w:val="39D8798A"/>
    <w:rsid w:val="39D886EB"/>
    <w:rsid w:val="39D8FF29"/>
    <w:rsid w:val="39DEDABD"/>
    <w:rsid w:val="39DFD237"/>
    <w:rsid w:val="39E12F4B"/>
    <w:rsid w:val="39E18558"/>
    <w:rsid w:val="39E20741"/>
    <w:rsid w:val="39E2EC6F"/>
    <w:rsid w:val="39E5F33D"/>
    <w:rsid w:val="39E6E893"/>
    <w:rsid w:val="39EB61B1"/>
    <w:rsid w:val="39EC4CAD"/>
    <w:rsid w:val="39ED8D2F"/>
    <w:rsid w:val="39F26554"/>
    <w:rsid w:val="39F2C67D"/>
    <w:rsid w:val="39F83EEC"/>
    <w:rsid w:val="39F8C8CC"/>
    <w:rsid w:val="39FBA975"/>
    <w:rsid w:val="39FDCF5B"/>
    <w:rsid w:val="39FFEC3E"/>
    <w:rsid w:val="3A00A479"/>
    <w:rsid w:val="3A0195CE"/>
    <w:rsid w:val="3A035A64"/>
    <w:rsid w:val="3A04B7BA"/>
    <w:rsid w:val="3A07CAB2"/>
    <w:rsid w:val="3A086515"/>
    <w:rsid w:val="3A09CFA0"/>
    <w:rsid w:val="3A0A055D"/>
    <w:rsid w:val="3A0C477E"/>
    <w:rsid w:val="3A132533"/>
    <w:rsid w:val="3A1402A6"/>
    <w:rsid w:val="3A147B30"/>
    <w:rsid w:val="3A1BC42B"/>
    <w:rsid w:val="3A207FD9"/>
    <w:rsid w:val="3A21F1D6"/>
    <w:rsid w:val="3A239B71"/>
    <w:rsid w:val="3A253BFE"/>
    <w:rsid w:val="3A260658"/>
    <w:rsid w:val="3A26AC18"/>
    <w:rsid w:val="3A2967AC"/>
    <w:rsid w:val="3A29DAC6"/>
    <w:rsid w:val="3A2B1DB5"/>
    <w:rsid w:val="3A2D53B7"/>
    <w:rsid w:val="3A2DE1D3"/>
    <w:rsid w:val="3A2EC3AA"/>
    <w:rsid w:val="3A2F8977"/>
    <w:rsid w:val="3A2F91FF"/>
    <w:rsid w:val="3A31A764"/>
    <w:rsid w:val="3A341065"/>
    <w:rsid w:val="3A3434A8"/>
    <w:rsid w:val="3A35C34E"/>
    <w:rsid w:val="3A3A8B8A"/>
    <w:rsid w:val="3A3BA700"/>
    <w:rsid w:val="3A3BB407"/>
    <w:rsid w:val="3A3ECCC3"/>
    <w:rsid w:val="3A3F48B8"/>
    <w:rsid w:val="3A400ADA"/>
    <w:rsid w:val="3A4A344B"/>
    <w:rsid w:val="3A4AA83E"/>
    <w:rsid w:val="3A4ACB45"/>
    <w:rsid w:val="3A4E6BAB"/>
    <w:rsid w:val="3A4EC132"/>
    <w:rsid w:val="3A501825"/>
    <w:rsid w:val="3A51E5A9"/>
    <w:rsid w:val="3A54DDCD"/>
    <w:rsid w:val="3A55D9A6"/>
    <w:rsid w:val="3A5785F5"/>
    <w:rsid w:val="3A59A749"/>
    <w:rsid w:val="3A5A824F"/>
    <w:rsid w:val="3A5BE4EC"/>
    <w:rsid w:val="3A5C61B3"/>
    <w:rsid w:val="3A5D1601"/>
    <w:rsid w:val="3A60793C"/>
    <w:rsid w:val="3A618304"/>
    <w:rsid w:val="3A622F41"/>
    <w:rsid w:val="3A648EE0"/>
    <w:rsid w:val="3A65D553"/>
    <w:rsid w:val="3A6C74C5"/>
    <w:rsid w:val="3A6D7EA2"/>
    <w:rsid w:val="3A6E9FA6"/>
    <w:rsid w:val="3A6EE9DC"/>
    <w:rsid w:val="3A70652F"/>
    <w:rsid w:val="3A723143"/>
    <w:rsid w:val="3A74B1FC"/>
    <w:rsid w:val="3A7594E2"/>
    <w:rsid w:val="3A79348F"/>
    <w:rsid w:val="3A798DA5"/>
    <w:rsid w:val="3A7A5199"/>
    <w:rsid w:val="3A7C0EE5"/>
    <w:rsid w:val="3A7DC94B"/>
    <w:rsid w:val="3A7F746B"/>
    <w:rsid w:val="3A811FEF"/>
    <w:rsid w:val="3A8168AF"/>
    <w:rsid w:val="3A818DB1"/>
    <w:rsid w:val="3A845BAA"/>
    <w:rsid w:val="3A851F73"/>
    <w:rsid w:val="3A8664ED"/>
    <w:rsid w:val="3A866965"/>
    <w:rsid w:val="3A8915AF"/>
    <w:rsid w:val="3A8996FC"/>
    <w:rsid w:val="3A8CDC8C"/>
    <w:rsid w:val="3A923058"/>
    <w:rsid w:val="3A92D167"/>
    <w:rsid w:val="3A958A0D"/>
    <w:rsid w:val="3A9737B2"/>
    <w:rsid w:val="3A9B0292"/>
    <w:rsid w:val="3A9EEE65"/>
    <w:rsid w:val="3AA1B782"/>
    <w:rsid w:val="3AA7C372"/>
    <w:rsid w:val="3AA8AEDF"/>
    <w:rsid w:val="3AAB9038"/>
    <w:rsid w:val="3AB2ECCC"/>
    <w:rsid w:val="3AB3032A"/>
    <w:rsid w:val="3AB4F299"/>
    <w:rsid w:val="3AB7470C"/>
    <w:rsid w:val="3AB9F5A8"/>
    <w:rsid w:val="3ABA1657"/>
    <w:rsid w:val="3AC1C31B"/>
    <w:rsid w:val="3AC36ADB"/>
    <w:rsid w:val="3AC55C41"/>
    <w:rsid w:val="3ACAF8F7"/>
    <w:rsid w:val="3ACC2BC5"/>
    <w:rsid w:val="3AD010BF"/>
    <w:rsid w:val="3AD1E35B"/>
    <w:rsid w:val="3AD21B06"/>
    <w:rsid w:val="3AD97111"/>
    <w:rsid w:val="3AD9E882"/>
    <w:rsid w:val="3ADBF8AA"/>
    <w:rsid w:val="3ADEEE2F"/>
    <w:rsid w:val="3ADFF4E8"/>
    <w:rsid w:val="3AE069AF"/>
    <w:rsid w:val="3AE2AD93"/>
    <w:rsid w:val="3AE2EE31"/>
    <w:rsid w:val="3AE52C6B"/>
    <w:rsid w:val="3AE6B56A"/>
    <w:rsid w:val="3AE89522"/>
    <w:rsid w:val="3AE952B8"/>
    <w:rsid w:val="3AEBFC87"/>
    <w:rsid w:val="3AED0D52"/>
    <w:rsid w:val="3AED7999"/>
    <w:rsid w:val="3AEEEB1B"/>
    <w:rsid w:val="3AEF5842"/>
    <w:rsid w:val="3AF326E9"/>
    <w:rsid w:val="3AFA61BC"/>
    <w:rsid w:val="3AFAF607"/>
    <w:rsid w:val="3AFBA09F"/>
    <w:rsid w:val="3AFF0585"/>
    <w:rsid w:val="3B0092EC"/>
    <w:rsid w:val="3B016002"/>
    <w:rsid w:val="3B034163"/>
    <w:rsid w:val="3B04154C"/>
    <w:rsid w:val="3B0763D0"/>
    <w:rsid w:val="3B09FE0F"/>
    <w:rsid w:val="3B0AED49"/>
    <w:rsid w:val="3B0C1AA8"/>
    <w:rsid w:val="3B0C20D0"/>
    <w:rsid w:val="3B0CBDB5"/>
    <w:rsid w:val="3B10488D"/>
    <w:rsid w:val="3B10569F"/>
    <w:rsid w:val="3B172BD6"/>
    <w:rsid w:val="3B1A90CC"/>
    <w:rsid w:val="3B21C8AD"/>
    <w:rsid w:val="3B2967ED"/>
    <w:rsid w:val="3B310C2E"/>
    <w:rsid w:val="3B32347D"/>
    <w:rsid w:val="3B32B645"/>
    <w:rsid w:val="3B34170A"/>
    <w:rsid w:val="3B37B743"/>
    <w:rsid w:val="3B382B5F"/>
    <w:rsid w:val="3B3B7F38"/>
    <w:rsid w:val="3B3E54A6"/>
    <w:rsid w:val="3B3EC2DE"/>
    <w:rsid w:val="3B430439"/>
    <w:rsid w:val="3B456F93"/>
    <w:rsid w:val="3B46B01F"/>
    <w:rsid w:val="3B46CBB6"/>
    <w:rsid w:val="3B47F8CE"/>
    <w:rsid w:val="3B483002"/>
    <w:rsid w:val="3B4CEA6E"/>
    <w:rsid w:val="3B52827A"/>
    <w:rsid w:val="3B529907"/>
    <w:rsid w:val="3B54D830"/>
    <w:rsid w:val="3B55A8DB"/>
    <w:rsid w:val="3B5901D4"/>
    <w:rsid w:val="3B5DB58A"/>
    <w:rsid w:val="3B5F2A86"/>
    <w:rsid w:val="3B5F77D9"/>
    <w:rsid w:val="3B616560"/>
    <w:rsid w:val="3B64596C"/>
    <w:rsid w:val="3B6462A4"/>
    <w:rsid w:val="3B648CAD"/>
    <w:rsid w:val="3B649465"/>
    <w:rsid w:val="3B6D8A69"/>
    <w:rsid w:val="3B6E2A23"/>
    <w:rsid w:val="3B7150BC"/>
    <w:rsid w:val="3B71DC8D"/>
    <w:rsid w:val="3B7335CD"/>
    <w:rsid w:val="3B7568A5"/>
    <w:rsid w:val="3B7698B5"/>
    <w:rsid w:val="3B786D7C"/>
    <w:rsid w:val="3B7CC0B5"/>
    <w:rsid w:val="3B7CF1FA"/>
    <w:rsid w:val="3B7EEEFF"/>
    <w:rsid w:val="3B822974"/>
    <w:rsid w:val="3B82B0B6"/>
    <w:rsid w:val="3B84BFB4"/>
    <w:rsid w:val="3B84DD49"/>
    <w:rsid w:val="3B89E644"/>
    <w:rsid w:val="3B89F41C"/>
    <w:rsid w:val="3B89F7B3"/>
    <w:rsid w:val="3B8D1EBA"/>
    <w:rsid w:val="3B8D5ADF"/>
    <w:rsid w:val="3B8EEF82"/>
    <w:rsid w:val="3B8F3C01"/>
    <w:rsid w:val="3B8FE092"/>
    <w:rsid w:val="3B959DE5"/>
    <w:rsid w:val="3B98C4AA"/>
    <w:rsid w:val="3B9BE8D6"/>
    <w:rsid w:val="3B9E0A5A"/>
    <w:rsid w:val="3B9E8A39"/>
    <w:rsid w:val="3BA1229B"/>
    <w:rsid w:val="3BA182AB"/>
    <w:rsid w:val="3BA23188"/>
    <w:rsid w:val="3BA55A84"/>
    <w:rsid w:val="3BA7D19A"/>
    <w:rsid w:val="3BAE6E32"/>
    <w:rsid w:val="3BAFB654"/>
    <w:rsid w:val="3BC30AEB"/>
    <w:rsid w:val="3BCC10D3"/>
    <w:rsid w:val="3BCCA422"/>
    <w:rsid w:val="3BCE3DFD"/>
    <w:rsid w:val="3BCF0202"/>
    <w:rsid w:val="3BD03CC6"/>
    <w:rsid w:val="3BD313A6"/>
    <w:rsid w:val="3BD4F79A"/>
    <w:rsid w:val="3BD67B44"/>
    <w:rsid w:val="3BD96D87"/>
    <w:rsid w:val="3BDBEA79"/>
    <w:rsid w:val="3BDDADBA"/>
    <w:rsid w:val="3BE280F5"/>
    <w:rsid w:val="3BE37CEE"/>
    <w:rsid w:val="3BE5669A"/>
    <w:rsid w:val="3BE7B0B5"/>
    <w:rsid w:val="3BE81363"/>
    <w:rsid w:val="3BEBA75E"/>
    <w:rsid w:val="3BEBB50E"/>
    <w:rsid w:val="3BEC7287"/>
    <w:rsid w:val="3BED785E"/>
    <w:rsid w:val="3BEF007F"/>
    <w:rsid w:val="3BF954CE"/>
    <w:rsid w:val="3BFFFB34"/>
    <w:rsid w:val="3C027169"/>
    <w:rsid w:val="3C04361F"/>
    <w:rsid w:val="3C0BB352"/>
    <w:rsid w:val="3C0D153B"/>
    <w:rsid w:val="3C116B91"/>
    <w:rsid w:val="3C15F12F"/>
    <w:rsid w:val="3C167644"/>
    <w:rsid w:val="3C18DC04"/>
    <w:rsid w:val="3C19EB49"/>
    <w:rsid w:val="3C19F777"/>
    <w:rsid w:val="3C1E0E05"/>
    <w:rsid w:val="3C1FE549"/>
    <w:rsid w:val="3C21A81E"/>
    <w:rsid w:val="3C252CEE"/>
    <w:rsid w:val="3C27E6D9"/>
    <w:rsid w:val="3C2AF544"/>
    <w:rsid w:val="3C2B2002"/>
    <w:rsid w:val="3C2FBA28"/>
    <w:rsid w:val="3C2FF305"/>
    <w:rsid w:val="3C3B33FC"/>
    <w:rsid w:val="3C3E911A"/>
    <w:rsid w:val="3C43209A"/>
    <w:rsid w:val="3C441208"/>
    <w:rsid w:val="3C44A48E"/>
    <w:rsid w:val="3C46AF40"/>
    <w:rsid w:val="3C48D1F7"/>
    <w:rsid w:val="3C4EEA1D"/>
    <w:rsid w:val="3C532376"/>
    <w:rsid w:val="3C55A1DD"/>
    <w:rsid w:val="3C55C609"/>
    <w:rsid w:val="3C5E8FE8"/>
    <w:rsid w:val="3C6042AB"/>
    <w:rsid w:val="3C646DB2"/>
    <w:rsid w:val="3C677B33"/>
    <w:rsid w:val="3C67FFE5"/>
    <w:rsid w:val="3C6B29B5"/>
    <w:rsid w:val="3C7587B8"/>
    <w:rsid w:val="3C7BD1A2"/>
    <w:rsid w:val="3C7DEB94"/>
    <w:rsid w:val="3C859560"/>
    <w:rsid w:val="3C881871"/>
    <w:rsid w:val="3C8BC9E8"/>
    <w:rsid w:val="3C8D5438"/>
    <w:rsid w:val="3C8DCD80"/>
    <w:rsid w:val="3C914229"/>
    <w:rsid w:val="3C9167AB"/>
    <w:rsid w:val="3C91DE8B"/>
    <w:rsid w:val="3C931345"/>
    <w:rsid w:val="3C9596D9"/>
    <w:rsid w:val="3C970D52"/>
    <w:rsid w:val="3C97FE2E"/>
    <w:rsid w:val="3C9A5540"/>
    <w:rsid w:val="3C9E00F9"/>
    <w:rsid w:val="3C9F9E61"/>
    <w:rsid w:val="3CA11C53"/>
    <w:rsid w:val="3CA3621A"/>
    <w:rsid w:val="3CA692DB"/>
    <w:rsid w:val="3CA69F92"/>
    <w:rsid w:val="3CA9E51F"/>
    <w:rsid w:val="3CB25DA5"/>
    <w:rsid w:val="3CB5AD6B"/>
    <w:rsid w:val="3CB87350"/>
    <w:rsid w:val="3CBC5E21"/>
    <w:rsid w:val="3CBDAB76"/>
    <w:rsid w:val="3CC2ED93"/>
    <w:rsid w:val="3CC32472"/>
    <w:rsid w:val="3CC3CE5E"/>
    <w:rsid w:val="3CC45920"/>
    <w:rsid w:val="3CC4A41E"/>
    <w:rsid w:val="3CCBA354"/>
    <w:rsid w:val="3CCBA994"/>
    <w:rsid w:val="3CCDCF77"/>
    <w:rsid w:val="3CD080AD"/>
    <w:rsid w:val="3CD3657E"/>
    <w:rsid w:val="3CD4092A"/>
    <w:rsid w:val="3CD4579C"/>
    <w:rsid w:val="3CDDB95F"/>
    <w:rsid w:val="3CDF64CC"/>
    <w:rsid w:val="3CE0CBBB"/>
    <w:rsid w:val="3CEE08D1"/>
    <w:rsid w:val="3CEF2237"/>
    <w:rsid w:val="3CEFB509"/>
    <w:rsid w:val="3CF13888"/>
    <w:rsid w:val="3CF196F5"/>
    <w:rsid w:val="3CF202AB"/>
    <w:rsid w:val="3CF45503"/>
    <w:rsid w:val="3CF47362"/>
    <w:rsid w:val="3CF65E11"/>
    <w:rsid w:val="3CF79928"/>
    <w:rsid w:val="3CFDB9A4"/>
    <w:rsid w:val="3CFF2425"/>
    <w:rsid w:val="3D001BD6"/>
    <w:rsid w:val="3D0233EC"/>
    <w:rsid w:val="3D0250BF"/>
    <w:rsid w:val="3D05CFD2"/>
    <w:rsid w:val="3D098B8A"/>
    <w:rsid w:val="3D0B1244"/>
    <w:rsid w:val="3D0BD773"/>
    <w:rsid w:val="3D0DA2C3"/>
    <w:rsid w:val="3D0DC93B"/>
    <w:rsid w:val="3D16AE75"/>
    <w:rsid w:val="3D1978FF"/>
    <w:rsid w:val="3D1A9904"/>
    <w:rsid w:val="3D1B44B6"/>
    <w:rsid w:val="3D1B6904"/>
    <w:rsid w:val="3D1CDCFE"/>
    <w:rsid w:val="3D2019F8"/>
    <w:rsid w:val="3D25D84E"/>
    <w:rsid w:val="3D27D774"/>
    <w:rsid w:val="3D27E264"/>
    <w:rsid w:val="3D29B586"/>
    <w:rsid w:val="3D2A835D"/>
    <w:rsid w:val="3D2AC634"/>
    <w:rsid w:val="3D2BE97A"/>
    <w:rsid w:val="3D2CD36D"/>
    <w:rsid w:val="3D2FB849"/>
    <w:rsid w:val="3D313D8C"/>
    <w:rsid w:val="3D3330BB"/>
    <w:rsid w:val="3D344064"/>
    <w:rsid w:val="3D35BF5D"/>
    <w:rsid w:val="3D35CAD2"/>
    <w:rsid w:val="3D35F434"/>
    <w:rsid w:val="3D3CC819"/>
    <w:rsid w:val="3D3D61CD"/>
    <w:rsid w:val="3D4FD139"/>
    <w:rsid w:val="3D58392A"/>
    <w:rsid w:val="3D5E06E9"/>
    <w:rsid w:val="3D5F412F"/>
    <w:rsid w:val="3D61763C"/>
    <w:rsid w:val="3D62DF2B"/>
    <w:rsid w:val="3D64A842"/>
    <w:rsid w:val="3D681C98"/>
    <w:rsid w:val="3D6E4850"/>
    <w:rsid w:val="3D6E8841"/>
    <w:rsid w:val="3D71FC7F"/>
    <w:rsid w:val="3D722A41"/>
    <w:rsid w:val="3D74082F"/>
    <w:rsid w:val="3D74DA4A"/>
    <w:rsid w:val="3D76337F"/>
    <w:rsid w:val="3D772698"/>
    <w:rsid w:val="3D776660"/>
    <w:rsid w:val="3D788B9E"/>
    <w:rsid w:val="3D7B7E47"/>
    <w:rsid w:val="3D7BB237"/>
    <w:rsid w:val="3D7DEC91"/>
    <w:rsid w:val="3D7E9CC7"/>
    <w:rsid w:val="3D8250A2"/>
    <w:rsid w:val="3D82BB62"/>
    <w:rsid w:val="3D84C10E"/>
    <w:rsid w:val="3D84FF43"/>
    <w:rsid w:val="3D86B886"/>
    <w:rsid w:val="3D89E373"/>
    <w:rsid w:val="3D89F599"/>
    <w:rsid w:val="3D8E1E38"/>
    <w:rsid w:val="3D8EB743"/>
    <w:rsid w:val="3D90B0A9"/>
    <w:rsid w:val="3D919C9F"/>
    <w:rsid w:val="3D96450B"/>
    <w:rsid w:val="3D9CBFA7"/>
    <w:rsid w:val="3D9D3392"/>
    <w:rsid w:val="3D9D745C"/>
    <w:rsid w:val="3DA1B15A"/>
    <w:rsid w:val="3DA6F07D"/>
    <w:rsid w:val="3DA83298"/>
    <w:rsid w:val="3DAE0A98"/>
    <w:rsid w:val="3DB2A5F8"/>
    <w:rsid w:val="3DB5390D"/>
    <w:rsid w:val="3DB76553"/>
    <w:rsid w:val="3DBB9575"/>
    <w:rsid w:val="3DC3D5AA"/>
    <w:rsid w:val="3DC5FE14"/>
    <w:rsid w:val="3DC7575B"/>
    <w:rsid w:val="3DC82466"/>
    <w:rsid w:val="3DC8C00D"/>
    <w:rsid w:val="3DCC90EC"/>
    <w:rsid w:val="3DD209C8"/>
    <w:rsid w:val="3DD60C19"/>
    <w:rsid w:val="3DD71110"/>
    <w:rsid w:val="3DD769FF"/>
    <w:rsid w:val="3DDAF7A4"/>
    <w:rsid w:val="3DDB8DDB"/>
    <w:rsid w:val="3DDDBF54"/>
    <w:rsid w:val="3DDEA65C"/>
    <w:rsid w:val="3DE19F43"/>
    <w:rsid w:val="3DE1BC89"/>
    <w:rsid w:val="3DE4AF4F"/>
    <w:rsid w:val="3DE4C986"/>
    <w:rsid w:val="3DEAE73F"/>
    <w:rsid w:val="3DEB62C0"/>
    <w:rsid w:val="3DEBA8E6"/>
    <w:rsid w:val="3DEE25ED"/>
    <w:rsid w:val="3DF51BB0"/>
    <w:rsid w:val="3DFAEEC9"/>
    <w:rsid w:val="3E013B4D"/>
    <w:rsid w:val="3E021A71"/>
    <w:rsid w:val="3E045320"/>
    <w:rsid w:val="3E09ECF4"/>
    <w:rsid w:val="3E103FA2"/>
    <w:rsid w:val="3E10E963"/>
    <w:rsid w:val="3E1452B6"/>
    <w:rsid w:val="3E14F6F3"/>
    <w:rsid w:val="3E157EA7"/>
    <w:rsid w:val="3E1737D8"/>
    <w:rsid w:val="3E19F801"/>
    <w:rsid w:val="3E1B2C8A"/>
    <w:rsid w:val="3E1DAF47"/>
    <w:rsid w:val="3E243A19"/>
    <w:rsid w:val="3E270738"/>
    <w:rsid w:val="3E27B205"/>
    <w:rsid w:val="3E27E89F"/>
    <w:rsid w:val="3E29CA9F"/>
    <w:rsid w:val="3E2ED20A"/>
    <w:rsid w:val="3E31C0B8"/>
    <w:rsid w:val="3E32B9D0"/>
    <w:rsid w:val="3E32F9DE"/>
    <w:rsid w:val="3E34EFDB"/>
    <w:rsid w:val="3E356381"/>
    <w:rsid w:val="3E35D332"/>
    <w:rsid w:val="3E36FEB8"/>
    <w:rsid w:val="3E390432"/>
    <w:rsid w:val="3E3DA813"/>
    <w:rsid w:val="3E3F43FF"/>
    <w:rsid w:val="3E403749"/>
    <w:rsid w:val="3E415DA0"/>
    <w:rsid w:val="3E4ACF64"/>
    <w:rsid w:val="3E4CB9CF"/>
    <w:rsid w:val="3E4F74CE"/>
    <w:rsid w:val="3E518E96"/>
    <w:rsid w:val="3E52E428"/>
    <w:rsid w:val="3E596FBA"/>
    <w:rsid w:val="3E5A0570"/>
    <w:rsid w:val="3E5C2214"/>
    <w:rsid w:val="3E5D169B"/>
    <w:rsid w:val="3E64C02F"/>
    <w:rsid w:val="3E666658"/>
    <w:rsid w:val="3E685728"/>
    <w:rsid w:val="3E6A340C"/>
    <w:rsid w:val="3E6CEBA1"/>
    <w:rsid w:val="3E70A386"/>
    <w:rsid w:val="3E710E54"/>
    <w:rsid w:val="3E713025"/>
    <w:rsid w:val="3E7459E0"/>
    <w:rsid w:val="3E74E33A"/>
    <w:rsid w:val="3E78CDB6"/>
    <w:rsid w:val="3E7BC130"/>
    <w:rsid w:val="3E7D0BFC"/>
    <w:rsid w:val="3E92A9CA"/>
    <w:rsid w:val="3E92C250"/>
    <w:rsid w:val="3E9388F0"/>
    <w:rsid w:val="3E9577A1"/>
    <w:rsid w:val="3E957DBC"/>
    <w:rsid w:val="3E9588EE"/>
    <w:rsid w:val="3E983951"/>
    <w:rsid w:val="3EA2B802"/>
    <w:rsid w:val="3EA59D44"/>
    <w:rsid w:val="3EA6903F"/>
    <w:rsid w:val="3EA9999C"/>
    <w:rsid w:val="3EAF3ECB"/>
    <w:rsid w:val="3EB2663F"/>
    <w:rsid w:val="3EB68946"/>
    <w:rsid w:val="3EBAD056"/>
    <w:rsid w:val="3EC193AA"/>
    <w:rsid w:val="3EC23F06"/>
    <w:rsid w:val="3EC254E3"/>
    <w:rsid w:val="3EC424FC"/>
    <w:rsid w:val="3EC54DE8"/>
    <w:rsid w:val="3EC79247"/>
    <w:rsid w:val="3EC916B4"/>
    <w:rsid w:val="3ECDF8B7"/>
    <w:rsid w:val="3ECE82B3"/>
    <w:rsid w:val="3ED0D2E5"/>
    <w:rsid w:val="3EDA2B83"/>
    <w:rsid w:val="3EDFCE44"/>
    <w:rsid w:val="3EE1B90B"/>
    <w:rsid w:val="3EE4A776"/>
    <w:rsid w:val="3EE5E28D"/>
    <w:rsid w:val="3EE8126C"/>
    <w:rsid w:val="3EE8B061"/>
    <w:rsid w:val="3EEA840F"/>
    <w:rsid w:val="3EEBE211"/>
    <w:rsid w:val="3EEC7636"/>
    <w:rsid w:val="3EED712F"/>
    <w:rsid w:val="3EEFC971"/>
    <w:rsid w:val="3EF11170"/>
    <w:rsid w:val="3EF188AD"/>
    <w:rsid w:val="3EF47635"/>
    <w:rsid w:val="3EF91E1E"/>
    <w:rsid w:val="3EFAA1BF"/>
    <w:rsid w:val="3EFCCE10"/>
    <w:rsid w:val="3F00F285"/>
    <w:rsid w:val="3F06F3AF"/>
    <w:rsid w:val="3F0F1823"/>
    <w:rsid w:val="3F1113E4"/>
    <w:rsid w:val="3F132A09"/>
    <w:rsid w:val="3F1403B2"/>
    <w:rsid w:val="3F161C96"/>
    <w:rsid w:val="3F1A631E"/>
    <w:rsid w:val="3F1EA83F"/>
    <w:rsid w:val="3F2104C6"/>
    <w:rsid w:val="3F228067"/>
    <w:rsid w:val="3F270DC7"/>
    <w:rsid w:val="3F3A9D65"/>
    <w:rsid w:val="3F3C25AF"/>
    <w:rsid w:val="3F3D4404"/>
    <w:rsid w:val="3F3DFB81"/>
    <w:rsid w:val="3F3F1F99"/>
    <w:rsid w:val="3F411C9C"/>
    <w:rsid w:val="3F444101"/>
    <w:rsid w:val="3F444E50"/>
    <w:rsid w:val="3F44F5E8"/>
    <w:rsid w:val="3F479D8B"/>
    <w:rsid w:val="3F48857E"/>
    <w:rsid w:val="3F494ECF"/>
    <w:rsid w:val="3F4BA650"/>
    <w:rsid w:val="3F4C914C"/>
    <w:rsid w:val="3F4E1FEB"/>
    <w:rsid w:val="3F4E7AC6"/>
    <w:rsid w:val="3F4EFB3C"/>
    <w:rsid w:val="3F4FD1D1"/>
    <w:rsid w:val="3F588697"/>
    <w:rsid w:val="3F5BA84C"/>
    <w:rsid w:val="3F5FADD4"/>
    <w:rsid w:val="3F6087FB"/>
    <w:rsid w:val="3F623FB0"/>
    <w:rsid w:val="3F63F8E0"/>
    <w:rsid w:val="3F69E0E5"/>
    <w:rsid w:val="3F73A986"/>
    <w:rsid w:val="3F7674A0"/>
    <w:rsid w:val="3F786A3D"/>
    <w:rsid w:val="3F793440"/>
    <w:rsid w:val="3F798FB5"/>
    <w:rsid w:val="3F7FE948"/>
    <w:rsid w:val="3F810A6A"/>
    <w:rsid w:val="3F8270AE"/>
    <w:rsid w:val="3F827CF9"/>
    <w:rsid w:val="3F82D496"/>
    <w:rsid w:val="3F860EE3"/>
    <w:rsid w:val="3F8B6F8A"/>
    <w:rsid w:val="3F8CF696"/>
    <w:rsid w:val="3F8D889D"/>
    <w:rsid w:val="3F8F4EEF"/>
    <w:rsid w:val="3F94569D"/>
    <w:rsid w:val="3F95B5E7"/>
    <w:rsid w:val="3F968C9D"/>
    <w:rsid w:val="3F96AC2D"/>
    <w:rsid w:val="3F97FD01"/>
    <w:rsid w:val="3F992575"/>
    <w:rsid w:val="3F9BA223"/>
    <w:rsid w:val="3F9CB935"/>
    <w:rsid w:val="3F9EA65F"/>
    <w:rsid w:val="3FA4722F"/>
    <w:rsid w:val="3FA479A5"/>
    <w:rsid w:val="3FA6B3DE"/>
    <w:rsid w:val="3FA92FE0"/>
    <w:rsid w:val="3FAB6966"/>
    <w:rsid w:val="3FB172B9"/>
    <w:rsid w:val="3FB6CF8E"/>
    <w:rsid w:val="3FB6FCEB"/>
    <w:rsid w:val="3FB74B93"/>
    <w:rsid w:val="3FBA6513"/>
    <w:rsid w:val="3FBBAD36"/>
    <w:rsid w:val="3FBF2EC2"/>
    <w:rsid w:val="3FC0657F"/>
    <w:rsid w:val="3FC17CC5"/>
    <w:rsid w:val="3FC2F373"/>
    <w:rsid w:val="3FC45376"/>
    <w:rsid w:val="3FC8B65A"/>
    <w:rsid w:val="3FCA7D16"/>
    <w:rsid w:val="3FCAA26B"/>
    <w:rsid w:val="3FCF3FB0"/>
    <w:rsid w:val="3FD2B997"/>
    <w:rsid w:val="3FD2F351"/>
    <w:rsid w:val="3FD42E0E"/>
    <w:rsid w:val="3FD48ABA"/>
    <w:rsid w:val="3FD4D493"/>
    <w:rsid w:val="3FD9B478"/>
    <w:rsid w:val="3FDFCDBE"/>
    <w:rsid w:val="3FE054C7"/>
    <w:rsid w:val="3FE334B0"/>
    <w:rsid w:val="3FE7223B"/>
    <w:rsid w:val="3FE9407D"/>
    <w:rsid w:val="3FEC57EA"/>
    <w:rsid w:val="3FF08FD5"/>
    <w:rsid w:val="3FF373F4"/>
    <w:rsid w:val="3FF504E7"/>
    <w:rsid w:val="3FF54A60"/>
    <w:rsid w:val="3FFCE47F"/>
    <w:rsid w:val="3FFD5714"/>
    <w:rsid w:val="40042FB8"/>
    <w:rsid w:val="4005E7E3"/>
    <w:rsid w:val="400996FD"/>
    <w:rsid w:val="4009B825"/>
    <w:rsid w:val="400A9000"/>
    <w:rsid w:val="400B03B7"/>
    <w:rsid w:val="400E91A8"/>
    <w:rsid w:val="40112344"/>
    <w:rsid w:val="4011328A"/>
    <w:rsid w:val="4017C632"/>
    <w:rsid w:val="4019D628"/>
    <w:rsid w:val="4020A1A5"/>
    <w:rsid w:val="4020BA6F"/>
    <w:rsid w:val="40217DA3"/>
    <w:rsid w:val="40219C2D"/>
    <w:rsid w:val="4026C5DC"/>
    <w:rsid w:val="402A1BCD"/>
    <w:rsid w:val="402A6F8E"/>
    <w:rsid w:val="402B8DDB"/>
    <w:rsid w:val="402C1C64"/>
    <w:rsid w:val="402DF5AF"/>
    <w:rsid w:val="4030E0E1"/>
    <w:rsid w:val="4031F541"/>
    <w:rsid w:val="4032662D"/>
    <w:rsid w:val="4032E8FC"/>
    <w:rsid w:val="403344B9"/>
    <w:rsid w:val="4034BE10"/>
    <w:rsid w:val="403EE592"/>
    <w:rsid w:val="4041DBA8"/>
    <w:rsid w:val="4042C552"/>
    <w:rsid w:val="404A2F09"/>
    <w:rsid w:val="404AE59C"/>
    <w:rsid w:val="404E36A0"/>
    <w:rsid w:val="404E6336"/>
    <w:rsid w:val="404F6C4B"/>
    <w:rsid w:val="404FF066"/>
    <w:rsid w:val="405152F0"/>
    <w:rsid w:val="4054A572"/>
    <w:rsid w:val="40582741"/>
    <w:rsid w:val="40588132"/>
    <w:rsid w:val="4059C8D2"/>
    <w:rsid w:val="4059D9C1"/>
    <w:rsid w:val="405DF9D4"/>
    <w:rsid w:val="405E9800"/>
    <w:rsid w:val="405EB341"/>
    <w:rsid w:val="405FA65D"/>
    <w:rsid w:val="406018FE"/>
    <w:rsid w:val="40605B8D"/>
    <w:rsid w:val="406260A5"/>
    <w:rsid w:val="40664B48"/>
    <w:rsid w:val="406B66ED"/>
    <w:rsid w:val="406C712F"/>
    <w:rsid w:val="4077B7BE"/>
    <w:rsid w:val="407E2E26"/>
    <w:rsid w:val="4081F407"/>
    <w:rsid w:val="40830919"/>
    <w:rsid w:val="40864D60"/>
    <w:rsid w:val="4087A149"/>
    <w:rsid w:val="408CD853"/>
    <w:rsid w:val="408CDB83"/>
    <w:rsid w:val="409476C4"/>
    <w:rsid w:val="4095CFA5"/>
    <w:rsid w:val="40996190"/>
    <w:rsid w:val="409B4498"/>
    <w:rsid w:val="409B4CE8"/>
    <w:rsid w:val="409C37C5"/>
    <w:rsid w:val="409CAC99"/>
    <w:rsid w:val="409E78FF"/>
    <w:rsid w:val="409EB13C"/>
    <w:rsid w:val="409F4F6F"/>
    <w:rsid w:val="40A77E95"/>
    <w:rsid w:val="40A83594"/>
    <w:rsid w:val="40A9BDF4"/>
    <w:rsid w:val="40AAE884"/>
    <w:rsid w:val="40B05703"/>
    <w:rsid w:val="40B36DCE"/>
    <w:rsid w:val="40B410C8"/>
    <w:rsid w:val="40B4AA1B"/>
    <w:rsid w:val="40B96834"/>
    <w:rsid w:val="40BA908D"/>
    <w:rsid w:val="40BD6B28"/>
    <w:rsid w:val="40C2782F"/>
    <w:rsid w:val="40C2F0D7"/>
    <w:rsid w:val="40C347A7"/>
    <w:rsid w:val="40C4D682"/>
    <w:rsid w:val="40C79311"/>
    <w:rsid w:val="40CEDBB6"/>
    <w:rsid w:val="40D03BCA"/>
    <w:rsid w:val="40D32C4D"/>
    <w:rsid w:val="40D5A494"/>
    <w:rsid w:val="40D60ABE"/>
    <w:rsid w:val="40D7B741"/>
    <w:rsid w:val="40D91414"/>
    <w:rsid w:val="40DA0811"/>
    <w:rsid w:val="40DA3217"/>
    <w:rsid w:val="40DBDDDF"/>
    <w:rsid w:val="40DC1D36"/>
    <w:rsid w:val="40DF39E0"/>
    <w:rsid w:val="40E10EBE"/>
    <w:rsid w:val="40E13E14"/>
    <w:rsid w:val="40E3E148"/>
    <w:rsid w:val="40E6302A"/>
    <w:rsid w:val="40E795AE"/>
    <w:rsid w:val="40E8B1C5"/>
    <w:rsid w:val="40EB5790"/>
    <w:rsid w:val="40F342A2"/>
    <w:rsid w:val="40F3B7A2"/>
    <w:rsid w:val="40F3FFD9"/>
    <w:rsid w:val="40F507D1"/>
    <w:rsid w:val="40F6C08B"/>
    <w:rsid w:val="40FA9E86"/>
    <w:rsid w:val="40FD6491"/>
    <w:rsid w:val="40FEEC17"/>
    <w:rsid w:val="4100B25A"/>
    <w:rsid w:val="4102581C"/>
    <w:rsid w:val="4103555D"/>
    <w:rsid w:val="41069DAA"/>
    <w:rsid w:val="410B2648"/>
    <w:rsid w:val="410BE4F1"/>
    <w:rsid w:val="410D7B15"/>
    <w:rsid w:val="410EB5C2"/>
    <w:rsid w:val="410EBA6D"/>
    <w:rsid w:val="410F9E3E"/>
    <w:rsid w:val="41125B99"/>
    <w:rsid w:val="41144BDB"/>
    <w:rsid w:val="41158604"/>
    <w:rsid w:val="411604DD"/>
    <w:rsid w:val="4117CC9E"/>
    <w:rsid w:val="411A01C7"/>
    <w:rsid w:val="411B51E8"/>
    <w:rsid w:val="411B75C8"/>
    <w:rsid w:val="411C88C2"/>
    <w:rsid w:val="411D5F0A"/>
    <w:rsid w:val="411D8311"/>
    <w:rsid w:val="41232E56"/>
    <w:rsid w:val="4125ACA6"/>
    <w:rsid w:val="4130DB89"/>
    <w:rsid w:val="41314158"/>
    <w:rsid w:val="4131723B"/>
    <w:rsid w:val="413799BF"/>
    <w:rsid w:val="413CD191"/>
    <w:rsid w:val="41402258"/>
    <w:rsid w:val="414139BD"/>
    <w:rsid w:val="4141D28D"/>
    <w:rsid w:val="41422BEC"/>
    <w:rsid w:val="41432EE5"/>
    <w:rsid w:val="41444AFA"/>
    <w:rsid w:val="4144E242"/>
    <w:rsid w:val="41471334"/>
    <w:rsid w:val="414AFF3F"/>
    <w:rsid w:val="414B5BEF"/>
    <w:rsid w:val="414C5A35"/>
    <w:rsid w:val="414D7F0E"/>
    <w:rsid w:val="41503090"/>
    <w:rsid w:val="41505C14"/>
    <w:rsid w:val="4150737D"/>
    <w:rsid w:val="415081D4"/>
    <w:rsid w:val="41516DF2"/>
    <w:rsid w:val="4151C679"/>
    <w:rsid w:val="4151D5AB"/>
    <w:rsid w:val="4152F309"/>
    <w:rsid w:val="41534C2F"/>
    <w:rsid w:val="4156B767"/>
    <w:rsid w:val="4159C32C"/>
    <w:rsid w:val="415B1706"/>
    <w:rsid w:val="4164124B"/>
    <w:rsid w:val="416616EA"/>
    <w:rsid w:val="4166A269"/>
    <w:rsid w:val="4166F270"/>
    <w:rsid w:val="4166FA3B"/>
    <w:rsid w:val="416F109E"/>
    <w:rsid w:val="4170B1EA"/>
    <w:rsid w:val="4174C675"/>
    <w:rsid w:val="4174D54A"/>
    <w:rsid w:val="41750BD9"/>
    <w:rsid w:val="417A69A1"/>
    <w:rsid w:val="417CB34D"/>
    <w:rsid w:val="417CD948"/>
    <w:rsid w:val="4181412F"/>
    <w:rsid w:val="41821EF3"/>
    <w:rsid w:val="418390B8"/>
    <w:rsid w:val="4183B17B"/>
    <w:rsid w:val="4186C23F"/>
    <w:rsid w:val="4187E7A3"/>
    <w:rsid w:val="418ABEEE"/>
    <w:rsid w:val="418AF778"/>
    <w:rsid w:val="418ECFB6"/>
    <w:rsid w:val="418FF450"/>
    <w:rsid w:val="419C61C2"/>
    <w:rsid w:val="41A056BD"/>
    <w:rsid w:val="41A3420F"/>
    <w:rsid w:val="41A83520"/>
    <w:rsid w:val="41AA796E"/>
    <w:rsid w:val="41AFF4F2"/>
    <w:rsid w:val="41B12E1B"/>
    <w:rsid w:val="41B18E95"/>
    <w:rsid w:val="41B421F1"/>
    <w:rsid w:val="41B8DC63"/>
    <w:rsid w:val="41B997E3"/>
    <w:rsid w:val="41BA2258"/>
    <w:rsid w:val="41BA60E2"/>
    <w:rsid w:val="41BAD835"/>
    <w:rsid w:val="41BC8981"/>
    <w:rsid w:val="41BCB49F"/>
    <w:rsid w:val="41BD502E"/>
    <w:rsid w:val="41BDB04B"/>
    <w:rsid w:val="41C00BCA"/>
    <w:rsid w:val="41C2E3F1"/>
    <w:rsid w:val="41C52BD8"/>
    <w:rsid w:val="41C85BCC"/>
    <w:rsid w:val="41C89AA8"/>
    <w:rsid w:val="41CA4969"/>
    <w:rsid w:val="41CBF59D"/>
    <w:rsid w:val="41CCE4C2"/>
    <w:rsid w:val="41CF24A3"/>
    <w:rsid w:val="41D10EAA"/>
    <w:rsid w:val="41D5CD5C"/>
    <w:rsid w:val="41D8ED9D"/>
    <w:rsid w:val="41DCAB23"/>
    <w:rsid w:val="41DDBBD5"/>
    <w:rsid w:val="41DE940D"/>
    <w:rsid w:val="41E0C7E8"/>
    <w:rsid w:val="41E270FF"/>
    <w:rsid w:val="41E2E2B5"/>
    <w:rsid w:val="41E2FCBA"/>
    <w:rsid w:val="41E48C66"/>
    <w:rsid w:val="41E51567"/>
    <w:rsid w:val="41E67820"/>
    <w:rsid w:val="41E7AB77"/>
    <w:rsid w:val="41E8AA12"/>
    <w:rsid w:val="41EAB742"/>
    <w:rsid w:val="41EC074C"/>
    <w:rsid w:val="41F101AA"/>
    <w:rsid w:val="41F251E7"/>
    <w:rsid w:val="41F29D9D"/>
    <w:rsid w:val="41F2F031"/>
    <w:rsid w:val="41F89F67"/>
    <w:rsid w:val="41F9CDAB"/>
    <w:rsid w:val="41FA927A"/>
    <w:rsid w:val="41FB35A8"/>
    <w:rsid w:val="41FB3CD6"/>
    <w:rsid w:val="41FF3309"/>
    <w:rsid w:val="42009D37"/>
    <w:rsid w:val="4205B701"/>
    <w:rsid w:val="420E3512"/>
    <w:rsid w:val="420F54AB"/>
    <w:rsid w:val="420FE443"/>
    <w:rsid w:val="42188A92"/>
    <w:rsid w:val="4219079E"/>
    <w:rsid w:val="4219F1B2"/>
    <w:rsid w:val="421F83B6"/>
    <w:rsid w:val="4220859C"/>
    <w:rsid w:val="42220240"/>
    <w:rsid w:val="422338CD"/>
    <w:rsid w:val="4224119C"/>
    <w:rsid w:val="42260FA8"/>
    <w:rsid w:val="42282A6A"/>
    <w:rsid w:val="422949E5"/>
    <w:rsid w:val="422A2CF4"/>
    <w:rsid w:val="422D5FBE"/>
    <w:rsid w:val="42374172"/>
    <w:rsid w:val="423B7FC1"/>
    <w:rsid w:val="423BA65B"/>
    <w:rsid w:val="423CF06B"/>
    <w:rsid w:val="423E9471"/>
    <w:rsid w:val="42405864"/>
    <w:rsid w:val="42406840"/>
    <w:rsid w:val="4240CDBA"/>
    <w:rsid w:val="4242BCFD"/>
    <w:rsid w:val="42494859"/>
    <w:rsid w:val="424E054C"/>
    <w:rsid w:val="425147E4"/>
    <w:rsid w:val="42543357"/>
    <w:rsid w:val="425599E8"/>
    <w:rsid w:val="425678BF"/>
    <w:rsid w:val="4258E851"/>
    <w:rsid w:val="425D220F"/>
    <w:rsid w:val="425F556E"/>
    <w:rsid w:val="42604F09"/>
    <w:rsid w:val="42659175"/>
    <w:rsid w:val="42664604"/>
    <w:rsid w:val="42694AAE"/>
    <w:rsid w:val="426993A7"/>
    <w:rsid w:val="4269C14F"/>
    <w:rsid w:val="4269DB08"/>
    <w:rsid w:val="426BDC6B"/>
    <w:rsid w:val="4270FD9B"/>
    <w:rsid w:val="42731881"/>
    <w:rsid w:val="42743EF2"/>
    <w:rsid w:val="4275582B"/>
    <w:rsid w:val="42775610"/>
    <w:rsid w:val="4278D878"/>
    <w:rsid w:val="427B6BE3"/>
    <w:rsid w:val="427D314A"/>
    <w:rsid w:val="42846500"/>
    <w:rsid w:val="4285F24E"/>
    <w:rsid w:val="428AFEC4"/>
    <w:rsid w:val="428B93A7"/>
    <w:rsid w:val="428EBC5D"/>
    <w:rsid w:val="428FD03A"/>
    <w:rsid w:val="429222A0"/>
    <w:rsid w:val="429549CE"/>
    <w:rsid w:val="4299C69F"/>
    <w:rsid w:val="429A01F5"/>
    <w:rsid w:val="429A17E4"/>
    <w:rsid w:val="429B6D73"/>
    <w:rsid w:val="429C68E4"/>
    <w:rsid w:val="429D59B2"/>
    <w:rsid w:val="429DDF1A"/>
    <w:rsid w:val="429F37F6"/>
    <w:rsid w:val="429F53EC"/>
    <w:rsid w:val="42A04FAB"/>
    <w:rsid w:val="42A08524"/>
    <w:rsid w:val="42A2D4C2"/>
    <w:rsid w:val="42AC5A4E"/>
    <w:rsid w:val="42AF5B9C"/>
    <w:rsid w:val="42AFD373"/>
    <w:rsid w:val="42B0277C"/>
    <w:rsid w:val="42B05CE8"/>
    <w:rsid w:val="42B0D3C0"/>
    <w:rsid w:val="42B20B66"/>
    <w:rsid w:val="42B406CB"/>
    <w:rsid w:val="42B59A15"/>
    <w:rsid w:val="42B6564D"/>
    <w:rsid w:val="42B85923"/>
    <w:rsid w:val="42BD2923"/>
    <w:rsid w:val="42BE84DB"/>
    <w:rsid w:val="42C16349"/>
    <w:rsid w:val="42C2391C"/>
    <w:rsid w:val="42C40651"/>
    <w:rsid w:val="42C67CFC"/>
    <w:rsid w:val="42C6FCF8"/>
    <w:rsid w:val="42CD06CC"/>
    <w:rsid w:val="42CF27EF"/>
    <w:rsid w:val="42D34046"/>
    <w:rsid w:val="42D48685"/>
    <w:rsid w:val="42D4F2A0"/>
    <w:rsid w:val="42D7B00C"/>
    <w:rsid w:val="42D959CE"/>
    <w:rsid w:val="42DA2CAC"/>
    <w:rsid w:val="42DAF5F2"/>
    <w:rsid w:val="42DD060E"/>
    <w:rsid w:val="42DE0DBF"/>
    <w:rsid w:val="42DE54A0"/>
    <w:rsid w:val="42E09539"/>
    <w:rsid w:val="42E20271"/>
    <w:rsid w:val="42E300C7"/>
    <w:rsid w:val="42E415EF"/>
    <w:rsid w:val="42E74B65"/>
    <w:rsid w:val="42E97023"/>
    <w:rsid w:val="42EBDC05"/>
    <w:rsid w:val="42ECB04A"/>
    <w:rsid w:val="42EEB431"/>
    <w:rsid w:val="42F80641"/>
    <w:rsid w:val="42F85FB1"/>
    <w:rsid w:val="42FB7394"/>
    <w:rsid w:val="42FCBAB5"/>
    <w:rsid w:val="42FD7F31"/>
    <w:rsid w:val="4304211E"/>
    <w:rsid w:val="43050462"/>
    <w:rsid w:val="430620F0"/>
    <w:rsid w:val="4307C37A"/>
    <w:rsid w:val="430AAD67"/>
    <w:rsid w:val="430CD09A"/>
    <w:rsid w:val="430DF0B9"/>
    <w:rsid w:val="430E40DF"/>
    <w:rsid w:val="430F8DBC"/>
    <w:rsid w:val="4310C77D"/>
    <w:rsid w:val="43112CA3"/>
    <w:rsid w:val="431198DE"/>
    <w:rsid w:val="4316778D"/>
    <w:rsid w:val="43176E80"/>
    <w:rsid w:val="431E4F88"/>
    <w:rsid w:val="4324C687"/>
    <w:rsid w:val="43293ADA"/>
    <w:rsid w:val="432C017E"/>
    <w:rsid w:val="43308A50"/>
    <w:rsid w:val="43327126"/>
    <w:rsid w:val="4332AE27"/>
    <w:rsid w:val="43382204"/>
    <w:rsid w:val="43397805"/>
    <w:rsid w:val="433B30A6"/>
    <w:rsid w:val="433B5B65"/>
    <w:rsid w:val="433BCF76"/>
    <w:rsid w:val="433F063B"/>
    <w:rsid w:val="433FC686"/>
    <w:rsid w:val="43407134"/>
    <w:rsid w:val="43414733"/>
    <w:rsid w:val="434844B7"/>
    <w:rsid w:val="4348E51C"/>
    <w:rsid w:val="4348F428"/>
    <w:rsid w:val="434C3433"/>
    <w:rsid w:val="434D30AE"/>
    <w:rsid w:val="434D391B"/>
    <w:rsid w:val="434D7129"/>
    <w:rsid w:val="4352D487"/>
    <w:rsid w:val="435C9881"/>
    <w:rsid w:val="43641ECF"/>
    <w:rsid w:val="4365C23B"/>
    <w:rsid w:val="43670AE6"/>
    <w:rsid w:val="436870BD"/>
    <w:rsid w:val="436D920E"/>
    <w:rsid w:val="436D9CF2"/>
    <w:rsid w:val="4373D68B"/>
    <w:rsid w:val="4379A968"/>
    <w:rsid w:val="4379F971"/>
    <w:rsid w:val="437D3136"/>
    <w:rsid w:val="437DF8A6"/>
    <w:rsid w:val="438409B3"/>
    <w:rsid w:val="43846EE5"/>
    <w:rsid w:val="4385D762"/>
    <w:rsid w:val="4387BE9C"/>
    <w:rsid w:val="438C1A84"/>
    <w:rsid w:val="438C2FA1"/>
    <w:rsid w:val="438D3B7D"/>
    <w:rsid w:val="438EB05A"/>
    <w:rsid w:val="438FED00"/>
    <w:rsid w:val="43915645"/>
    <w:rsid w:val="439161A3"/>
    <w:rsid w:val="43927569"/>
    <w:rsid w:val="4394F01C"/>
    <w:rsid w:val="4395C007"/>
    <w:rsid w:val="43964912"/>
    <w:rsid w:val="439B9924"/>
    <w:rsid w:val="439E42AC"/>
    <w:rsid w:val="43A3440F"/>
    <w:rsid w:val="43A5307A"/>
    <w:rsid w:val="43A712A6"/>
    <w:rsid w:val="43A7489E"/>
    <w:rsid w:val="43A8F4F4"/>
    <w:rsid w:val="43ADDCB3"/>
    <w:rsid w:val="43AEA08C"/>
    <w:rsid w:val="43AF9D53"/>
    <w:rsid w:val="43AFB68E"/>
    <w:rsid w:val="43B0467D"/>
    <w:rsid w:val="43B313C5"/>
    <w:rsid w:val="43B6E9BC"/>
    <w:rsid w:val="43B8EB5C"/>
    <w:rsid w:val="43B97CEA"/>
    <w:rsid w:val="43BA9A5C"/>
    <w:rsid w:val="43BB7907"/>
    <w:rsid w:val="43BD335E"/>
    <w:rsid w:val="43BF86CE"/>
    <w:rsid w:val="43BFACD0"/>
    <w:rsid w:val="43C1DE82"/>
    <w:rsid w:val="43C293AB"/>
    <w:rsid w:val="43C86D16"/>
    <w:rsid w:val="43C88122"/>
    <w:rsid w:val="43C8F445"/>
    <w:rsid w:val="43CC8B6B"/>
    <w:rsid w:val="43D0F946"/>
    <w:rsid w:val="43D70E99"/>
    <w:rsid w:val="43D75022"/>
    <w:rsid w:val="43D9469E"/>
    <w:rsid w:val="43DAF4BC"/>
    <w:rsid w:val="43DE980F"/>
    <w:rsid w:val="43E1E9E3"/>
    <w:rsid w:val="43E3A428"/>
    <w:rsid w:val="43E42D6A"/>
    <w:rsid w:val="43E63ACC"/>
    <w:rsid w:val="43E9C361"/>
    <w:rsid w:val="43EA0156"/>
    <w:rsid w:val="43EBC33F"/>
    <w:rsid w:val="43EC9F78"/>
    <w:rsid w:val="43F1025F"/>
    <w:rsid w:val="43F56658"/>
    <w:rsid w:val="43F9553D"/>
    <w:rsid w:val="43FDD9D5"/>
    <w:rsid w:val="43FE8BA4"/>
    <w:rsid w:val="44023205"/>
    <w:rsid w:val="4407FA28"/>
    <w:rsid w:val="440D1A46"/>
    <w:rsid w:val="440F8B98"/>
    <w:rsid w:val="44110166"/>
    <w:rsid w:val="44133465"/>
    <w:rsid w:val="4414E1C7"/>
    <w:rsid w:val="4415AEF2"/>
    <w:rsid w:val="4419011F"/>
    <w:rsid w:val="441959EF"/>
    <w:rsid w:val="441CE504"/>
    <w:rsid w:val="4426705C"/>
    <w:rsid w:val="442BA09B"/>
    <w:rsid w:val="442C2BCE"/>
    <w:rsid w:val="442D54CB"/>
    <w:rsid w:val="44311A54"/>
    <w:rsid w:val="443428AC"/>
    <w:rsid w:val="44354C18"/>
    <w:rsid w:val="44354EEE"/>
    <w:rsid w:val="44371853"/>
    <w:rsid w:val="4438BAB3"/>
    <w:rsid w:val="443A2DE0"/>
    <w:rsid w:val="443F12F1"/>
    <w:rsid w:val="44426A64"/>
    <w:rsid w:val="44468262"/>
    <w:rsid w:val="4446EC5B"/>
    <w:rsid w:val="444CBC72"/>
    <w:rsid w:val="4450FC3A"/>
    <w:rsid w:val="44517F03"/>
    <w:rsid w:val="4451CDEE"/>
    <w:rsid w:val="44563200"/>
    <w:rsid w:val="445681BB"/>
    <w:rsid w:val="44569847"/>
    <w:rsid w:val="4457E5A2"/>
    <w:rsid w:val="445D00AB"/>
    <w:rsid w:val="4463C187"/>
    <w:rsid w:val="44649542"/>
    <w:rsid w:val="446761B1"/>
    <w:rsid w:val="4468727D"/>
    <w:rsid w:val="4468DB00"/>
    <w:rsid w:val="446C48E2"/>
    <w:rsid w:val="446D28EF"/>
    <w:rsid w:val="446DE982"/>
    <w:rsid w:val="44704C51"/>
    <w:rsid w:val="447500D8"/>
    <w:rsid w:val="447588CA"/>
    <w:rsid w:val="4477C48D"/>
    <w:rsid w:val="4479A0FA"/>
    <w:rsid w:val="447A68A8"/>
    <w:rsid w:val="447AEAB8"/>
    <w:rsid w:val="447BF687"/>
    <w:rsid w:val="447C35F2"/>
    <w:rsid w:val="447C4D6C"/>
    <w:rsid w:val="447D9902"/>
    <w:rsid w:val="447EB46A"/>
    <w:rsid w:val="447FA40E"/>
    <w:rsid w:val="44817D3B"/>
    <w:rsid w:val="44832BE6"/>
    <w:rsid w:val="4483943A"/>
    <w:rsid w:val="4483F1F6"/>
    <w:rsid w:val="448A3FC9"/>
    <w:rsid w:val="448A5FC6"/>
    <w:rsid w:val="44901659"/>
    <w:rsid w:val="4491EF5D"/>
    <w:rsid w:val="44924CAD"/>
    <w:rsid w:val="44934824"/>
    <w:rsid w:val="449570A6"/>
    <w:rsid w:val="449B24B1"/>
    <w:rsid w:val="449EBE5E"/>
    <w:rsid w:val="44A28632"/>
    <w:rsid w:val="44A3D50A"/>
    <w:rsid w:val="44A4F513"/>
    <w:rsid w:val="44A91C7D"/>
    <w:rsid w:val="44AA0342"/>
    <w:rsid w:val="44B00068"/>
    <w:rsid w:val="44B12D3A"/>
    <w:rsid w:val="44B51968"/>
    <w:rsid w:val="44BB69D0"/>
    <w:rsid w:val="44C0F6FF"/>
    <w:rsid w:val="44C1889E"/>
    <w:rsid w:val="44C4F2C7"/>
    <w:rsid w:val="44C50B3B"/>
    <w:rsid w:val="44CC5140"/>
    <w:rsid w:val="44CD23C3"/>
    <w:rsid w:val="44CE04A4"/>
    <w:rsid w:val="44D03A5F"/>
    <w:rsid w:val="44D0621F"/>
    <w:rsid w:val="44D0B10D"/>
    <w:rsid w:val="44D898A8"/>
    <w:rsid w:val="44DC7540"/>
    <w:rsid w:val="44DCE7E8"/>
    <w:rsid w:val="44DD45A8"/>
    <w:rsid w:val="44DE8472"/>
    <w:rsid w:val="44DEBB3B"/>
    <w:rsid w:val="44E242C2"/>
    <w:rsid w:val="44E37625"/>
    <w:rsid w:val="44E5AD2D"/>
    <w:rsid w:val="44E759B8"/>
    <w:rsid w:val="44EB6CFA"/>
    <w:rsid w:val="44EC4BA1"/>
    <w:rsid w:val="44EF3029"/>
    <w:rsid w:val="44EFBC65"/>
    <w:rsid w:val="44F14D07"/>
    <w:rsid w:val="44F4B6EE"/>
    <w:rsid w:val="44FB97DF"/>
    <w:rsid w:val="44FC2CF7"/>
    <w:rsid w:val="44FE4755"/>
    <w:rsid w:val="44FEFB75"/>
    <w:rsid w:val="44FFC557"/>
    <w:rsid w:val="4501651D"/>
    <w:rsid w:val="450371C3"/>
    <w:rsid w:val="4503AF58"/>
    <w:rsid w:val="45061285"/>
    <w:rsid w:val="4508D8A8"/>
    <w:rsid w:val="4509B5D9"/>
    <w:rsid w:val="450A360A"/>
    <w:rsid w:val="450AC948"/>
    <w:rsid w:val="450AF5C1"/>
    <w:rsid w:val="450DDFD4"/>
    <w:rsid w:val="450FB07A"/>
    <w:rsid w:val="4510157B"/>
    <w:rsid w:val="451172F0"/>
    <w:rsid w:val="45172680"/>
    <w:rsid w:val="451BD3E0"/>
    <w:rsid w:val="451DD832"/>
    <w:rsid w:val="451E46C0"/>
    <w:rsid w:val="452151CB"/>
    <w:rsid w:val="4523D7B7"/>
    <w:rsid w:val="452BE5FE"/>
    <w:rsid w:val="452D515C"/>
    <w:rsid w:val="453168DC"/>
    <w:rsid w:val="45318690"/>
    <w:rsid w:val="45330925"/>
    <w:rsid w:val="45363C53"/>
    <w:rsid w:val="453683A4"/>
    <w:rsid w:val="45397B90"/>
    <w:rsid w:val="45399779"/>
    <w:rsid w:val="4539D6FE"/>
    <w:rsid w:val="453AD235"/>
    <w:rsid w:val="453CEEA6"/>
    <w:rsid w:val="453DB5E3"/>
    <w:rsid w:val="453E35A4"/>
    <w:rsid w:val="453EF9A2"/>
    <w:rsid w:val="454467BC"/>
    <w:rsid w:val="454859F3"/>
    <w:rsid w:val="4549C9B0"/>
    <w:rsid w:val="454A53C8"/>
    <w:rsid w:val="454AA54B"/>
    <w:rsid w:val="454BA97A"/>
    <w:rsid w:val="4551455B"/>
    <w:rsid w:val="45518799"/>
    <w:rsid w:val="4554BBBD"/>
    <w:rsid w:val="455A2ED5"/>
    <w:rsid w:val="455B761D"/>
    <w:rsid w:val="455CDF0C"/>
    <w:rsid w:val="4562A2A0"/>
    <w:rsid w:val="45632E02"/>
    <w:rsid w:val="45681494"/>
    <w:rsid w:val="4568751E"/>
    <w:rsid w:val="456D42D1"/>
    <w:rsid w:val="45709615"/>
    <w:rsid w:val="457159CB"/>
    <w:rsid w:val="45762906"/>
    <w:rsid w:val="4576591A"/>
    <w:rsid w:val="45790102"/>
    <w:rsid w:val="457A5DBF"/>
    <w:rsid w:val="457AA0EE"/>
    <w:rsid w:val="457BA09B"/>
    <w:rsid w:val="457D3295"/>
    <w:rsid w:val="457EF68B"/>
    <w:rsid w:val="45809AAF"/>
    <w:rsid w:val="45815561"/>
    <w:rsid w:val="4582B531"/>
    <w:rsid w:val="45832F8F"/>
    <w:rsid w:val="458876AD"/>
    <w:rsid w:val="4588ECDC"/>
    <w:rsid w:val="458A1145"/>
    <w:rsid w:val="458B753D"/>
    <w:rsid w:val="458BFBA7"/>
    <w:rsid w:val="458C6C28"/>
    <w:rsid w:val="458C7A44"/>
    <w:rsid w:val="458EA750"/>
    <w:rsid w:val="458FA5E5"/>
    <w:rsid w:val="458FB769"/>
    <w:rsid w:val="4591B849"/>
    <w:rsid w:val="45931939"/>
    <w:rsid w:val="459414A8"/>
    <w:rsid w:val="459572A0"/>
    <w:rsid w:val="459653E5"/>
    <w:rsid w:val="4598099A"/>
    <w:rsid w:val="459A3196"/>
    <w:rsid w:val="45A25F94"/>
    <w:rsid w:val="45A97DBA"/>
    <w:rsid w:val="45AED9F6"/>
    <w:rsid w:val="45AF52A1"/>
    <w:rsid w:val="45B0D5C7"/>
    <w:rsid w:val="45B17AA3"/>
    <w:rsid w:val="45B1C9F5"/>
    <w:rsid w:val="45B2305E"/>
    <w:rsid w:val="45B2D799"/>
    <w:rsid w:val="45B2DE2B"/>
    <w:rsid w:val="45B7CD13"/>
    <w:rsid w:val="45B83E83"/>
    <w:rsid w:val="45B92EB8"/>
    <w:rsid w:val="45BC4290"/>
    <w:rsid w:val="45BD7242"/>
    <w:rsid w:val="45C17727"/>
    <w:rsid w:val="45C30FA4"/>
    <w:rsid w:val="45C31651"/>
    <w:rsid w:val="45C3C33F"/>
    <w:rsid w:val="45C3D5BD"/>
    <w:rsid w:val="45C48286"/>
    <w:rsid w:val="45C91605"/>
    <w:rsid w:val="45CAA4ED"/>
    <w:rsid w:val="45CDE3CB"/>
    <w:rsid w:val="45D5AFDC"/>
    <w:rsid w:val="45D6AAE9"/>
    <w:rsid w:val="45D6D188"/>
    <w:rsid w:val="45DDF2F5"/>
    <w:rsid w:val="45DFF9E5"/>
    <w:rsid w:val="45E106FD"/>
    <w:rsid w:val="45EA2463"/>
    <w:rsid w:val="45F0413A"/>
    <w:rsid w:val="45F059BC"/>
    <w:rsid w:val="45F0A0A0"/>
    <w:rsid w:val="45F495F8"/>
    <w:rsid w:val="45F4A59A"/>
    <w:rsid w:val="45F8426D"/>
    <w:rsid w:val="45FF31E6"/>
    <w:rsid w:val="45FF3C85"/>
    <w:rsid w:val="460260C8"/>
    <w:rsid w:val="460412D9"/>
    <w:rsid w:val="4604F152"/>
    <w:rsid w:val="46086B99"/>
    <w:rsid w:val="4608A35F"/>
    <w:rsid w:val="4608FDD7"/>
    <w:rsid w:val="4609D710"/>
    <w:rsid w:val="460DB6AE"/>
    <w:rsid w:val="460E6A0D"/>
    <w:rsid w:val="4610486B"/>
    <w:rsid w:val="46116FB1"/>
    <w:rsid w:val="461856A4"/>
    <w:rsid w:val="461A294F"/>
    <w:rsid w:val="461BA1D8"/>
    <w:rsid w:val="461D57C4"/>
    <w:rsid w:val="461DE0FE"/>
    <w:rsid w:val="461E9084"/>
    <w:rsid w:val="4621782D"/>
    <w:rsid w:val="4621E516"/>
    <w:rsid w:val="462462AE"/>
    <w:rsid w:val="4624C73B"/>
    <w:rsid w:val="4624E118"/>
    <w:rsid w:val="46250676"/>
    <w:rsid w:val="46254FC3"/>
    <w:rsid w:val="4625BFB9"/>
    <w:rsid w:val="46264BC3"/>
    <w:rsid w:val="462AC30F"/>
    <w:rsid w:val="462C3B68"/>
    <w:rsid w:val="462F6091"/>
    <w:rsid w:val="463420AF"/>
    <w:rsid w:val="4634CAE5"/>
    <w:rsid w:val="4635A40A"/>
    <w:rsid w:val="463C573E"/>
    <w:rsid w:val="46423E43"/>
    <w:rsid w:val="46443B1F"/>
    <w:rsid w:val="46445823"/>
    <w:rsid w:val="464DE87B"/>
    <w:rsid w:val="4652BD88"/>
    <w:rsid w:val="4652C193"/>
    <w:rsid w:val="4652D793"/>
    <w:rsid w:val="4653E316"/>
    <w:rsid w:val="4662C327"/>
    <w:rsid w:val="46653944"/>
    <w:rsid w:val="466681DD"/>
    <w:rsid w:val="46669A51"/>
    <w:rsid w:val="46669B9C"/>
    <w:rsid w:val="46679767"/>
    <w:rsid w:val="4667CDF9"/>
    <w:rsid w:val="46687DDE"/>
    <w:rsid w:val="4668FD46"/>
    <w:rsid w:val="466B04A7"/>
    <w:rsid w:val="466B6FCD"/>
    <w:rsid w:val="466FF741"/>
    <w:rsid w:val="466FFD2F"/>
    <w:rsid w:val="46719135"/>
    <w:rsid w:val="46735CBC"/>
    <w:rsid w:val="4673DF39"/>
    <w:rsid w:val="467DAC4D"/>
    <w:rsid w:val="467EE642"/>
    <w:rsid w:val="4681ACB6"/>
    <w:rsid w:val="4682330D"/>
    <w:rsid w:val="46825605"/>
    <w:rsid w:val="468390F2"/>
    <w:rsid w:val="4684D170"/>
    <w:rsid w:val="4685441F"/>
    <w:rsid w:val="4686F4DF"/>
    <w:rsid w:val="468790FA"/>
    <w:rsid w:val="46881C02"/>
    <w:rsid w:val="468967C5"/>
    <w:rsid w:val="468B10E7"/>
    <w:rsid w:val="468B30A1"/>
    <w:rsid w:val="468B93F7"/>
    <w:rsid w:val="468B9922"/>
    <w:rsid w:val="468EE2BA"/>
    <w:rsid w:val="468FE327"/>
    <w:rsid w:val="4694C583"/>
    <w:rsid w:val="4697BD91"/>
    <w:rsid w:val="469A1F22"/>
    <w:rsid w:val="469A9FDD"/>
    <w:rsid w:val="469E64AB"/>
    <w:rsid w:val="469FE6BD"/>
    <w:rsid w:val="46A0EF28"/>
    <w:rsid w:val="46A10202"/>
    <w:rsid w:val="46A2F34A"/>
    <w:rsid w:val="46A37690"/>
    <w:rsid w:val="46A63B03"/>
    <w:rsid w:val="46A949EE"/>
    <w:rsid w:val="46ACA842"/>
    <w:rsid w:val="46B4527F"/>
    <w:rsid w:val="46B7B9A5"/>
    <w:rsid w:val="46BA172A"/>
    <w:rsid w:val="46BEA15D"/>
    <w:rsid w:val="46C1BC74"/>
    <w:rsid w:val="46C1E281"/>
    <w:rsid w:val="46C28DCE"/>
    <w:rsid w:val="46C46781"/>
    <w:rsid w:val="46C9FBAA"/>
    <w:rsid w:val="46D49983"/>
    <w:rsid w:val="46D5EEB2"/>
    <w:rsid w:val="46D865EB"/>
    <w:rsid w:val="46D99822"/>
    <w:rsid w:val="46DD6497"/>
    <w:rsid w:val="46DE52A0"/>
    <w:rsid w:val="46E003FA"/>
    <w:rsid w:val="46E1EBF1"/>
    <w:rsid w:val="46E3E865"/>
    <w:rsid w:val="46E5384D"/>
    <w:rsid w:val="46E84A5C"/>
    <w:rsid w:val="46EA6E5F"/>
    <w:rsid w:val="46F1FE9D"/>
    <w:rsid w:val="46F2F4D9"/>
    <w:rsid w:val="46F32953"/>
    <w:rsid w:val="46F5F5BA"/>
    <w:rsid w:val="46F7934D"/>
    <w:rsid w:val="46F906BF"/>
    <w:rsid w:val="46FF099D"/>
    <w:rsid w:val="4702E7F9"/>
    <w:rsid w:val="4703AE07"/>
    <w:rsid w:val="47043790"/>
    <w:rsid w:val="47052554"/>
    <w:rsid w:val="4705ED7B"/>
    <w:rsid w:val="4706863B"/>
    <w:rsid w:val="4707F1B1"/>
    <w:rsid w:val="47095E70"/>
    <w:rsid w:val="470FEFE4"/>
    <w:rsid w:val="47120C81"/>
    <w:rsid w:val="4717C828"/>
    <w:rsid w:val="471B0115"/>
    <w:rsid w:val="471FDA15"/>
    <w:rsid w:val="4725AC45"/>
    <w:rsid w:val="47271A68"/>
    <w:rsid w:val="4727B4DD"/>
    <w:rsid w:val="4727E2EF"/>
    <w:rsid w:val="4730A731"/>
    <w:rsid w:val="4730D756"/>
    <w:rsid w:val="47317682"/>
    <w:rsid w:val="473A2A61"/>
    <w:rsid w:val="473B6D8C"/>
    <w:rsid w:val="473D2C0D"/>
    <w:rsid w:val="473F13D2"/>
    <w:rsid w:val="47431D1A"/>
    <w:rsid w:val="47433D7F"/>
    <w:rsid w:val="4743A1ED"/>
    <w:rsid w:val="47475570"/>
    <w:rsid w:val="474CB791"/>
    <w:rsid w:val="474D9A56"/>
    <w:rsid w:val="474E31CE"/>
    <w:rsid w:val="474F908C"/>
    <w:rsid w:val="47555FA3"/>
    <w:rsid w:val="47587495"/>
    <w:rsid w:val="4759FD8F"/>
    <w:rsid w:val="475E24A6"/>
    <w:rsid w:val="476087B6"/>
    <w:rsid w:val="47687FD0"/>
    <w:rsid w:val="476CA601"/>
    <w:rsid w:val="476CB5E9"/>
    <w:rsid w:val="476DFDEE"/>
    <w:rsid w:val="476E81DC"/>
    <w:rsid w:val="477167F1"/>
    <w:rsid w:val="4778B95C"/>
    <w:rsid w:val="477BDF22"/>
    <w:rsid w:val="477DB837"/>
    <w:rsid w:val="4780DDE4"/>
    <w:rsid w:val="4781F206"/>
    <w:rsid w:val="4785BEAF"/>
    <w:rsid w:val="4789E329"/>
    <w:rsid w:val="478B6052"/>
    <w:rsid w:val="478B8C6D"/>
    <w:rsid w:val="478BCA46"/>
    <w:rsid w:val="478D3844"/>
    <w:rsid w:val="47941B3A"/>
    <w:rsid w:val="479667D5"/>
    <w:rsid w:val="4797D47C"/>
    <w:rsid w:val="4797F5A9"/>
    <w:rsid w:val="479BDE9D"/>
    <w:rsid w:val="479F3CD5"/>
    <w:rsid w:val="47A33C2B"/>
    <w:rsid w:val="47A62CDD"/>
    <w:rsid w:val="47A7C656"/>
    <w:rsid w:val="47AB0702"/>
    <w:rsid w:val="47AB6C20"/>
    <w:rsid w:val="47ADAB92"/>
    <w:rsid w:val="47AEDB58"/>
    <w:rsid w:val="47B28B7A"/>
    <w:rsid w:val="47B3E182"/>
    <w:rsid w:val="47B6F5CA"/>
    <w:rsid w:val="47B83D55"/>
    <w:rsid w:val="47BA1122"/>
    <w:rsid w:val="47BA397C"/>
    <w:rsid w:val="47BF9D98"/>
    <w:rsid w:val="47BFDDE5"/>
    <w:rsid w:val="47C00FBB"/>
    <w:rsid w:val="47C4B9C8"/>
    <w:rsid w:val="47C59667"/>
    <w:rsid w:val="47CDA6D0"/>
    <w:rsid w:val="47CE4E25"/>
    <w:rsid w:val="47CED160"/>
    <w:rsid w:val="47CFA145"/>
    <w:rsid w:val="47D0BC8F"/>
    <w:rsid w:val="47D10340"/>
    <w:rsid w:val="47D1BA9C"/>
    <w:rsid w:val="47D2FDFE"/>
    <w:rsid w:val="47D45D59"/>
    <w:rsid w:val="47D56BDA"/>
    <w:rsid w:val="47D5ABFD"/>
    <w:rsid w:val="47D5F49D"/>
    <w:rsid w:val="47D786B0"/>
    <w:rsid w:val="47D7B8BB"/>
    <w:rsid w:val="47D8CAC5"/>
    <w:rsid w:val="47DA1374"/>
    <w:rsid w:val="47DCE2AC"/>
    <w:rsid w:val="47DFB618"/>
    <w:rsid w:val="47DFF150"/>
    <w:rsid w:val="47E01396"/>
    <w:rsid w:val="47E07B5E"/>
    <w:rsid w:val="47E15FC4"/>
    <w:rsid w:val="47E5A6BB"/>
    <w:rsid w:val="47E7B146"/>
    <w:rsid w:val="47EC2F0E"/>
    <w:rsid w:val="47EC6E12"/>
    <w:rsid w:val="47ED0F73"/>
    <w:rsid w:val="47F08B8B"/>
    <w:rsid w:val="47F68B52"/>
    <w:rsid w:val="47F7F895"/>
    <w:rsid w:val="47F9A6E4"/>
    <w:rsid w:val="47FA7C71"/>
    <w:rsid w:val="47FAD8F8"/>
    <w:rsid w:val="47FD4E98"/>
    <w:rsid w:val="47FE8635"/>
    <w:rsid w:val="48004B82"/>
    <w:rsid w:val="4806F492"/>
    <w:rsid w:val="480E715D"/>
    <w:rsid w:val="480F618B"/>
    <w:rsid w:val="481139AD"/>
    <w:rsid w:val="48122102"/>
    <w:rsid w:val="4815F8AA"/>
    <w:rsid w:val="4817681E"/>
    <w:rsid w:val="481B44FF"/>
    <w:rsid w:val="481B79CE"/>
    <w:rsid w:val="481CF196"/>
    <w:rsid w:val="481D2D8A"/>
    <w:rsid w:val="481D3741"/>
    <w:rsid w:val="481E3DA2"/>
    <w:rsid w:val="481FD238"/>
    <w:rsid w:val="48200EE8"/>
    <w:rsid w:val="48208BA6"/>
    <w:rsid w:val="48232164"/>
    <w:rsid w:val="48238997"/>
    <w:rsid w:val="4827CCF1"/>
    <w:rsid w:val="4828EB08"/>
    <w:rsid w:val="4828FCCB"/>
    <w:rsid w:val="48298241"/>
    <w:rsid w:val="482B98FD"/>
    <w:rsid w:val="48350F0D"/>
    <w:rsid w:val="48356E61"/>
    <w:rsid w:val="4837BFFC"/>
    <w:rsid w:val="4837FEDC"/>
    <w:rsid w:val="483AB8A2"/>
    <w:rsid w:val="483B824F"/>
    <w:rsid w:val="483DD4B5"/>
    <w:rsid w:val="483DF736"/>
    <w:rsid w:val="483F25FE"/>
    <w:rsid w:val="4841921C"/>
    <w:rsid w:val="4841D6CC"/>
    <w:rsid w:val="4843A564"/>
    <w:rsid w:val="484556FE"/>
    <w:rsid w:val="4845FF5D"/>
    <w:rsid w:val="484ADA5D"/>
    <w:rsid w:val="484EB022"/>
    <w:rsid w:val="484F62BE"/>
    <w:rsid w:val="48503FB9"/>
    <w:rsid w:val="4850DE3E"/>
    <w:rsid w:val="485548E7"/>
    <w:rsid w:val="4855A540"/>
    <w:rsid w:val="485715C3"/>
    <w:rsid w:val="485A2CCE"/>
    <w:rsid w:val="485A30E8"/>
    <w:rsid w:val="485AEC9E"/>
    <w:rsid w:val="485BE93A"/>
    <w:rsid w:val="4863A0FA"/>
    <w:rsid w:val="4871F558"/>
    <w:rsid w:val="48727731"/>
    <w:rsid w:val="4872A2E2"/>
    <w:rsid w:val="487348B6"/>
    <w:rsid w:val="4874003E"/>
    <w:rsid w:val="48749EEE"/>
    <w:rsid w:val="4875063F"/>
    <w:rsid w:val="4876D3F0"/>
    <w:rsid w:val="48793660"/>
    <w:rsid w:val="48796CCB"/>
    <w:rsid w:val="4879AE00"/>
    <w:rsid w:val="487CD1BB"/>
    <w:rsid w:val="487D19B9"/>
    <w:rsid w:val="487EA766"/>
    <w:rsid w:val="487EF9A0"/>
    <w:rsid w:val="48812C07"/>
    <w:rsid w:val="4881BAC5"/>
    <w:rsid w:val="488215C5"/>
    <w:rsid w:val="488711F6"/>
    <w:rsid w:val="4888D659"/>
    <w:rsid w:val="488CFF18"/>
    <w:rsid w:val="488F1872"/>
    <w:rsid w:val="4891E183"/>
    <w:rsid w:val="489AA1D1"/>
    <w:rsid w:val="489B0F97"/>
    <w:rsid w:val="489B1329"/>
    <w:rsid w:val="48A15BC8"/>
    <w:rsid w:val="48A5B0C8"/>
    <w:rsid w:val="48A848C3"/>
    <w:rsid w:val="48B0985E"/>
    <w:rsid w:val="48B0B363"/>
    <w:rsid w:val="48B100C1"/>
    <w:rsid w:val="48B669B6"/>
    <w:rsid w:val="48B7477C"/>
    <w:rsid w:val="48B7E6D5"/>
    <w:rsid w:val="48B8C894"/>
    <w:rsid w:val="48BA34AA"/>
    <w:rsid w:val="48BB26EF"/>
    <w:rsid w:val="48BC5F01"/>
    <w:rsid w:val="48BD3951"/>
    <w:rsid w:val="48BD7099"/>
    <w:rsid w:val="48C03DF9"/>
    <w:rsid w:val="48C14401"/>
    <w:rsid w:val="48C1B207"/>
    <w:rsid w:val="48C326F9"/>
    <w:rsid w:val="48C6355D"/>
    <w:rsid w:val="48C6CCA9"/>
    <w:rsid w:val="48C90737"/>
    <w:rsid w:val="48C90ABF"/>
    <w:rsid w:val="48C9B548"/>
    <w:rsid w:val="48CC0A3C"/>
    <w:rsid w:val="48CCBFCE"/>
    <w:rsid w:val="48D3118A"/>
    <w:rsid w:val="48D3550B"/>
    <w:rsid w:val="48D9E173"/>
    <w:rsid w:val="48DFE7F4"/>
    <w:rsid w:val="48E3D0D8"/>
    <w:rsid w:val="48E62DF6"/>
    <w:rsid w:val="48EA8799"/>
    <w:rsid w:val="48EC798E"/>
    <w:rsid w:val="48F5931B"/>
    <w:rsid w:val="48F9382B"/>
    <w:rsid w:val="48F93994"/>
    <w:rsid w:val="48FD8C6F"/>
    <w:rsid w:val="4902BF78"/>
    <w:rsid w:val="49030149"/>
    <w:rsid w:val="49084A57"/>
    <w:rsid w:val="490EBA96"/>
    <w:rsid w:val="49115D20"/>
    <w:rsid w:val="4911D0E8"/>
    <w:rsid w:val="49134DD3"/>
    <w:rsid w:val="491491DD"/>
    <w:rsid w:val="491545FF"/>
    <w:rsid w:val="491642AE"/>
    <w:rsid w:val="491844AD"/>
    <w:rsid w:val="491C7AEB"/>
    <w:rsid w:val="491D0AFB"/>
    <w:rsid w:val="491E413F"/>
    <w:rsid w:val="492034C5"/>
    <w:rsid w:val="4921B5C2"/>
    <w:rsid w:val="4924D9FB"/>
    <w:rsid w:val="4925135A"/>
    <w:rsid w:val="492774B8"/>
    <w:rsid w:val="4929D692"/>
    <w:rsid w:val="492A6E5A"/>
    <w:rsid w:val="492F0D24"/>
    <w:rsid w:val="4930A657"/>
    <w:rsid w:val="4933B5AE"/>
    <w:rsid w:val="49347660"/>
    <w:rsid w:val="493F65FF"/>
    <w:rsid w:val="493FD6EC"/>
    <w:rsid w:val="49420E9A"/>
    <w:rsid w:val="49448D0B"/>
    <w:rsid w:val="4947EFDE"/>
    <w:rsid w:val="494A041C"/>
    <w:rsid w:val="494A3750"/>
    <w:rsid w:val="494D3D4B"/>
    <w:rsid w:val="494E5BDB"/>
    <w:rsid w:val="4951F343"/>
    <w:rsid w:val="4957BD87"/>
    <w:rsid w:val="495914FC"/>
    <w:rsid w:val="49597883"/>
    <w:rsid w:val="495C82E4"/>
    <w:rsid w:val="495CAAA8"/>
    <w:rsid w:val="49607BB0"/>
    <w:rsid w:val="4961A075"/>
    <w:rsid w:val="4961A736"/>
    <w:rsid w:val="49628DCA"/>
    <w:rsid w:val="4963BE92"/>
    <w:rsid w:val="4964C825"/>
    <w:rsid w:val="49664645"/>
    <w:rsid w:val="4966FFE7"/>
    <w:rsid w:val="496A80FF"/>
    <w:rsid w:val="496ACA54"/>
    <w:rsid w:val="496AF50E"/>
    <w:rsid w:val="497149D9"/>
    <w:rsid w:val="4973891C"/>
    <w:rsid w:val="49738D39"/>
    <w:rsid w:val="49745081"/>
    <w:rsid w:val="497524BA"/>
    <w:rsid w:val="4975D1C7"/>
    <w:rsid w:val="4975E3D5"/>
    <w:rsid w:val="49772112"/>
    <w:rsid w:val="4977923A"/>
    <w:rsid w:val="4979DA5E"/>
    <w:rsid w:val="497F82F3"/>
    <w:rsid w:val="497FD9D7"/>
    <w:rsid w:val="4983415B"/>
    <w:rsid w:val="49835E2E"/>
    <w:rsid w:val="49879099"/>
    <w:rsid w:val="498BE02F"/>
    <w:rsid w:val="49902373"/>
    <w:rsid w:val="4991AC1B"/>
    <w:rsid w:val="4992EB0D"/>
    <w:rsid w:val="4993FA14"/>
    <w:rsid w:val="499507C3"/>
    <w:rsid w:val="49964B9A"/>
    <w:rsid w:val="499FC263"/>
    <w:rsid w:val="49A09C99"/>
    <w:rsid w:val="49A1B34F"/>
    <w:rsid w:val="49A4C93A"/>
    <w:rsid w:val="49A4D0BC"/>
    <w:rsid w:val="49A55F9E"/>
    <w:rsid w:val="49A5DBFC"/>
    <w:rsid w:val="49AA6142"/>
    <w:rsid w:val="49AC1980"/>
    <w:rsid w:val="49AF670A"/>
    <w:rsid w:val="49B26F74"/>
    <w:rsid w:val="49B291FE"/>
    <w:rsid w:val="49B67B00"/>
    <w:rsid w:val="49B6F983"/>
    <w:rsid w:val="49B8815A"/>
    <w:rsid w:val="49B94D78"/>
    <w:rsid w:val="49BC5C07"/>
    <w:rsid w:val="49BC7232"/>
    <w:rsid w:val="49C3F481"/>
    <w:rsid w:val="49C7095A"/>
    <w:rsid w:val="49C879D3"/>
    <w:rsid w:val="49C94256"/>
    <w:rsid w:val="49C9E4AD"/>
    <w:rsid w:val="49CC9FBE"/>
    <w:rsid w:val="49DEE449"/>
    <w:rsid w:val="49E12B68"/>
    <w:rsid w:val="49E1E454"/>
    <w:rsid w:val="49E422B5"/>
    <w:rsid w:val="49E63289"/>
    <w:rsid w:val="49E6DA4F"/>
    <w:rsid w:val="49E751F7"/>
    <w:rsid w:val="49E95419"/>
    <w:rsid w:val="49EA34A0"/>
    <w:rsid w:val="49EAC569"/>
    <w:rsid w:val="49EE9AC2"/>
    <w:rsid w:val="49EFAEC0"/>
    <w:rsid w:val="49F27A16"/>
    <w:rsid w:val="49F57265"/>
    <w:rsid w:val="49F5A95A"/>
    <w:rsid w:val="49F64A9E"/>
    <w:rsid w:val="49F664E9"/>
    <w:rsid w:val="49F90327"/>
    <w:rsid w:val="49F9EB46"/>
    <w:rsid w:val="49FDE701"/>
    <w:rsid w:val="49FF6596"/>
    <w:rsid w:val="4A04768B"/>
    <w:rsid w:val="4A05F6C7"/>
    <w:rsid w:val="4A084868"/>
    <w:rsid w:val="4A0AAF1B"/>
    <w:rsid w:val="4A0DCEEB"/>
    <w:rsid w:val="4A109E25"/>
    <w:rsid w:val="4A138AD0"/>
    <w:rsid w:val="4A170D44"/>
    <w:rsid w:val="4A18188A"/>
    <w:rsid w:val="4A186108"/>
    <w:rsid w:val="4A193CF6"/>
    <w:rsid w:val="4A19B21E"/>
    <w:rsid w:val="4A19BBE8"/>
    <w:rsid w:val="4A1EE3B8"/>
    <w:rsid w:val="4A20CC8F"/>
    <w:rsid w:val="4A24A91B"/>
    <w:rsid w:val="4A24AC6C"/>
    <w:rsid w:val="4A27B344"/>
    <w:rsid w:val="4A28C6E0"/>
    <w:rsid w:val="4A2A35C1"/>
    <w:rsid w:val="4A2D01D4"/>
    <w:rsid w:val="4A2DCF2E"/>
    <w:rsid w:val="4A2ECE13"/>
    <w:rsid w:val="4A31CBD9"/>
    <w:rsid w:val="4A31E8DE"/>
    <w:rsid w:val="4A36A3F0"/>
    <w:rsid w:val="4A384226"/>
    <w:rsid w:val="4A3917E7"/>
    <w:rsid w:val="4A428722"/>
    <w:rsid w:val="4A461CDF"/>
    <w:rsid w:val="4A4790A6"/>
    <w:rsid w:val="4A47B3C8"/>
    <w:rsid w:val="4A4880DE"/>
    <w:rsid w:val="4A48A782"/>
    <w:rsid w:val="4A4C2075"/>
    <w:rsid w:val="4A4E0E29"/>
    <w:rsid w:val="4A517697"/>
    <w:rsid w:val="4A52B0FF"/>
    <w:rsid w:val="4A57D59B"/>
    <w:rsid w:val="4A585606"/>
    <w:rsid w:val="4A598179"/>
    <w:rsid w:val="4A598A50"/>
    <w:rsid w:val="4A5A3A93"/>
    <w:rsid w:val="4A5A6B73"/>
    <w:rsid w:val="4A5C59E7"/>
    <w:rsid w:val="4A5DB02C"/>
    <w:rsid w:val="4A5F08D9"/>
    <w:rsid w:val="4A636A40"/>
    <w:rsid w:val="4A646D3E"/>
    <w:rsid w:val="4A69271E"/>
    <w:rsid w:val="4A69DD51"/>
    <w:rsid w:val="4A6A2422"/>
    <w:rsid w:val="4A6BFFD3"/>
    <w:rsid w:val="4A6CA259"/>
    <w:rsid w:val="4A6E7557"/>
    <w:rsid w:val="4A727E20"/>
    <w:rsid w:val="4A74986C"/>
    <w:rsid w:val="4A773540"/>
    <w:rsid w:val="4A776B26"/>
    <w:rsid w:val="4A79BC22"/>
    <w:rsid w:val="4A8033A2"/>
    <w:rsid w:val="4A823E21"/>
    <w:rsid w:val="4A8262D2"/>
    <w:rsid w:val="4A829B9E"/>
    <w:rsid w:val="4A83A781"/>
    <w:rsid w:val="4A840E0D"/>
    <w:rsid w:val="4A877780"/>
    <w:rsid w:val="4A8AAF94"/>
    <w:rsid w:val="4A96CD5D"/>
    <w:rsid w:val="4A9E8EB6"/>
    <w:rsid w:val="4AA252AA"/>
    <w:rsid w:val="4AA2B4B8"/>
    <w:rsid w:val="4AA41183"/>
    <w:rsid w:val="4AA6FFEB"/>
    <w:rsid w:val="4AAC7F52"/>
    <w:rsid w:val="4AAE776B"/>
    <w:rsid w:val="4AB6CE66"/>
    <w:rsid w:val="4AB76DF1"/>
    <w:rsid w:val="4ABA2E59"/>
    <w:rsid w:val="4ABCCBAF"/>
    <w:rsid w:val="4AC16A2D"/>
    <w:rsid w:val="4AC4C98E"/>
    <w:rsid w:val="4ACC7D21"/>
    <w:rsid w:val="4ACC9B69"/>
    <w:rsid w:val="4ACDF30A"/>
    <w:rsid w:val="4ACFCD2D"/>
    <w:rsid w:val="4AD24223"/>
    <w:rsid w:val="4AD27D71"/>
    <w:rsid w:val="4AD6C345"/>
    <w:rsid w:val="4ADA0D62"/>
    <w:rsid w:val="4ADCAD6A"/>
    <w:rsid w:val="4AE0ECAC"/>
    <w:rsid w:val="4AE1B49C"/>
    <w:rsid w:val="4AE2BC9E"/>
    <w:rsid w:val="4AE4D777"/>
    <w:rsid w:val="4AEA2C3C"/>
    <w:rsid w:val="4AEA7A4D"/>
    <w:rsid w:val="4AEC1E20"/>
    <w:rsid w:val="4AEF4BF3"/>
    <w:rsid w:val="4AEF8911"/>
    <w:rsid w:val="4AF1F18B"/>
    <w:rsid w:val="4AF3A013"/>
    <w:rsid w:val="4AF65EC5"/>
    <w:rsid w:val="4B009C3A"/>
    <w:rsid w:val="4B06C8AB"/>
    <w:rsid w:val="4B08C459"/>
    <w:rsid w:val="4B0BA111"/>
    <w:rsid w:val="4B0F8602"/>
    <w:rsid w:val="4B101647"/>
    <w:rsid w:val="4B105D66"/>
    <w:rsid w:val="4B10936E"/>
    <w:rsid w:val="4B168550"/>
    <w:rsid w:val="4B1C9EAC"/>
    <w:rsid w:val="4B1E787C"/>
    <w:rsid w:val="4B223848"/>
    <w:rsid w:val="4B237DEC"/>
    <w:rsid w:val="4B24C94D"/>
    <w:rsid w:val="4B26C3A5"/>
    <w:rsid w:val="4B26E944"/>
    <w:rsid w:val="4B274918"/>
    <w:rsid w:val="4B2E3134"/>
    <w:rsid w:val="4B334977"/>
    <w:rsid w:val="4B3574DB"/>
    <w:rsid w:val="4B370449"/>
    <w:rsid w:val="4B379050"/>
    <w:rsid w:val="4B3971ED"/>
    <w:rsid w:val="4B3B8F00"/>
    <w:rsid w:val="4B3DB180"/>
    <w:rsid w:val="4B3E874D"/>
    <w:rsid w:val="4B400C18"/>
    <w:rsid w:val="4B409699"/>
    <w:rsid w:val="4B40A0F0"/>
    <w:rsid w:val="4B40B8C0"/>
    <w:rsid w:val="4B412267"/>
    <w:rsid w:val="4B42F95F"/>
    <w:rsid w:val="4B446718"/>
    <w:rsid w:val="4B4AB60E"/>
    <w:rsid w:val="4B4AF636"/>
    <w:rsid w:val="4B4C1186"/>
    <w:rsid w:val="4B504281"/>
    <w:rsid w:val="4B50E44B"/>
    <w:rsid w:val="4B557372"/>
    <w:rsid w:val="4B56ACD2"/>
    <w:rsid w:val="4B588F87"/>
    <w:rsid w:val="4B5B0435"/>
    <w:rsid w:val="4B5B9BB1"/>
    <w:rsid w:val="4B5ECCDF"/>
    <w:rsid w:val="4B62D71A"/>
    <w:rsid w:val="4B638745"/>
    <w:rsid w:val="4B646651"/>
    <w:rsid w:val="4B68D416"/>
    <w:rsid w:val="4B68D915"/>
    <w:rsid w:val="4B6AD963"/>
    <w:rsid w:val="4B728FF7"/>
    <w:rsid w:val="4B7AFF09"/>
    <w:rsid w:val="4B80B474"/>
    <w:rsid w:val="4B80D9B0"/>
    <w:rsid w:val="4B8429AE"/>
    <w:rsid w:val="4B84EB4B"/>
    <w:rsid w:val="4B8D228B"/>
    <w:rsid w:val="4B8E8C1C"/>
    <w:rsid w:val="4B8F3233"/>
    <w:rsid w:val="4B91B3AB"/>
    <w:rsid w:val="4B9882DA"/>
    <w:rsid w:val="4B99342D"/>
    <w:rsid w:val="4B9D1B1D"/>
    <w:rsid w:val="4B9F3EE5"/>
    <w:rsid w:val="4BA2C70E"/>
    <w:rsid w:val="4BA31FF7"/>
    <w:rsid w:val="4BA39031"/>
    <w:rsid w:val="4BA3D0AB"/>
    <w:rsid w:val="4BA4E06A"/>
    <w:rsid w:val="4BA5717B"/>
    <w:rsid w:val="4BA8E5B1"/>
    <w:rsid w:val="4BA9CCEA"/>
    <w:rsid w:val="4BAB7F30"/>
    <w:rsid w:val="4BABD0D6"/>
    <w:rsid w:val="4BB0035C"/>
    <w:rsid w:val="4BB09F7E"/>
    <w:rsid w:val="4BB58193"/>
    <w:rsid w:val="4BB87E85"/>
    <w:rsid w:val="4BC0056F"/>
    <w:rsid w:val="4BC0E4F7"/>
    <w:rsid w:val="4BC180CF"/>
    <w:rsid w:val="4BC244C3"/>
    <w:rsid w:val="4BC2AD0E"/>
    <w:rsid w:val="4BC3DC65"/>
    <w:rsid w:val="4BC6E4EB"/>
    <w:rsid w:val="4BC9D8E3"/>
    <w:rsid w:val="4BCA0972"/>
    <w:rsid w:val="4BCBB902"/>
    <w:rsid w:val="4BCED79C"/>
    <w:rsid w:val="4BCEE5DB"/>
    <w:rsid w:val="4BD0A6C2"/>
    <w:rsid w:val="4BD11AAC"/>
    <w:rsid w:val="4BD2FA3D"/>
    <w:rsid w:val="4BDAE51F"/>
    <w:rsid w:val="4BDE695D"/>
    <w:rsid w:val="4BE1D4FB"/>
    <w:rsid w:val="4BE36107"/>
    <w:rsid w:val="4BE75459"/>
    <w:rsid w:val="4BF06956"/>
    <w:rsid w:val="4BF38C94"/>
    <w:rsid w:val="4BF59755"/>
    <w:rsid w:val="4BF621D5"/>
    <w:rsid w:val="4C001918"/>
    <w:rsid w:val="4C01196D"/>
    <w:rsid w:val="4C0BCB11"/>
    <w:rsid w:val="4C0C1900"/>
    <w:rsid w:val="4C10F9B1"/>
    <w:rsid w:val="4C139221"/>
    <w:rsid w:val="4C15A459"/>
    <w:rsid w:val="4C1A9E19"/>
    <w:rsid w:val="4C1D0125"/>
    <w:rsid w:val="4C24BD30"/>
    <w:rsid w:val="4C257925"/>
    <w:rsid w:val="4C26964A"/>
    <w:rsid w:val="4C26AF5C"/>
    <w:rsid w:val="4C26B4E1"/>
    <w:rsid w:val="4C2A7B97"/>
    <w:rsid w:val="4C2BFC67"/>
    <w:rsid w:val="4C35A6C6"/>
    <w:rsid w:val="4C36D9E8"/>
    <w:rsid w:val="4C39D4CB"/>
    <w:rsid w:val="4C3BED98"/>
    <w:rsid w:val="4C3C0199"/>
    <w:rsid w:val="4C3FF9A6"/>
    <w:rsid w:val="4C433425"/>
    <w:rsid w:val="4C465B58"/>
    <w:rsid w:val="4C466A93"/>
    <w:rsid w:val="4C492DAB"/>
    <w:rsid w:val="4C50BE69"/>
    <w:rsid w:val="4C542182"/>
    <w:rsid w:val="4C55003E"/>
    <w:rsid w:val="4C55F049"/>
    <w:rsid w:val="4C5C273C"/>
    <w:rsid w:val="4C5EC8A7"/>
    <w:rsid w:val="4C63354B"/>
    <w:rsid w:val="4C64E7CB"/>
    <w:rsid w:val="4C64EA7F"/>
    <w:rsid w:val="4C6758F5"/>
    <w:rsid w:val="4C69CCFB"/>
    <w:rsid w:val="4C6E0EEA"/>
    <w:rsid w:val="4C7B5ACE"/>
    <w:rsid w:val="4C7CFC62"/>
    <w:rsid w:val="4C7D308B"/>
    <w:rsid w:val="4C816CFA"/>
    <w:rsid w:val="4C81DEE8"/>
    <w:rsid w:val="4C848C45"/>
    <w:rsid w:val="4C85FC9D"/>
    <w:rsid w:val="4C871F8F"/>
    <w:rsid w:val="4C87B442"/>
    <w:rsid w:val="4C87BB9E"/>
    <w:rsid w:val="4C882EC4"/>
    <w:rsid w:val="4C8A35E2"/>
    <w:rsid w:val="4C8B5392"/>
    <w:rsid w:val="4C91980C"/>
    <w:rsid w:val="4C921DD0"/>
    <w:rsid w:val="4C929F63"/>
    <w:rsid w:val="4C92BF01"/>
    <w:rsid w:val="4C955296"/>
    <w:rsid w:val="4C95A175"/>
    <w:rsid w:val="4C9829EE"/>
    <w:rsid w:val="4C990BDE"/>
    <w:rsid w:val="4C9C8485"/>
    <w:rsid w:val="4C9D6D79"/>
    <w:rsid w:val="4CA1081C"/>
    <w:rsid w:val="4CA3CEE4"/>
    <w:rsid w:val="4CA84492"/>
    <w:rsid w:val="4CAA1268"/>
    <w:rsid w:val="4CABFCBD"/>
    <w:rsid w:val="4CAF19C0"/>
    <w:rsid w:val="4CB1CABF"/>
    <w:rsid w:val="4CB28AE0"/>
    <w:rsid w:val="4CB2CB81"/>
    <w:rsid w:val="4CB506B8"/>
    <w:rsid w:val="4CB83336"/>
    <w:rsid w:val="4CB917C5"/>
    <w:rsid w:val="4CB9349D"/>
    <w:rsid w:val="4CBDB991"/>
    <w:rsid w:val="4CBDD4A3"/>
    <w:rsid w:val="4CBF07E8"/>
    <w:rsid w:val="4CC8B3A1"/>
    <w:rsid w:val="4CC96911"/>
    <w:rsid w:val="4CC9BC1F"/>
    <w:rsid w:val="4CCA3D36"/>
    <w:rsid w:val="4CCB1251"/>
    <w:rsid w:val="4CCD7D90"/>
    <w:rsid w:val="4CD0F303"/>
    <w:rsid w:val="4CD63FD5"/>
    <w:rsid w:val="4CD6ADA4"/>
    <w:rsid w:val="4CDB13C3"/>
    <w:rsid w:val="4CDDD25D"/>
    <w:rsid w:val="4CE17E78"/>
    <w:rsid w:val="4CE2BCC9"/>
    <w:rsid w:val="4CE4D708"/>
    <w:rsid w:val="4CE80AAE"/>
    <w:rsid w:val="4CEA3442"/>
    <w:rsid w:val="4CEB4E8B"/>
    <w:rsid w:val="4CEB55BE"/>
    <w:rsid w:val="4CF22112"/>
    <w:rsid w:val="4CF3E879"/>
    <w:rsid w:val="4CF4DBCE"/>
    <w:rsid w:val="4CF65E7D"/>
    <w:rsid w:val="4CF67B10"/>
    <w:rsid w:val="4CF81BB3"/>
    <w:rsid w:val="4CFB1A2A"/>
    <w:rsid w:val="4CFF4B39"/>
    <w:rsid w:val="4CFF81BA"/>
    <w:rsid w:val="4D008696"/>
    <w:rsid w:val="4D013655"/>
    <w:rsid w:val="4D04A477"/>
    <w:rsid w:val="4D07191C"/>
    <w:rsid w:val="4D08F2AF"/>
    <w:rsid w:val="4D09B5A7"/>
    <w:rsid w:val="4D0A1E5F"/>
    <w:rsid w:val="4D0B3503"/>
    <w:rsid w:val="4D0E0AAD"/>
    <w:rsid w:val="4D115389"/>
    <w:rsid w:val="4D18010E"/>
    <w:rsid w:val="4D1AA2C3"/>
    <w:rsid w:val="4D1DCAA5"/>
    <w:rsid w:val="4D20CBA3"/>
    <w:rsid w:val="4D289B0A"/>
    <w:rsid w:val="4D2918E5"/>
    <w:rsid w:val="4D29E647"/>
    <w:rsid w:val="4D2D81CA"/>
    <w:rsid w:val="4D34DB19"/>
    <w:rsid w:val="4D363DC2"/>
    <w:rsid w:val="4D36D628"/>
    <w:rsid w:val="4D38165D"/>
    <w:rsid w:val="4D38B1F2"/>
    <w:rsid w:val="4D3B706B"/>
    <w:rsid w:val="4D3E504A"/>
    <w:rsid w:val="4D40D5F3"/>
    <w:rsid w:val="4D42EE2D"/>
    <w:rsid w:val="4D43BE31"/>
    <w:rsid w:val="4D44F8F0"/>
    <w:rsid w:val="4D463465"/>
    <w:rsid w:val="4D47CC36"/>
    <w:rsid w:val="4D52A0CF"/>
    <w:rsid w:val="4D5304FF"/>
    <w:rsid w:val="4D53ED5B"/>
    <w:rsid w:val="4D569082"/>
    <w:rsid w:val="4D573C34"/>
    <w:rsid w:val="4D57B8D0"/>
    <w:rsid w:val="4D57D3F8"/>
    <w:rsid w:val="4D590853"/>
    <w:rsid w:val="4D5E6386"/>
    <w:rsid w:val="4D5F7C8A"/>
    <w:rsid w:val="4D67E7D5"/>
    <w:rsid w:val="4D67F309"/>
    <w:rsid w:val="4D6FF3DA"/>
    <w:rsid w:val="4D71EFB2"/>
    <w:rsid w:val="4D73AFDE"/>
    <w:rsid w:val="4D73CDE0"/>
    <w:rsid w:val="4D748130"/>
    <w:rsid w:val="4D7F3168"/>
    <w:rsid w:val="4D7F6654"/>
    <w:rsid w:val="4D7F7A4C"/>
    <w:rsid w:val="4D81DE71"/>
    <w:rsid w:val="4D84FC0A"/>
    <w:rsid w:val="4D880942"/>
    <w:rsid w:val="4D8FA166"/>
    <w:rsid w:val="4D90CC7A"/>
    <w:rsid w:val="4D974BDB"/>
    <w:rsid w:val="4D990863"/>
    <w:rsid w:val="4D9B4428"/>
    <w:rsid w:val="4D9CB293"/>
    <w:rsid w:val="4D9DE870"/>
    <w:rsid w:val="4D9EBB4F"/>
    <w:rsid w:val="4DA2ED1A"/>
    <w:rsid w:val="4DA2F900"/>
    <w:rsid w:val="4DA35CA3"/>
    <w:rsid w:val="4DA362E9"/>
    <w:rsid w:val="4DA3F7BD"/>
    <w:rsid w:val="4DA61B02"/>
    <w:rsid w:val="4DA73519"/>
    <w:rsid w:val="4DA7C225"/>
    <w:rsid w:val="4DA7CDC7"/>
    <w:rsid w:val="4DACE0E3"/>
    <w:rsid w:val="4DADA512"/>
    <w:rsid w:val="4DAE3F4F"/>
    <w:rsid w:val="4DAEA510"/>
    <w:rsid w:val="4DAF2DCF"/>
    <w:rsid w:val="4DB75E45"/>
    <w:rsid w:val="4DC09D77"/>
    <w:rsid w:val="4DC21FA7"/>
    <w:rsid w:val="4DC31CBA"/>
    <w:rsid w:val="4DC5C2AF"/>
    <w:rsid w:val="4DC64BF8"/>
    <w:rsid w:val="4DC705F0"/>
    <w:rsid w:val="4DC7F053"/>
    <w:rsid w:val="4DCEF8E4"/>
    <w:rsid w:val="4DD18F15"/>
    <w:rsid w:val="4DD1FAD9"/>
    <w:rsid w:val="4DD2E394"/>
    <w:rsid w:val="4DD34498"/>
    <w:rsid w:val="4DD5A354"/>
    <w:rsid w:val="4DE39DC1"/>
    <w:rsid w:val="4DE4E12E"/>
    <w:rsid w:val="4DE72268"/>
    <w:rsid w:val="4DE81063"/>
    <w:rsid w:val="4DE910E5"/>
    <w:rsid w:val="4DEA9871"/>
    <w:rsid w:val="4DF09770"/>
    <w:rsid w:val="4DF24182"/>
    <w:rsid w:val="4DF9E9C6"/>
    <w:rsid w:val="4DFBED34"/>
    <w:rsid w:val="4E01742B"/>
    <w:rsid w:val="4E01C6AD"/>
    <w:rsid w:val="4E020A3D"/>
    <w:rsid w:val="4E042275"/>
    <w:rsid w:val="4E04FDA5"/>
    <w:rsid w:val="4E060554"/>
    <w:rsid w:val="4E08E877"/>
    <w:rsid w:val="4E09BC37"/>
    <w:rsid w:val="4E0DEA2B"/>
    <w:rsid w:val="4E0E804C"/>
    <w:rsid w:val="4E10A244"/>
    <w:rsid w:val="4E11B4F9"/>
    <w:rsid w:val="4E173C6C"/>
    <w:rsid w:val="4E17F099"/>
    <w:rsid w:val="4E190934"/>
    <w:rsid w:val="4E19F159"/>
    <w:rsid w:val="4E1D4157"/>
    <w:rsid w:val="4E1F4664"/>
    <w:rsid w:val="4E21CCFE"/>
    <w:rsid w:val="4E22827B"/>
    <w:rsid w:val="4E22A708"/>
    <w:rsid w:val="4E23BC0D"/>
    <w:rsid w:val="4E279ECD"/>
    <w:rsid w:val="4E2A30A9"/>
    <w:rsid w:val="4E2DE44D"/>
    <w:rsid w:val="4E2F6268"/>
    <w:rsid w:val="4E316A07"/>
    <w:rsid w:val="4E3C4095"/>
    <w:rsid w:val="4E3D64A5"/>
    <w:rsid w:val="4E3DE4EA"/>
    <w:rsid w:val="4E3DEA64"/>
    <w:rsid w:val="4E3E6C76"/>
    <w:rsid w:val="4E4335AD"/>
    <w:rsid w:val="4E472F9C"/>
    <w:rsid w:val="4E483D10"/>
    <w:rsid w:val="4E488847"/>
    <w:rsid w:val="4E4A7EF7"/>
    <w:rsid w:val="4E4D7E01"/>
    <w:rsid w:val="4E4F1104"/>
    <w:rsid w:val="4E57E1BB"/>
    <w:rsid w:val="4E589C07"/>
    <w:rsid w:val="4E5A6442"/>
    <w:rsid w:val="4E5CA677"/>
    <w:rsid w:val="4E5E5E79"/>
    <w:rsid w:val="4E5FA6BE"/>
    <w:rsid w:val="4E63EECA"/>
    <w:rsid w:val="4E6601B4"/>
    <w:rsid w:val="4E68D398"/>
    <w:rsid w:val="4E6925A0"/>
    <w:rsid w:val="4E6A3BD2"/>
    <w:rsid w:val="4E6A540E"/>
    <w:rsid w:val="4E6C333A"/>
    <w:rsid w:val="4E74D365"/>
    <w:rsid w:val="4E790B00"/>
    <w:rsid w:val="4E79A2BE"/>
    <w:rsid w:val="4E79A3A0"/>
    <w:rsid w:val="4E79E740"/>
    <w:rsid w:val="4E7B650B"/>
    <w:rsid w:val="4E7DDE62"/>
    <w:rsid w:val="4E8BAECD"/>
    <w:rsid w:val="4E8C7FBD"/>
    <w:rsid w:val="4E8CE463"/>
    <w:rsid w:val="4E8DD1DE"/>
    <w:rsid w:val="4E8FA8D3"/>
    <w:rsid w:val="4E90C949"/>
    <w:rsid w:val="4E920479"/>
    <w:rsid w:val="4E948CAB"/>
    <w:rsid w:val="4E96B5FB"/>
    <w:rsid w:val="4E9F2DB1"/>
    <w:rsid w:val="4EA00FAB"/>
    <w:rsid w:val="4EA158F4"/>
    <w:rsid w:val="4EA4369D"/>
    <w:rsid w:val="4EA4D280"/>
    <w:rsid w:val="4EAB1DF8"/>
    <w:rsid w:val="4EABB636"/>
    <w:rsid w:val="4EABCAB2"/>
    <w:rsid w:val="4EB5FEB3"/>
    <w:rsid w:val="4EBA3EBF"/>
    <w:rsid w:val="4EBAC043"/>
    <w:rsid w:val="4EBE2E2F"/>
    <w:rsid w:val="4EBE3DD9"/>
    <w:rsid w:val="4EC02546"/>
    <w:rsid w:val="4EC0D41A"/>
    <w:rsid w:val="4EC28840"/>
    <w:rsid w:val="4EC8F3BC"/>
    <w:rsid w:val="4ECE0933"/>
    <w:rsid w:val="4ECE26E5"/>
    <w:rsid w:val="4ED3993D"/>
    <w:rsid w:val="4ED3C457"/>
    <w:rsid w:val="4ED44B78"/>
    <w:rsid w:val="4ED8058D"/>
    <w:rsid w:val="4ED9CAA8"/>
    <w:rsid w:val="4EDA9E68"/>
    <w:rsid w:val="4EDB593D"/>
    <w:rsid w:val="4EE0134F"/>
    <w:rsid w:val="4EE0F7CD"/>
    <w:rsid w:val="4EE20E10"/>
    <w:rsid w:val="4EE23204"/>
    <w:rsid w:val="4EE3047D"/>
    <w:rsid w:val="4EE35163"/>
    <w:rsid w:val="4EE55CA0"/>
    <w:rsid w:val="4EE894EA"/>
    <w:rsid w:val="4EEB2C86"/>
    <w:rsid w:val="4EF05C78"/>
    <w:rsid w:val="4EF2EB0F"/>
    <w:rsid w:val="4EF5A054"/>
    <w:rsid w:val="4EF6CB14"/>
    <w:rsid w:val="4EF8C87C"/>
    <w:rsid w:val="4EFA0944"/>
    <w:rsid w:val="4F029080"/>
    <w:rsid w:val="4F05A09C"/>
    <w:rsid w:val="4F08B7C3"/>
    <w:rsid w:val="4F0D4636"/>
    <w:rsid w:val="4F162B58"/>
    <w:rsid w:val="4F1867C1"/>
    <w:rsid w:val="4F19A999"/>
    <w:rsid w:val="4F1DCB11"/>
    <w:rsid w:val="4F20A040"/>
    <w:rsid w:val="4F21BD53"/>
    <w:rsid w:val="4F21E55B"/>
    <w:rsid w:val="4F256076"/>
    <w:rsid w:val="4F26DC90"/>
    <w:rsid w:val="4F2835F4"/>
    <w:rsid w:val="4F296E23"/>
    <w:rsid w:val="4F29EAFE"/>
    <w:rsid w:val="4F2B3846"/>
    <w:rsid w:val="4F310CCA"/>
    <w:rsid w:val="4F33D52B"/>
    <w:rsid w:val="4F349009"/>
    <w:rsid w:val="4F37A8C2"/>
    <w:rsid w:val="4F3A2E93"/>
    <w:rsid w:val="4F3A3B46"/>
    <w:rsid w:val="4F3C4FD3"/>
    <w:rsid w:val="4F3DA5A5"/>
    <w:rsid w:val="4F3FAC17"/>
    <w:rsid w:val="4F410BEB"/>
    <w:rsid w:val="4F4136D5"/>
    <w:rsid w:val="4F421D90"/>
    <w:rsid w:val="4F47D311"/>
    <w:rsid w:val="4F485120"/>
    <w:rsid w:val="4F48BF16"/>
    <w:rsid w:val="4F4A1663"/>
    <w:rsid w:val="4F4C798F"/>
    <w:rsid w:val="4F4C99EA"/>
    <w:rsid w:val="4F50E5A3"/>
    <w:rsid w:val="4F56A361"/>
    <w:rsid w:val="4F5734AE"/>
    <w:rsid w:val="4F5AE8A3"/>
    <w:rsid w:val="4F5B0997"/>
    <w:rsid w:val="4F5B2880"/>
    <w:rsid w:val="4F5E2E5D"/>
    <w:rsid w:val="4F5FC5FA"/>
    <w:rsid w:val="4F607B2D"/>
    <w:rsid w:val="4F6393C1"/>
    <w:rsid w:val="4F65849A"/>
    <w:rsid w:val="4F666426"/>
    <w:rsid w:val="4F66A303"/>
    <w:rsid w:val="4F73355E"/>
    <w:rsid w:val="4F758CDC"/>
    <w:rsid w:val="4F79C123"/>
    <w:rsid w:val="4F7AE3F7"/>
    <w:rsid w:val="4F7BB0F8"/>
    <w:rsid w:val="4F810335"/>
    <w:rsid w:val="4F824D1D"/>
    <w:rsid w:val="4F83A648"/>
    <w:rsid w:val="4F868843"/>
    <w:rsid w:val="4F8D5390"/>
    <w:rsid w:val="4F90455E"/>
    <w:rsid w:val="4F93BEE5"/>
    <w:rsid w:val="4F97A0A9"/>
    <w:rsid w:val="4F99CE78"/>
    <w:rsid w:val="4F9D0179"/>
    <w:rsid w:val="4F9DEE7A"/>
    <w:rsid w:val="4FA52C00"/>
    <w:rsid w:val="4FA6272D"/>
    <w:rsid w:val="4FA8FAB2"/>
    <w:rsid w:val="4FADEE3C"/>
    <w:rsid w:val="4FAE59AE"/>
    <w:rsid w:val="4FB2727D"/>
    <w:rsid w:val="4FB82C4D"/>
    <w:rsid w:val="4FB9965C"/>
    <w:rsid w:val="4FBA528F"/>
    <w:rsid w:val="4FBEC19C"/>
    <w:rsid w:val="4FBF35A1"/>
    <w:rsid w:val="4FC01088"/>
    <w:rsid w:val="4FC0A97C"/>
    <w:rsid w:val="4FC20711"/>
    <w:rsid w:val="4FC2837F"/>
    <w:rsid w:val="4FC3E8ED"/>
    <w:rsid w:val="4FC43AD6"/>
    <w:rsid w:val="4FC8A465"/>
    <w:rsid w:val="4FC9E330"/>
    <w:rsid w:val="4FD41960"/>
    <w:rsid w:val="4FD50E3B"/>
    <w:rsid w:val="4FD51EDE"/>
    <w:rsid w:val="4FD60056"/>
    <w:rsid w:val="4FD631DA"/>
    <w:rsid w:val="4FE163CC"/>
    <w:rsid w:val="4FE305C4"/>
    <w:rsid w:val="4FE4984C"/>
    <w:rsid w:val="4FE52559"/>
    <w:rsid w:val="4FE5392C"/>
    <w:rsid w:val="4FE5B523"/>
    <w:rsid w:val="4FE5C357"/>
    <w:rsid w:val="4FE5DD4E"/>
    <w:rsid w:val="4FE63C19"/>
    <w:rsid w:val="4FE6533A"/>
    <w:rsid w:val="4FE7D64E"/>
    <w:rsid w:val="4FEC15A6"/>
    <w:rsid w:val="4FFB27D2"/>
    <w:rsid w:val="4FFDDF51"/>
    <w:rsid w:val="50014B13"/>
    <w:rsid w:val="500512AE"/>
    <w:rsid w:val="500885EC"/>
    <w:rsid w:val="5008AFDC"/>
    <w:rsid w:val="50095C00"/>
    <w:rsid w:val="500FE5AA"/>
    <w:rsid w:val="500FECF6"/>
    <w:rsid w:val="50108B16"/>
    <w:rsid w:val="5010CE3F"/>
    <w:rsid w:val="50112215"/>
    <w:rsid w:val="50154DA9"/>
    <w:rsid w:val="5015707D"/>
    <w:rsid w:val="501655B7"/>
    <w:rsid w:val="50177C3B"/>
    <w:rsid w:val="50177F83"/>
    <w:rsid w:val="5017E8CD"/>
    <w:rsid w:val="501859AF"/>
    <w:rsid w:val="501C0341"/>
    <w:rsid w:val="501E03C5"/>
    <w:rsid w:val="501FDD2D"/>
    <w:rsid w:val="501FFA86"/>
    <w:rsid w:val="5023C923"/>
    <w:rsid w:val="5024E7E3"/>
    <w:rsid w:val="502922A3"/>
    <w:rsid w:val="5029C859"/>
    <w:rsid w:val="502A9ECE"/>
    <w:rsid w:val="502EBE13"/>
    <w:rsid w:val="50305ECB"/>
    <w:rsid w:val="50314372"/>
    <w:rsid w:val="503281D0"/>
    <w:rsid w:val="503430B8"/>
    <w:rsid w:val="5037E6A0"/>
    <w:rsid w:val="5038E45F"/>
    <w:rsid w:val="503C3948"/>
    <w:rsid w:val="503C9EC2"/>
    <w:rsid w:val="503EBF68"/>
    <w:rsid w:val="503F4970"/>
    <w:rsid w:val="503F5113"/>
    <w:rsid w:val="503F7889"/>
    <w:rsid w:val="503FB032"/>
    <w:rsid w:val="50460132"/>
    <w:rsid w:val="50466893"/>
    <w:rsid w:val="5046C084"/>
    <w:rsid w:val="5048B845"/>
    <w:rsid w:val="504DD945"/>
    <w:rsid w:val="505290AB"/>
    <w:rsid w:val="5055B3EC"/>
    <w:rsid w:val="50572A57"/>
    <w:rsid w:val="50585336"/>
    <w:rsid w:val="505B04D7"/>
    <w:rsid w:val="505D63C3"/>
    <w:rsid w:val="5062BA6C"/>
    <w:rsid w:val="5063538C"/>
    <w:rsid w:val="50645D67"/>
    <w:rsid w:val="5064E479"/>
    <w:rsid w:val="506F9227"/>
    <w:rsid w:val="50736C60"/>
    <w:rsid w:val="50741C4E"/>
    <w:rsid w:val="5074572C"/>
    <w:rsid w:val="507CFE6C"/>
    <w:rsid w:val="50806139"/>
    <w:rsid w:val="50818E89"/>
    <w:rsid w:val="5083BECE"/>
    <w:rsid w:val="5085F101"/>
    <w:rsid w:val="50879EBE"/>
    <w:rsid w:val="50886369"/>
    <w:rsid w:val="5088C9D7"/>
    <w:rsid w:val="508AFF7B"/>
    <w:rsid w:val="508FC303"/>
    <w:rsid w:val="50918DBA"/>
    <w:rsid w:val="50932A53"/>
    <w:rsid w:val="5098A7D3"/>
    <w:rsid w:val="5099DD17"/>
    <w:rsid w:val="509A3D23"/>
    <w:rsid w:val="509AC605"/>
    <w:rsid w:val="509D57DD"/>
    <w:rsid w:val="509F8EE6"/>
    <w:rsid w:val="50A12B26"/>
    <w:rsid w:val="50A14637"/>
    <w:rsid w:val="50A287E5"/>
    <w:rsid w:val="50A46D97"/>
    <w:rsid w:val="50A7046A"/>
    <w:rsid w:val="50AA9FF5"/>
    <w:rsid w:val="50AAFA46"/>
    <w:rsid w:val="50AC58DB"/>
    <w:rsid w:val="50ACE07F"/>
    <w:rsid w:val="50AE730A"/>
    <w:rsid w:val="50AFAAD0"/>
    <w:rsid w:val="50B19B0E"/>
    <w:rsid w:val="50B352AF"/>
    <w:rsid w:val="50B70716"/>
    <w:rsid w:val="50B75D67"/>
    <w:rsid w:val="50B7F0F9"/>
    <w:rsid w:val="50B9252F"/>
    <w:rsid w:val="50BFAF1F"/>
    <w:rsid w:val="50C0ED47"/>
    <w:rsid w:val="50C5AF10"/>
    <w:rsid w:val="50C7E20A"/>
    <w:rsid w:val="50CAC6E8"/>
    <w:rsid w:val="50CF3749"/>
    <w:rsid w:val="50CFCC1D"/>
    <w:rsid w:val="50D2DF06"/>
    <w:rsid w:val="50D56500"/>
    <w:rsid w:val="50D613A3"/>
    <w:rsid w:val="50D7D302"/>
    <w:rsid w:val="50D8DE8E"/>
    <w:rsid w:val="50DD9619"/>
    <w:rsid w:val="50E2D9CA"/>
    <w:rsid w:val="50E392AA"/>
    <w:rsid w:val="50E3F342"/>
    <w:rsid w:val="50E66384"/>
    <w:rsid w:val="50E6CB0F"/>
    <w:rsid w:val="50E702E9"/>
    <w:rsid w:val="50E8BAB7"/>
    <w:rsid w:val="50E932BE"/>
    <w:rsid w:val="50EA939D"/>
    <w:rsid w:val="50F1D1BC"/>
    <w:rsid w:val="50FC82E9"/>
    <w:rsid w:val="50FD6371"/>
    <w:rsid w:val="50FDCDDD"/>
    <w:rsid w:val="510251BF"/>
    <w:rsid w:val="5102C1C7"/>
    <w:rsid w:val="5103F55C"/>
    <w:rsid w:val="5104620C"/>
    <w:rsid w:val="51061185"/>
    <w:rsid w:val="510C5F85"/>
    <w:rsid w:val="510DB332"/>
    <w:rsid w:val="510DBD4A"/>
    <w:rsid w:val="510E51A1"/>
    <w:rsid w:val="510EF78B"/>
    <w:rsid w:val="5110C5A7"/>
    <w:rsid w:val="5119E505"/>
    <w:rsid w:val="511AD40E"/>
    <w:rsid w:val="511B17DF"/>
    <w:rsid w:val="511CDF29"/>
    <w:rsid w:val="512E170B"/>
    <w:rsid w:val="51300962"/>
    <w:rsid w:val="51308186"/>
    <w:rsid w:val="5134B7FB"/>
    <w:rsid w:val="51350A31"/>
    <w:rsid w:val="513861F4"/>
    <w:rsid w:val="5138712A"/>
    <w:rsid w:val="5138B727"/>
    <w:rsid w:val="513A0BF9"/>
    <w:rsid w:val="513BCE13"/>
    <w:rsid w:val="513CB2BC"/>
    <w:rsid w:val="513DF9ED"/>
    <w:rsid w:val="513F0360"/>
    <w:rsid w:val="514254DB"/>
    <w:rsid w:val="514875A4"/>
    <w:rsid w:val="51488ADD"/>
    <w:rsid w:val="51489FA0"/>
    <w:rsid w:val="514B5462"/>
    <w:rsid w:val="514B6A61"/>
    <w:rsid w:val="514E5174"/>
    <w:rsid w:val="515141B0"/>
    <w:rsid w:val="5152E8F7"/>
    <w:rsid w:val="5158B4D2"/>
    <w:rsid w:val="515C7964"/>
    <w:rsid w:val="515CD595"/>
    <w:rsid w:val="515E070F"/>
    <w:rsid w:val="515E3DF7"/>
    <w:rsid w:val="51648E42"/>
    <w:rsid w:val="5164E9A2"/>
    <w:rsid w:val="51675C46"/>
    <w:rsid w:val="5167C1D1"/>
    <w:rsid w:val="5167C704"/>
    <w:rsid w:val="516FA16D"/>
    <w:rsid w:val="51708D3D"/>
    <w:rsid w:val="5170DE9C"/>
    <w:rsid w:val="5171D0B7"/>
    <w:rsid w:val="517A1A38"/>
    <w:rsid w:val="5184813C"/>
    <w:rsid w:val="518521C7"/>
    <w:rsid w:val="518995C4"/>
    <w:rsid w:val="518A4400"/>
    <w:rsid w:val="518D24C3"/>
    <w:rsid w:val="518D9DEE"/>
    <w:rsid w:val="51991F33"/>
    <w:rsid w:val="519EBF46"/>
    <w:rsid w:val="519FB845"/>
    <w:rsid w:val="51A311FF"/>
    <w:rsid w:val="51A4CEE6"/>
    <w:rsid w:val="51A615E5"/>
    <w:rsid w:val="51AAF5A7"/>
    <w:rsid w:val="51AD4216"/>
    <w:rsid w:val="51AF2C11"/>
    <w:rsid w:val="51B46AB7"/>
    <w:rsid w:val="51B56A0D"/>
    <w:rsid w:val="51B64DFD"/>
    <w:rsid w:val="51B9D509"/>
    <w:rsid w:val="51BCBFD8"/>
    <w:rsid w:val="51BDD1C3"/>
    <w:rsid w:val="51BF08C0"/>
    <w:rsid w:val="51C3EDAD"/>
    <w:rsid w:val="51C4772E"/>
    <w:rsid w:val="51C7E35C"/>
    <w:rsid w:val="51C8114E"/>
    <w:rsid w:val="51CA72DA"/>
    <w:rsid w:val="51CB7DD0"/>
    <w:rsid w:val="51D03A7C"/>
    <w:rsid w:val="51D367D6"/>
    <w:rsid w:val="51D673CF"/>
    <w:rsid w:val="51D6B58E"/>
    <w:rsid w:val="51D7E9EE"/>
    <w:rsid w:val="51D9BC0B"/>
    <w:rsid w:val="51DBC049"/>
    <w:rsid w:val="51DBF1CF"/>
    <w:rsid w:val="51DCD00E"/>
    <w:rsid w:val="51DF3C6E"/>
    <w:rsid w:val="51DFE3F4"/>
    <w:rsid w:val="51E77576"/>
    <w:rsid w:val="51EABB7B"/>
    <w:rsid w:val="51EAF3E2"/>
    <w:rsid w:val="51F16D1A"/>
    <w:rsid w:val="51F1DF81"/>
    <w:rsid w:val="51F21A1F"/>
    <w:rsid w:val="51F3AF4E"/>
    <w:rsid w:val="51F65F4C"/>
    <w:rsid w:val="51FB9F0A"/>
    <w:rsid w:val="51FC2573"/>
    <w:rsid w:val="51FC2EB9"/>
    <w:rsid w:val="51FD80E9"/>
    <w:rsid w:val="51FEFED8"/>
    <w:rsid w:val="52026310"/>
    <w:rsid w:val="520550E7"/>
    <w:rsid w:val="5205FA78"/>
    <w:rsid w:val="5210038A"/>
    <w:rsid w:val="52105640"/>
    <w:rsid w:val="52113A3A"/>
    <w:rsid w:val="52120BB5"/>
    <w:rsid w:val="52133A90"/>
    <w:rsid w:val="5216022C"/>
    <w:rsid w:val="5216A55B"/>
    <w:rsid w:val="5218CD11"/>
    <w:rsid w:val="521AD5FD"/>
    <w:rsid w:val="521B7C3C"/>
    <w:rsid w:val="521C99C3"/>
    <w:rsid w:val="521CECE7"/>
    <w:rsid w:val="521E1DDF"/>
    <w:rsid w:val="522611F2"/>
    <w:rsid w:val="52282967"/>
    <w:rsid w:val="5228A40E"/>
    <w:rsid w:val="522929DD"/>
    <w:rsid w:val="522ACA79"/>
    <w:rsid w:val="522EFDA3"/>
    <w:rsid w:val="52364C9E"/>
    <w:rsid w:val="5238689E"/>
    <w:rsid w:val="523A399C"/>
    <w:rsid w:val="523CEBF0"/>
    <w:rsid w:val="523D982C"/>
    <w:rsid w:val="523EDC5E"/>
    <w:rsid w:val="5240A5AD"/>
    <w:rsid w:val="52413679"/>
    <w:rsid w:val="524268AF"/>
    <w:rsid w:val="524C93B6"/>
    <w:rsid w:val="52509317"/>
    <w:rsid w:val="5250EFE3"/>
    <w:rsid w:val="5251318B"/>
    <w:rsid w:val="52547DCF"/>
    <w:rsid w:val="5256A38B"/>
    <w:rsid w:val="5258870D"/>
    <w:rsid w:val="5259552A"/>
    <w:rsid w:val="5263CFBD"/>
    <w:rsid w:val="52662B4F"/>
    <w:rsid w:val="5266A8A9"/>
    <w:rsid w:val="52691914"/>
    <w:rsid w:val="526F4FBC"/>
    <w:rsid w:val="5271C123"/>
    <w:rsid w:val="52729E1C"/>
    <w:rsid w:val="52742F3F"/>
    <w:rsid w:val="52753BD2"/>
    <w:rsid w:val="5276066F"/>
    <w:rsid w:val="52772E45"/>
    <w:rsid w:val="5277F51E"/>
    <w:rsid w:val="5277FBCE"/>
    <w:rsid w:val="52824E84"/>
    <w:rsid w:val="52840F72"/>
    <w:rsid w:val="528753E6"/>
    <w:rsid w:val="528D9838"/>
    <w:rsid w:val="52944A13"/>
    <w:rsid w:val="5294F082"/>
    <w:rsid w:val="5298ED66"/>
    <w:rsid w:val="52999E3E"/>
    <w:rsid w:val="5299D766"/>
    <w:rsid w:val="529B785D"/>
    <w:rsid w:val="529D9320"/>
    <w:rsid w:val="529DAE07"/>
    <w:rsid w:val="529FACEF"/>
    <w:rsid w:val="52A1DF42"/>
    <w:rsid w:val="52A89DD8"/>
    <w:rsid w:val="52A8CF70"/>
    <w:rsid w:val="52AACB99"/>
    <w:rsid w:val="52AB27E3"/>
    <w:rsid w:val="52ACD322"/>
    <w:rsid w:val="52AD5F6C"/>
    <w:rsid w:val="52B0E78F"/>
    <w:rsid w:val="52B47A9C"/>
    <w:rsid w:val="52B5680B"/>
    <w:rsid w:val="52B6E44D"/>
    <w:rsid w:val="52B89E92"/>
    <w:rsid w:val="52BBA4BE"/>
    <w:rsid w:val="52BF9FDF"/>
    <w:rsid w:val="52C19F8B"/>
    <w:rsid w:val="52C1BF4A"/>
    <w:rsid w:val="52C59090"/>
    <w:rsid w:val="52C8A734"/>
    <w:rsid w:val="52CD7E46"/>
    <w:rsid w:val="52CE8AC5"/>
    <w:rsid w:val="52D04BBE"/>
    <w:rsid w:val="52D3FF30"/>
    <w:rsid w:val="52D43999"/>
    <w:rsid w:val="52D4D1D8"/>
    <w:rsid w:val="52D59A96"/>
    <w:rsid w:val="52D95EE9"/>
    <w:rsid w:val="52DBDD65"/>
    <w:rsid w:val="52E25F7A"/>
    <w:rsid w:val="52E65AC0"/>
    <w:rsid w:val="52E6C033"/>
    <w:rsid w:val="52E7147E"/>
    <w:rsid w:val="52E71F03"/>
    <w:rsid w:val="52E80DB7"/>
    <w:rsid w:val="52EE1A18"/>
    <w:rsid w:val="52EED8CE"/>
    <w:rsid w:val="52EFB5EE"/>
    <w:rsid w:val="52F0CC69"/>
    <w:rsid w:val="52F14E6E"/>
    <w:rsid w:val="52F1A6CF"/>
    <w:rsid w:val="52F1B489"/>
    <w:rsid w:val="52F2E09D"/>
    <w:rsid w:val="52F35A1D"/>
    <w:rsid w:val="52F8750E"/>
    <w:rsid w:val="52F87C89"/>
    <w:rsid w:val="52FA01B2"/>
    <w:rsid w:val="52FAEAD7"/>
    <w:rsid w:val="52FD6F02"/>
    <w:rsid w:val="52FE3394"/>
    <w:rsid w:val="52FE6B21"/>
    <w:rsid w:val="5304FAAA"/>
    <w:rsid w:val="530AFB10"/>
    <w:rsid w:val="530BBA22"/>
    <w:rsid w:val="530E66FE"/>
    <w:rsid w:val="5310660A"/>
    <w:rsid w:val="53106613"/>
    <w:rsid w:val="53107472"/>
    <w:rsid w:val="53118A81"/>
    <w:rsid w:val="53144040"/>
    <w:rsid w:val="5315C5B9"/>
    <w:rsid w:val="53165A97"/>
    <w:rsid w:val="531D24FF"/>
    <w:rsid w:val="5322BE6E"/>
    <w:rsid w:val="5324A37D"/>
    <w:rsid w:val="53258582"/>
    <w:rsid w:val="532712D6"/>
    <w:rsid w:val="53271F94"/>
    <w:rsid w:val="5328117A"/>
    <w:rsid w:val="5328EB98"/>
    <w:rsid w:val="53299B80"/>
    <w:rsid w:val="532BE524"/>
    <w:rsid w:val="532BF50C"/>
    <w:rsid w:val="532F3EF0"/>
    <w:rsid w:val="53335EA4"/>
    <w:rsid w:val="53353CE2"/>
    <w:rsid w:val="5337C2A9"/>
    <w:rsid w:val="533CD639"/>
    <w:rsid w:val="533E8189"/>
    <w:rsid w:val="533EC5BE"/>
    <w:rsid w:val="533ED176"/>
    <w:rsid w:val="533F0335"/>
    <w:rsid w:val="534179EB"/>
    <w:rsid w:val="534235F6"/>
    <w:rsid w:val="53458A81"/>
    <w:rsid w:val="534B1F37"/>
    <w:rsid w:val="534BB618"/>
    <w:rsid w:val="534E20EA"/>
    <w:rsid w:val="53506290"/>
    <w:rsid w:val="5352B027"/>
    <w:rsid w:val="535374B8"/>
    <w:rsid w:val="5356657E"/>
    <w:rsid w:val="53570A8B"/>
    <w:rsid w:val="53572C54"/>
    <w:rsid w:val="535E3929"/>
    <w:rsid w:val="53641EE3"/>
    <w:rsid w:val="53656D0E"/>
    <w:rsid w:val="5367363F"/>
    <w:rsid w:val="536A519A"/>
    <w:rsid w:val="536B3CFA"/>
    <w:rsid w:val="536D977E"/>
    <w:rsid w:val="5371636D"/>
    <w:rsid w:val="5372A983"/>
    <w:rsid w:val="53760489"/>
    <w:rsid w:val="5378B139"/>
    <w:rsid w:val="537C9FBC"/>
    <w:rsid w:val="537E1255"/>
    <w:rsid w:val="538082E9"/>
    <w:rsid w:val="538487CA"/>
    <w:rsid w:val="538965B9"/>
    <w:rsid w:val="538B8283"/>
    <w:rsid w:val="538BBD9E"/>
    <w:rsid w:val="538C1733"/>
    <w:rsid w:val="538D5AA8"/>
    <w:rsid w:val="538DAFE2"/>
    <w:rsid w:val="5392D8F5"/>
    <w:rsid w:val="5396781F"/>
    <w:rsid w:val="53984763"/>
    <w:rsid w:val="539D8DE4"/>
    <w:rsid w:val="539F3803"/>
    <w:rsid w:val="539FF93A"/>
    <w:rsid w:val="53A190AE"/>
    <w:rsid w:val="53A52498"/>
    <w:rsid w:val="53A5A48B"/>
    <w:rsid w:val="53AC5C52"/>
    <w:rsid w:val="53B0807B"/>
    <w:rsid w:val="53B1FF89"/>
    <w:rsid w:val="53B4A00F"/>
    <w:rsid w:val="53B4EE41"/>
    <w:rsid w:val="53B580BA"/>
    <w:rsid w:val="53B59FFE"/>
    <w:rsid w:val="53B7AD04"/>
    <w:rsid w:val="53B8227B"/>
    <w:rsid w:val="53B98B27"/>
    <w:rsid w:val="53BBA133"/>
    <w:rsid w:val="53C0678D"/>
    <w:rsid w:val="53C082C7"/>
    <w:rsid w:val="53C0838F"/>
    <w:rsid w:val="53C10FD0"/>
    <w:rsid w:val="53C19D2F"/>
    <w:rsid w:val="53C50D21"/>
    <w:rsid w:val="53C9D8ED"/>
    <w:rsid w:val="53CC1F6F"/>
    <w:rsid w:val="53CC54AF"/>
    <w:rsid w:val="53CE79E5"/>
    <w:rsid w:val="53D7672C"/>
    <w:rsid w:val="53D96A34"/>
    <w:rsid w:val="53D9C913"/>
    <w:rsid w:val="53DA0A95"/>
    <w:rsid w:val="53DCC670"/>
    <w:rsid w:val="53DE2784"/>
    <w:rsid w:val="53DF3629"/>
    <w:rsid w:val="53E06C52"/>
    <w:rsid w:val="53E1ED32"/>
    <w:rsid w:val="53E383E9"/>
    <w:rsid w:val="53E3A204"/>
    <w:rsid w:val="53E763BE"/>
    <w:rsid w:val="53E781A3"/>
    <w:rsid w:val="53E954A8"/>
    <w:rsid w:val="53E9D6D8"/>
    <w:rsid w:val="53ED3D9A"/>
    <w:rsid w:val="53ED4198"/>
    <w:rsid w:val="53EF14CF"/>
    <w:rsid w:val="53F133DD"/>
    <w:rsid w:val="53F423B4"/>
    <w:rsid w:val="53F4547E"/>
    <w:rsid w:val="53F750BE"/>
    <w:rsid w:val="53FBD858"/>
    <w:rsid w:val="53FD4F86"/>
    <w:rsid w:val="53FFD951"/>
    <w:rsid w:val="5400D700"/>
    <w:rsid w:val="54014999"/>
    <w:rsid w:val="5406B8EA"/>
    <w:rsid w:val="540B4ED3"/>
    <w:rsid w:val="540B9E84"/>
    <w:rsid w:val="540C8641"/>
    <w:rsid w:val="540E6979"/>
    <w:rsid w:val="54125D89"/>
    <w:rsid w:val="54150220"/>
    <w:rsid w:val="54180534"/>
    <w:rsid w:val="541E0DD2"/>
    <w:rsid w:val="541F902A"/>
    <w:rsid w:val="542B2EC3"/>
    <w:rsid w:val="543405EE"/>
    <w:rsid w:val="54342834"/>
    <w:rsid w:val="543904E5"/>
    <w:rsid w:val="54391F1C"/>
    <w:rsid w:val="543C827C"/>
    <w:rsid w:val="543CB278"/>
    <w:rsid w:val="5445875C"/>
    <w:rsid w:val="54494DB5"/>
    <w:rsid w:val="544AE000"/>
    <w:rsid w:val="544F1C02"/>
    <w:rsid w:val="5451386C"/>
    <w:rsid w:val="5451667A"/>
    <w:rsid w:val="5451971C"/>
    <w:rsid w:val="54549850"/>
    <w:rsid w:val="54566C26"/>
    <w:rsid w:val="5456EC80"/>
    <w:rsid w:val="54580C62"/>
    <w:rsid w:val="54588109"/>
    <w:rsid w:val="5459278D"/>
    <w:rsid w:val="545B05B9"/>
    <w:rsid w:val="545C7778"/>
    <w:rsid w:val="545F0471"/>
    <w:rsid w:val="545F5E83"/>
    <w:rsid w:val="546183FA"/>
    <w:rsid w:val="54638E59"/>
    <w:rsid w:val="54696874"/>
    <w:rsid w:val="546B2114"/>
    <w:rsid w:val="546BDD67"/>
    <w:rsid w:val="546BFF79"/>
    <w:rsid w:val="546D3A7D"/>
    <w:rsid w:val="546E29BE"/>
    <w:rsid w:val="5471FD6B"/>
    <w:rsid w:val="5472D16A"/>
    <w:rsid w:val="5472D467"/>
    <w:rsid w:val="54730CCE"/>
    <w:rsid w:val="54733EE7"/>
    <w:rsid w:val="5476A094"/>
    <w:rsid w:val="5478928F"/>
    <w:rsid w:val="547EBC18"/>
    <w:rsid w:val="5484A974"/>
    <w:rsid w:val="5484E972"/>
    <w:rsid w:val="548886AD"/>
    <w:rsid w:val="548EB96A"/>
    <w:rsid w:val="54905488"/>
    <w:rsid w:val="549392D4"/>
    <w:rsid w:val="54945808"/>
    <w:rsid w:val="54955F1B"/>
    <w:rsid w:val="5498A27F"/>
    <w:rsid w:val="549947E0"/>
    <w:rsid w:val="549A3088"/>
    <w:rsid w:val="549AF361"/>
    <w:rsid w:val="549BAB1D"/>
    <w:rsid w:val="549D410B"/>
    <w:rsid w:val="549FE848"/>
    <w:rsid w:val="54A233D1"/>
    <w:rsid w:val="54A23846"/>
    <w:rsid w:val="54A2C45D"/>
    <w:rsid w:val="54A3226D"/>
    <w:rsid w:val="54AFC2B5"/>
    <w:rsid w:val="54B1C43E"/>
    <w:rsid w:val="54B23721"/>
    <w:rsid w:val="54B5F0C5"/>
    <w:rsid w:val="54B6AF2F"/>
    <w:rsid w:val="54B86C81"/>
    <w:rsid w:val="54BBA07E"/>
    <w:rsid w:val="54BE0D26"/>
    <w:rsid w:val="54C2569D"/>
    <w:rsid w:val="54C45738"/>
    <w:rsid w:val="54C4D1A2"/>
    <w:rsid w:val="54CE4834"/>
    <w:rsid w:val="54D6B232"/>
    <w:rsid w:val="54DA3C72"/>
    <w:rsid w:val="54DB0667"/>
    <w:rsid w:val="54DF3DF4"/>
    <w:rsid w:val="54E0FB08"/>
    <w:rsid w:val="54E15693"/>
    <w:rsid w:val="54E3A435"/>
    <w:rsid w:val="54E9F57D"/>
    <w:rsid w:val="54EA5783"/>
    <w:rsid w:val="54EBA6C9"/>
    <w:rsid w:val="54EC1BD0"/>
    <w:rsid w:val="54ED79BC"/>
    <w:rsid w:val="54EEE3DC"/>
    <w:rsid w:val="54F0976D"/>
    <w:rsid w:val="54F8A9E7"/>
    <w:rsid w:val="54F8D3C8"/>
    <w:rsid w:val="54F966E8"/>
    <w:rsid w:val="54FA671A"/>
    <w:rsid w:val="54FC22E0"/>
    <w:rsid w:val="54FD9F2A"/>
    <w:rsid w:val="54FDA552"/>
    <w:rsid w:val="55021734"/>
    <w:rsid w:val="55046150"/>
    <w:rsid w:val="5504F976"/>
    <w:rsid w:val="55053E62"/>
    <w:rsid w:val="5506ECC7"/>
    <w:rsid w:val="55097C99"/>
    <w:rsid w:val="550B03D9"/>
    <w:rsid w:val="5511786A"/>
    <w:rsid w:val="55118C9E"/>
    <w:rsid w:val="5512D30A"/>
    <w:rsid w:val="55145F30"/>
    <w:rsid w:val="5514CCD2"/>
    <w:rsid w:val="55170B42"/>
    <w:rsid w:val="5517185E"/>
    <w:rsid w:val="551E9AB9"/>
    <w:rsid w:val="551EA00E"/>
    <w:rsid w:val="55216502"/>
    <w:rsid w:val="5523521D"/>
    <w:rsid w:val="552391E8"/>
    <w:rsid w:val="5525A1BB"/>
    <w:rsid w:val="5527653A"/>
    <w:rsid w:val="552A9B7A"/>
    <w:rsid w:val="552C85EA"/>
    <w:rsid w:val="552EC657"/>
    <w:rsid w:val="552FAC2E"/>
    <w:rsid w:val="5531336F"/>
    <w:rsid w:val="55330C53"/>
    <w:rsid w:val="553331CB"/>
    <w:rsid w:val="553515E8"/>
    <w:rsid w:val="55360856"/>
    <w:rsid w:val="5537CF3A"/>
    <w:rsid w:val="5537F80A"/>
    <w:rsid w:val="5538792D"/>
    <w:rsid w:val="55399F2B"/>
    <w:rsid w:val="55430BDC"/>
    <w:rsid w:val="554467E6"/>
    <w:rsid w:val="5545052E"/>
    <w:rsid w:val="5547E356"/>
    <w:rsid w:val="554835C0"/>
    <w:rsid w:val="554A2BB1"/>
    <w:rsid w:val="554AFC17"/>
    <w:rsid w:val="55505BA1"/>
    <w:rsid w:val="5550CA57"/>
    <w:rsid w:val="55519C04"/>
    <w:rsid w:val="555294ED"/>
    <w:rsid w:val="555303F6"/>
    <w:rsid w:val="555616FE"/>
    <w:rsid w:val="55590CE2"/>
    <w:rsid w:val="555B632F"/>
    <w:rsid w:val="555B7E89"/>
    <w:rsid w:val="555D5BE0"/>
    <w:rsid w:val="555E326C"/>
    <w:rsid w:val="5560A860"/>
    <w:rsid w:val="5560DCAE"/>
    <w:rsid w:val="556293EE"/>
    <w:rsid w:val="55655117"/>
    <w:rsid w:val="556ADC8E"/>
    <w:rsid w:val="556B6951"/>
    <w:rsid w:val="556EAB48"/>
    <w:rsid w:val="556FEA19"/>
    <w:rsid w:val="55709DC8"/>
    <w:rsid w:val="5571CAC7"/>
    <w:rsid w:val="55725EC4"/>
    <w:rsid w:val="5573DC91"/>
    <w:rsid w:val="55758F1A"/>
    <w:rsid w:val="55790DFE"/>
    <w:rsid w:val="557C1A31"/>
    <w:rsid w:val="5581F977"/>
    <w:rsid w:val="55877522"/>
    <w:rsid w:val="558EBE0F"/>
    <w:rsid w:val="559004FC"/>
    <w:rsid w:val="5594BB63"/>
    <w:rsid w:val="55950DD8"/>
    <w:rsid w:val="5596E6B2"/>
    <w:rsid w:val="5596FAA6"/>
    <w:rsid w:val="55A0B90E"/>
    <w:rsid w:val="55A38086"/>
    <w:rsid w:val="55A3CD54"/>
    <w:rsid w:val="55A7C122"/>
    <w:rsid w:val="55A9322D"/>
    <w:rsid w:val="55A9C8FB"/>
    <w:rsid w:val="55AB30E1"/>
    <w:rsid w:val="55ACDC94"/>
    <w:rsid w:val="55AEAF96"/>
    <w:rsid w:val="55AFA346"/>
    <w:rsid w:val="55AFBBE4"/>
    <w:rsid w:val="55B04384"/>
    <w:rsid w:val="55B242F2"/>
    <w:rsid w:val="55B30E47"/>
    <w:rsid w:val="55B40567"/>
    <w:rsid w:val="55B542F6"/>
    <w:rsid w:val="55B7A377"/>
    <w:rsid w:val="55BBD704"/>
    <w:rsid w:val="55BD0A8D"/>
    <w:rsid w:val="55BE6CD7"/>
    <w:rsid w:val="55C8CEF7"/>
    <w:rsid w:val="55C9D22B"/>
    <w:rsid w:val="55CEC7DE"/>
    <w:rsid w:val="55CF4533"/>
    <w:rsid w:val="55D3D659"/>
    <w:rsid w:val="55D632EA"/>
    <w:rsid w:val="55D71F38"/>
    <w:rsid w:val="55DCF931"/>
    <w:rsid w:val="55DDB480"/>
    <w:rsid w:val="55DDEE67"/>
    <w:rsid w:val="55DFAE0D"/>
    <w:rsid w:val="55E14445"/>
    <w:rsid w:val="55E33294"/>
    <w:rsid w:val="55E45738"/>
    <w:rsid w:val="55E4ECD6"/>
    <w:rsid w:val="55E58A31"/>
    <w:rsid w:val="55E8C2C7"/>
    <w:rsid w:val="55F0DE4C"/>
    <w:rsid w:val="55F14B89"/>
    <w:rsid w:val="55F1687B"/>
    <w:rsid w:val="55F2B27C"/>
    <w:rsid w:val="55F30BD6"/>
    <w:rsid w:val="55F33931"/>
    <w:rsid w:val="55F77F50"/>
    <w:rsid w:val="55F7AF88"/>
    <w:rsid w:val="5600A81D"/>
    <w:rsid w:val="56014FDB"/>
    <w:rsid w:val="56031515"/>
    <w:rsid w:val="56040D10"/>
    <w:rsid w:val="560AA023"/>
    <w:rsid w:val="560BF528"/>
    <w:rsid w:val="560DDD2B"/>
    <w:rsid w:val="5617BCBD"/>
    <w:rsid w:val="561B8E7D"/>
    <w:rsid w:val="561CE452"/>
    <w:rsid w:val="561EC046"/>
    <w:rsid w:val="561FF960"/>
    <w:rsid w:val="56201D01"/>
    <w:rsid w:val="5621BD7C"/>
    <w:rsid w:val="56231C7C"/>
    <w:rsid w:val="562E708A"/>
    <w:rsid w:val="562F6B8C"/>
    <w:rsid w:val="5630F2AE"/>
    <w:rsid w:val="5631C870"/>
    <w:rsid w:val="5631D7BC"/>
    <w:rsid w:val="563212FE"/>
    <w:rsid w:val="5632A08C"/>
    <w:rsid w:val="56370284"/>
    <w:rsid w:val="56370D08"/>
    <w:rsid w:val="563BAAAB"/>
    <w:rsid w:val="563CD3A9"/>
    <w:rsid w:val="564272E6"/>
    <w:rsid w:val="5646238A"/>
    <w:rsid w:val="56486613"/>
    <w:rsid w:val="5649264C"/>
    <w:rsid w:val="564B86BB"/>
    <w:rsid w:val="56505C43"/>
    <w:rsid w:val="565466DD"/>
    <w:rsid w:val="565AC771"/>
    <w:rsid w:val="565C1A0C"/>
    <w:rsid w:val="565EC9AF"/>
    <w:rsid w:val="565FA5AB"/>
    <w:rsid w:val="565FB23C"/>
    <w:rsid w:val="56658CB4"/>
    <w:rsid w:val="566F59F5"/>
    <w:rsid w:val="5671B361"/>
    <w:rsid w:val="5672F784"/>
    <w:rsid w:val="567465AA"/>
    <w:rsid w:val="56758F62"/>
    <w:rsid w:val="56780F68"/>
    <w:rsid w:val="567FBC1F"/>
    <w:rsid w:val="56807D98"/>
    <w:rsid w:val="568224EA"/>
    <w:rsid w:val="5684DE12"/>
    <w:rsid w:val="568558C8"/>
    <w:rsid w:val="56867E5C"/>
    <w:rsid w:val="569099B0"/>
    <w:rsid w:val="5695DF30"/>
    <w:rsid w:val="56986E59"/>
    <w:rsid w:val="569A774C"/>
    <w:rsid w:val="56A17CDE"/>
    <w:rsid w:val="56A1BA7C"/>
    <w:rsid w:val="56A1E2AC"/>
    <w:rsid w:val="56A2BD28"/>
    <w:rsid w:val="56AAEF6A"/>
    <w:rsid w:val="56B2A225"/>
    <w:rsid w:val="56B4A648"/>
    <w:rsid w:val="56B943DB"/>
    <w:rsid w:val="56B9B2D3"/>
    <w:rsid w:val="56BF0475"/>
    <w:rsid w:val="56C03BD0"/>
    <w:rsid w:val="56C0A454"/>
    <w:rsid w:val="56C7D591"/>
    <w:rsid w:val="56C92DD0"/>
    <w:rsid w:val="56D0216F"/>
    <w:rsid w:val="56D1344F"/>
    <w:rsid w:val="56D7C803"/>
    <w:rsid w:val="56D80689"/>
    <w:rsid w:val="56E0B845"/>
    <w:rsid w:val="56E2592C"/>
    <w:rsid w:val="56E38BF8"/>
    <w:rsid w:val="56E5A7F3"/>
    <w:rsid w:val="56EAB697"/>
    <w:rsid w:val="56ED89DE"/>
    <w:rsid w:val="56EDDE0C"/>
    <w:rsid w:val="56EE43B6"/>
    <w:rsid w:val="56F12616"/>
    <w:rsid w:val="56F1C361"/>
    <w:rsid w:val="56F73390"/>
    <w:rsid w:val="56F93AB5"/>
    <w:rsid w:val="56F95F57"/>
    <w:rsid w:val="56FCC756"/>
    <w:rsid w:val="56FCF50F"/>
    <w:rsid w:val="56FE3A8F"/>
    <w:rsid w:val="56FF78B1"/>
    <w:rsid w:val="570647D1"/>
    <w:rsid w:val="57083276"/>
    <w:rsid w:val="57087D94"/>
    <w:rsid w:val="570E8FD0"/>
    <w:rsid w:val="5711E6B9"/>
    <w:rsid w:val="57182E33"/>
    <w:rsid w:val="57223D7D"/>
    <w:rsid w:val="57265A86"/>
    <w:rsid w:val="5726C631"/>
    <w:rsid w:val="572783AB"/>
    <w:rsid w:val="572AC772"/>
    <w:rsid w:val="572EED33"/>
    <w:rsid w:val="5730554E"/>
    <w:rsid w:val="57315958"/>
    <w:rsid w:val="5737E725"/>
    <w:rsid w:val="57398933"/>
    <w:rsid w:val="573C5EF9"/>
    <w:rsid w:val="573CCEAD"/>
    <w:rsid w:val="5740945C"/>
    <w:rsid w:val="5740EEDA"/>
    <w:rsid w:val="574162A1"/>
    <w:rsid w:val="5743E2DF"/>
    <w:rsid w:val="574981D3"/>
    <w:rsid w:val="574AEAA0"/>
    <w:rsid w:val="574B8F89"/>
    <w:rsid w:val="574C7C42"/>
    <w:rsid w:val="574CC0D2"/>
    <w:rsid w:val="57556D6D"/>
    <w:rsid w:val="575593AD"/>
    <w:rsid w:val="5757B18D"/>
    <w:rsid w:val="575BF9C6"/>
    <w:rsid w:val="575C6616"/>
    <w:rsid w:val="575CCCDE"/>
    <w:rsid w:val="575E903D"/>
    <w:rsid w:val="575FB4BE"/>
    <w:rsid w:val="575FB9C1"/>
    <w:rsid w:val="575FF602"/>
    <w:rsid w:val="57633AE5"/>
    <w:rsid w:val="5763B0A4"/>
    <w:rsid w:val="5764A5C2"/>
    <w:rsid w:val="5768427E"/>
    <w:rsid w:val="57694DC6"/>
    <w:rsid w:val="576AC2C9"/>
    <w:rsid w:val="576B8A3B"/>
    <w:rsid w:val="576C5E89"/>
    <w:rsid w:val="576D2E3E"/>
    <w:rsid w:val="576DB81F"/>
    <w:rsid w:val="577137F8"/>
    <w:rsid w:val="57717A60"/>
    <w:rsid w:val="57782315"/>
    <w:rsid w:val="5778913A"/>
    <w:rsid w:val="577AA9BC"/>
    <w:rsid w:val="577C09F8"/>
    <w:rsid w:val="577C92C4"/>
    <w:rsid w:val="57806CA0"/>
    <w:rsid w:val="57826AEF"/>
    <w:rsid w:val="578495FE"/>
    <w:rsid w:val="578B825F"/>
    <w:rsid w:val="579373F0"/>
    <w:rsid w:val="579598A9"/>
    <w:rsid w:val="5797233A"/>
    <w:rsid w:val="579893B0"/>
    <w:rsid w:val="579930C1"/>
    <w:rsid w:val="5799E9E7"/>
    <w:rsid w:val="57A02F8B"/>
    <w:rsid w:val="57A1F679"/>
    <w:rsid w:val="57A70D0C"/>
    <w:rsid w:val="57A90B9E"/>
    <w:rsid w:val="57ABA093"/>
    <w:rsid w:val="57B08D8E"/>
    <w:rsid w:val="57B33DA3"/>
    <w:rsid w:val="57B42907"/>
    <w:rsid w:val="57B4AE09"/>
    <w:rsid w:val="57B7CF3D"/>
    <w:rsid w:val="57B8C123"/>
    <w:rsid w:val="57BA15A8"/>
    <w:rsid w:val="57BC1398"/>
    <w:rsid w:val="57BE6CE9"/>
    <w:rsid w:val="57C3AD71"/>
    <w:rsid w:val="57C50736"/>
    <w:rsid w:val="57CAF54B"/>
    <w:rsid w:val="57CB8F87"/>
    <w:rsid w:val="57CCAFE6"/>
    <w:rsid w:val="57CE9413"/>
    <w:rsid w:val="57D3FCCF"/>
    <w:rsid w:val="57D70EE1"/>
    <w:rsid w:val="57D8AEB3"/>
    <w:rsid w:val="57DC2D65"/>
    <w:rsid w:val="57DEE827"/>
    <w:rsid w:val="57E3189B"/>
    <w:rsid w:val="57E6A6F3"/>
    <w:rsid w:val="57EDB388"/>
    <w:rsid w:val="57EED394"/>
    <w:rsid w:val="57F2D8FF"/>
    <w:rsid w:val="57F3D0B1"/>
    <w:rsid w:val="57F466A9"/>
    <w:rsid w:val="57F6EE5D"/>
    <w:rsid w:val="57FB5E0E"/>
    <w:rsid w:val="57FC0D12"/>
    <w:rsid w:val="58009C6C"/>
    <w:rsid w:val="5800A151"/>
    <w:rsid w:val="580209B7"/>
    <w:rsid w:val="58037D97"/>
    <w:rsid w:val="5809875B"/>
    <w:rsid w:val="580DAB42"/>
    <w:rsid w:val="580F71C7"/>
    <w:rsid w:val="5814F14A"/>
    <w:rsid w:val="58174F81"/>
    <w:rsid w:val="5821122B"/>
    <w:rsid w:val="5825247D"/>
    <w:rsid w:val="58267B94"/>
    <w:rsid w:val="58286CC1"/>
    <w:rsid w:val="5828E031"/>
    <w:rsid w:val="582F7F2A"/>
    <w:rsid w:val="5837F947"/>
    <w:rsid w:val="5839F800"/>
    <w:rsid w:val="583AE6E6"/>
    <w:rsid w:val="583BDEBA"/>
    <w:rsid w:val="583DA4C1"/>
    <w:rsid w:val="5844749C"/>
    <w:rsid w:val="58461AB5"/>
    <w:rsid w:val="58465BE0"/>
    <w:rsid w:val="5847B5E2"/>
    <w:rsid w:val="584D17AD"/>
    <w:rsid w:val="584D6570"/>
    <w:rsid w:val="584F3ABA"/>
    <w:rsid w:val="584F6535"/>
    <w:rsid w:val="584FF41A"/>
    <w:rsid w:val="5851C9DC"/>
    <w:rsid w:val="5852408B"/>
    <w:rsid w:val="5852A1DE"/>
    <w:rsid w:val="58531445"/>
    <w:rsid w:val="585BC79A"/>
    <w:rsid w:val="58635384"/>
    <w:rsid w:val="58685D32"/>
    <w:rsid w:val="586B22E7"/>
    <w:rsid w:val="586CA382"/>
    <w:rsid w:val="586DF914"/>
    <w:rsid w:val="586EA99B"/>
    <w:rsid w:val="5872FD39"/>
    <w:rsid w:val="5873D6EA"/>
    <w:rsid w:val="5877A403"/>
    <w:rsid w:val="587F1EF0"/>
    <w:rsid w:val="5881A1B2"/>
    <w:rsid w:val="5881ADB6"/>
    <w:rsid w:val="5882EB0F"/>
    <w:rsid w:val="58830D8A"/>
    <w:rsid w:val="588323C0"/>
    <w:rsid w:val="5884A2F9"/>
    <w:rsid w:val="5886C0C7"/>
    <w:rsid w:val="5887425E"/>
    <w:rsid w:val="5888F950"/>
    <w:rsid w:val="588C0C15"/>
    <w:rsid w:val="588C6919"/>
    <w:rsid w:val="588D5D06"/>
    <w:rsid w:val="588E592A"/>
    <w:rsid w:val="588FF9B9"/>
    <w:rsid w:val="58914C8B"/>
    <w:rsid w:val="589303F1"/>
    <w:rsid w:val="58931F4B"/>
    <w:rsid w:val="58933786"/>
    <w:rsid w:val="5893B78C"/>
    <w:rsid w:val="58986DBF"/>
    <w:rsid w:val="58999A27"/>
    <w:rsid w:val="589CF00A"/>
    <w:rsid w:val="58A132E1"/>
    <w:rsid w:val="58A2BCA7"/>
    <w:rsid w:val="58A4E677"/>
    <w:rsid w:val="58A5F071"/>
    <w:rsid w:val="58A63698"/>
    <w:rsid w:val="58ABC6AE"/>
    <w:rsid w:val="58AD7C5B"/>
    <w:rsid w:val="58B199B3"/>
    <w:rsid w:val="58B2C52A"/>
    <w:rsid w:val="58B30C15"/>
    <w:rsid w:val="58B42D43"/>
    <w:rsid w:val="58B51D98"/>
    <w:rsid w:val="58B55A3B"/>
    <w:rsid w:val="58B7D68A"/>
    <w:rsid w:val="58B9E587"/>
    <w:rsid w:val="58BC5726"/>
    <w:rsid w:val="58C011C0"/>
    <w:rsid w:val="58C3187D"/>
    <w:rsid w:val="58C3D91B"/>
    <w:rsid w:val="58C8A82D"/>
    <w:rsid w:val="58C9EC3C"/>
    <w:rsid w:val="58CD053E"/>
    <w:rsid w:val="58D186AC"/>
    <w:rsid w:val="58D38815"/>
    <w:rsid w:val="58D3E415"/>
    <w:rsid w:val="58D4D88D"/>
    <w:rsid w:val="58D549B2"/>
    <w:rsid w:val="58D9550C"/>
    <w:rsid w:val="58D9586B"/>
    <w:rsid w:val="58D96C58"/>
    <w:rsid w:val="58DA3423"/>
    <w:rsid w:val="58DEC0A7"/>
    <w:rsid w:val="58DF580C"/>
    <w:rsid w:val="58E2CB3E"/>
    <w:rsid w:val="58E587A2"/>
    <w:rsid w:val="58E6B542"/>
    <w:rsid w:val="58E8B9CB"/>
    <w:rsid w:val="58E8E051"/>
    <w:rsid w:val="58E8E461"/>
    <w:rsid w:val="58E9BB3F"/>
    <w:rsid w:val="58EF51CA"/>
    <w:rsid w:val="58F1A30C"/>
    <w:rsid w:val="58F5928F"/>
    <w:rsid w:val="58F8244D"/>
    <w:rsid w:val="58F82E3A"/>
    <w:rsid w:val="58F91FC1"/>
    <w:rsid w:val="58F97D29"/>
    <w:rsid w:val="590406DE"/>
    <w:rsid w:val="59076FEB"/>
    <w:rsid w:val="59081CC5"/>
    <w:rsid w:val="5910BC1F"/>
    <w:rsid w:val="59124575"/>
    <w:rsid w:val="5912E8F3"/>
    <w:rsid w:val="5913D81B"/>
    <w:rsid w:val="591704B3"/>
    <w:rsid w:val="59194848"/>
    <w:rsid w:val="591D32BC"/>
    <w:rsid w:val="591D5F7A"/>
    <w:rsid w:val="5923BE54"/>
    <w:rsid w:val="5924A98F"/>
    <w:rsid w:val="59296028"/>
    <w:rsid w:val="5929FB0F"/>
    <w:rsid w:val="592A5F35"/>
    <w:rsid w:val="592AA47B"/>
    <w:rsid w:val="592B7B78"/>
    <w:rsid w:val="592E08F5"/>
    <w:rsid w:val="5931432F"/>
    <w:rsid w:val="593268A9"/>
    <w:rsid w:val="5932952C"/>
    <w:rsid w:val="593298DC"/>
    <w:rsid w:val="5932CD26"/>
    <w:rsid w:val="5933A6D4"/>
    <w:rsid w:val="5933D4FF"/>
    <w:rsid w:val="593BF339"/>
    <w:rsid w:val="593F606B"/>
    <w:rsid w:val="5942B4CF"/>
    <w:rsid w:val="594886A6"/>
    <w:rsid w:val="59495480"/>
    <w:rsid w:val="594A4074"/>
    <w:rsid w:val="59518D6D"/>
    <w:rsid w:val="59572FCD"/>
    <w:rsid w:val="595928C6"/>
    <w:rsid w:val="595C8CB3"/>
    <w:rsid w:val="595F83A4"/>
    <w:rsid w:val="59627296"/>
    <w:rsid w:val="59631282"/>
    <w:rsid w:val="5963C399"/>
    <w:rsid w:val="5963D3AD"/>
    <w:rsid w:val="59654EE9"/>
    <w:rsid w:val="596759D4"/>
    <w:rsid w:val="5967BE93"/>
    <w:rsid w:val="59691C48"/>
    <w:rsid w:val="596ADEC4"/>
    <w:rsid w:val="596E5C24"/>
    <w:rsid w:val="597139CD"/>
    <w:rsid w:val="597555E8"/>
    <w:rsid w:val="59765B52"/>
    <w:rsid w:val="59790D34"/>
    <w:rsid w:val="597AC42D"/>
    <w:rsid w:val="597B7CB5"/>
    <w:rsid w:val="597DE9F5"/>
    <w:rsid w:val="597FFA42"/>
    <w:rsid w:val="5981C3F2"/>
    <w:rsid w:val="598C28E8"/>
    <w:rsid w:val="598DB4DC"/>
    <w:rsid w:val="598DDE44"/>
    <w:rsid w:val="598E61BF"/>
    <w:rsid w:val="59956BA7"/>
    <w:rsid w:val="59996F7D"/>
    <w:rsid w:val="599AEE24"/>
    <w:rsid w:val="599C2118"/>
    <w:rsid w:val="599DA323"/>
    <w:rsid w:val="599F6DC5"/>
    <w:rsid w:val="599FE728"/>
    <w:rsid w:val="59A07F49"/>
    <w:rsid w:val="59A4254D"/>
    <w:rsid w:val="59A74864"/>
    <w:rsid w:val="59AAFD30"/>
    <w:rsid w:val="59AD2887"/>
    <w:rsid w:val="59B5716C"/>
    <w:rsid w:val="59B58077"/>
    <w:rsid w:val="59B63A01"/>
    <w:rsid w:val="59B70625"/>
    <w:rsid w:val="59BCCF59"/>
    <w:rsid w:val="59BD70BF"/>
    <w:rsid w:val="59BF4BB1"/>
    <w:rsid w:val="59C36034"/>
    <w:rsid w:val="59C3C130"/>
    <w:rsid w:val="59C59DE6"/>
    <w:rsid w:val="59D49F66"/>
    <w:rsid w:val="59D52E5E"/>
    <w:rsid w:val="59D82517"/>
    <w:rsid w:val="59D8DC4C"/>
    <w:rsid w:val="59D93DA3"/>
    <w:rsid w:val="59DC3101"/>
    <w:rsid w:val="59DC436F"/>
    <w:rsid w:val="59DD2666"/>
    <w:rsid w:val="59E2B48D"/>
    <w:rsid w:val="59E2DF4E"/>
    <w:rsid w:val="59EAFEA8"/>
    <w:rsid w:val="59EB98C1"/>
    <w:rsid w:val="59EBC901"/>
    <w:rsid w:val="59EC66A4"/>
    <w:rsid w:val="59EC7F6D"/>
    <w:rsid w:val="59ECBB28"/>
    <w:rsid w:val="59ED8DF2"/>
    <w:rsid w:val="59EE13F3"/>
    <w:rsid w:val="59EE36AE"/>
    <w:rsid w:val="59F3A953"/>
    <w:rsid w:val="59F44B51"/>
    <w:rsid w:val="59F5F455"/>
    <w:rsid w:val="59FC9C5B"/>
    <w:rsid w:val="59FD9A77"/>
    <w:rsid w:val="5A023139"/>
    <w:rsid w:val="5A0252B3"/>
    <w:rsid w:val="5A08148A"/>
    <w:rsid w:val="5A0BEC12"/>
    <w:rsid w:val="5A0D6627"/>
    <w:rsid w:val="5A0E1E23"/>
    <w:rsid w:val="5A120C6A"/>
    <w:rsid w:val="5A12A88A"/>
    <w:rsid w:val="5A155447"/>
    <w:rsid w:val="5A17B527"/>
    <w:rsid w:val="5A1B1DA9"/>
    <w:rsid w:val="5A1B20F4"/>
    <w:rsid w:val="5A1B687D"/>
    <w:rsid w:val="5A1CB1E4"/>
    <w:rsid w:val="5A1EC1EC"/>
    <w:rsid w:val="5A20FA1E"/>
    <w:rsid w:val="5A21EB23"/>
    <w:rsid w:val="5A252AC1"/>
    <w:rsid w:val="5A29150B"/>
    <w:rsid w:val="5A2C6A61"/>
    <w:rsid w:val="5A2E4CD3"/>
    <w:rsid w:val="5A2E5424"/>
    <w:rsid w:val="5A2EEFAC"/>
    <w:rsid w:val="5A32FE9F"/>
    <w:rsid w:val="5A3435D0"/>
    <w:rsid w:val="5A351FDA"/>
    <w:rsid w:val="5A37704C"/>
    <w:rsid w:val="5A39299B"/>
    <w:rsid w:val="5A39D5AC"/>
    <w:rsid w:val="5A3B8DF6"/>
    <w:rsid w:val="5A3C0E4D"/>
    <w:rsid w:val="5A3C2BA6"/>
    <w:rsid w:val="5A3CB540"/>
    <w:rsid w:val="5A4184B0"/>
    <w:rsid w:val="5A46DDB8"/>
    <w:rsid w:val="5A4B0450"/>
    <w:rsid w:val="5A4DAF97"/>
    <w:rsid w:val="5A4E90B4"/>
    <w:rsid w:val="5A55A04B"/>
    <w:rsid w:val="5A5B8199"/>
    <w:rsid w:val="5A60BED0"/>
    <w:rsid w:val="5A63E116"/>
    <w:rsid w:val="5A650F4C"/>
    <w:rsid w:val="5A65570B"/>
    <w:rsid w:val="5A659811"/>
    <w:rsid w:val="5A65A1F6"/>
    <w:rsid w:val="5A66FF92"/>
    <w:rsid w:val="5A6C28D5"/>
    <w:rsid w:val="5A6EEC07"/>
    <w:rsid w:val="5A72F5C1"/>
    <w:rsid w:val="5A77DD0C"/>
    <w:rsid w:val="5A7A6D48"/>
    <w:rsid w:val="5A7BDF57"/>
    <w:rsid w:val="5A7E3BEA"/>
    <w:rsid w:val="5A7E8223"/>
    <w:rsid w:val="5A7EF5B2"/>
    <w:rsid w:val="5A80C6A9"/>
    <w:rsid w:val="5A8105EF"/>
    <w:rsid w:val="5A8285A3"/>
    <w:rsid w:val="5A83245F"/>
    <w:rsid w:val="5A84B902"/>
    <w:rsid w:val="5A857D13"/>
    <w:rsid w:val="5A896E5F"/>
    <w:rsid w:val="5A8C2DFC"/>
    <w:rsid w:val="5A8C4BA7"/>
    <w:rsid w:val="5A8DC5AE"/>
    <w:rsid w:val="5A900772"/>
    <w:rsid w:val="5A928D81"/>
    <w:rsid w:val="5A932530"/>
    <w:rsid w:val="5A96E333"/>
    <w:rsid w:val="5A990CC2"/>
    <w:rsid w:val="5AA357B3"/>
    <w:rsid w:val="5AA8766C"/>
    <w:rsid w:val="5AA938AA"/>
    <w:rsid w:val="5AA9A920"/>
    <w:rsid w:val="5AAAC8F0"/>
    <w:rsid w:val="5AAAC927"/>
    <w:rsid w:val="5AAB081F"/>
    <w:rsid w:val="5AACC0F0"/>
    <w:rsid w:val="5AADAC73"/>
    <w:rsid w:val="5AAE13C9"/>
    <w:rsid w:val="5AAF9ACC"/>
    <w:rsid w:val="5AB10C0B"/>
    <w:rsid w:val="5AB726C9"/>
    <w:rsid w:val="5AB7DC83"/>
    <w:rsid w:val="5AB84632"/>
    <w:rsid w:val="5AC0B0E1"/>
    <w:rsid w:val="5AC0E040"/>
    <w:rsid w:val="5AC5B788"/>
    <w:rsid w:val="5ACB82AB"/>
    <w:rsid w:val="5ACBACAA"/>
    <w:rsid w:val="5ACC6498"/>
    <w:rsid w:val="5ACCFB0C"/>
    <w:rsid w:val="5ACE658D"/>
    <w:rsid w:val="5ACECA74"/>
    <w:rsid w:val="5ACF5E15"/>
    <w:rsid w:val="5ACFB864"/>
    <w:rsid w:val="5AD11EB7"/>
    <w:rsid w:val="5AD1F9B1"/>
    <w:rsid w:val="5AD7DBDC"/>
    <w:rsid w:val="5ADAB2A9"/>
    <w:rsid w:val="5ADFE7DF"/>
    <w:rsid w:val="5AE0F82D"/>
    <w:rsid w:val="5AE212D2"/>
    <w:rsid w:val="5AE25144"/>
    <w:rsid w:val="5AE4500B"/>
    <w:rsid w:val="5AE5D746"/>
    <w:rsid w:val="5AE86225"/>
    <w:rsid w:val="5AEB53BB"/>
    <w:rsid w:val="5AEB6C81"/>
    <w:rsid w:val="5AECB406"/>
    <w:rsid w:val="5AF34BDC"/>
    <w:rsid w:val="5AF3F13D"/>
    <w:rsid w:val="5AF4BC38"/>
    <w:rsid w:val="5AF677DE"/>
    <w:rsid w:val="5AF68F54"/>
    <w:rsid w:val="5AF7C183"/>
    <w:rsid w:val="5AF7E185"/>
    <w:rsid w:val="5AF80E28"/>
    <w:rsid w:val="5AF9920F"/>
    <w:rsid w:val="5AFE2C3E"/>
    <w:rsid w:val="5B00699B"/>
    <w:rsid w:val="5B017FC0"/>
    <w:rsid w:val="5B0234FD"/>
    <w:rsid w:val="5B03F78E"/>
    <w:rsid w:val="5B05F30C"/>
    <w:rsid w:val="5B06B41A"/>
    <w:rsid w:val="5B0736D0"/>
    <w:rsid w:val="5B0910F2"/>
    <w:rsid w:val="5B0B76A6"/>
    <w:rsid w:val="5B0D4BF9"/>
    <w:rsid w:val="5B0DBB9F"/>
    <w:rsid w:val="5B11AF66"/>
    <w:rsid w:val="5B129EBC"/>
    <w:rsid w:val="5B139ECB"/>
    <w:rsid w:val="5B1E68FE"/>
    <w:rsid w:val="5B21C0D1"/>
    <w:rsid w:val="5B23C965"/>
    <w:rsid w:val="5B254672"/>
    <w:rsid w:val="5B28E55C"/>
    <w:rsid w:val="5B291B9A"/>
    <w:rsid w:val="5B2AB449"/>
    <w:rsid w:val="5B2D2966"/>
    <w:rsid w:val="5B2E3B5F"/>
    <w:rsid w:val="5B2E8D14"/>
    <w:rsid w:val="5B2EC525"/>
    <w:rsid w:val="5B30B1AF"/>
    <w:rsid w:val="5B322CB1"/>
    <w:rsid w:val="5B39049B"/>
    <w:rsid w:val="5B3C9DB6"/>
    <w:rsid w:val="5B3CE5FA"/>
    <w:rsid w:val="5B3EFE4B"/>
    <w:rsid w:val="5B3FBDBF"/>
    <w:rsid w:val="5B431774"/>
    <w:rsid w:val="5B4A9B4D"/>
    <w:rsid w:val="5B4B3092"/>
    <w:rsid w:val="5B4C438D"/>
    <w:rsid w:val="5B4F9976"/>
    <w:rsid w:val="5B51A2FA"/>
    <w:rsid w:val="5B533928"/>
    <w:rsid w:val="5B540D56"/>
    <w:rsid w:val="5B553166"/>
    <w:rsid w:val="5B559116"/>
    <w:rsid w:val="5B565A4A"/>
    <w:rsid w:val="5B5A3A7D"/>
    <w:rsid w:val="5B5CFF47"/>
    <w:rsid w:val="5B5D771B"/>
    <w:rsid w:val="5B5D8DE8"/>
    <w:rsid w:val="5B6B2B6A"/>
    <w:rsid w:val="5B6E25EB"/>
    <w:rsid w:val="5B706FC7"/>
    <w:rsid w:val="5B71BDE7"/>
    <w:rsid w:val="5B7249A3"/>
    <w:rsid w:val="5B771F33"/>
    <w:rsid w:val="5B7AA704"/>
    <w:rsid w:val="5B8006D9"/>
    <w:rsid w:val="5B80605F"/>
    <w:rsid w:val="5B838933"/>
    <w:rsid w:val="5B84CF87"/>
    <w:rsid w:val="5B8C5F4E"/>
    <w:rsid w:val="5B8D0597"/>
    <w:rsid w:val="5B90751B"/>
    <w:rsid w:val="5B98694D"/>
    <w:rsid w:val="5B9939A9"/>
    <w:rsid w:val="5B9BBF95"/>
    <w:rsid w:val="5B9CA035"/>
    <w:rsid w:val="5B9D6445"/>
    <w:rsid w:val="5B9DB15C"/>
    <w:rsid w:val="5B9DDBAC"/>
    <w:rsid w:val="5B9FECD6"/>
    <w:rsid w:val="5BA3154B"/>
    <w:rsid w:val="5BA8FD58"/>
    <w:rsid w:val="5BABD514"/>
    <w:rsid w:val="5BB55EFF"/>
    <w:rsid w:val="5BB78B76"/>
    <w:rsid w:val="5BB7C5E8"/>
    <w:rsid w:val="5BBD1E35"/>
    <w:rsid w:val="5BBEB5E7"/>
    <w:rsid w:val="5BBFCF86"/>
    <w:rsid w:val="5BC62CB8"/>
    <w:rsid w:val="5BCB1E7B"/>
    <w:rsid w:val="5BD0B3A2"/>
    <w:rsid w:val="5BD1342B"/>
    <w:rsid w:val="5BD67FF2"/>
    <w:rsid w:val="5BD7D739"/>
    <w:rsid w:val="5BE28A1F"/>
    <w:rsid w:val="5BE53315"/>
    <w:rsid w:val="5BE67414"/>
    <w:rsid w:val="5BE6F9E0"/>
    <w:rsid w:val="5BE82E3C"/>
    <w:rsid w:val="5BE8919E"/>
    <w:rsid w:val="5BE8B097"/>
    <w:rsid w:val="5BEF50ED"/>
    <w:rsid w:val="5BF4EF8E"/>
    <w:rsid w:val="5BF54D07"/>
    <w:rsid w:val="5BF55E33"/>
    <w:rsid w:val="5BF7DC4D"/>
    <w:rsid w:val="5BF7F421"/>
    <w:rsid w:val="5BF937F4"/>
    <w:rsid w:val="5BF9DC85"/>
    <w:rsid w:val="5C0461CA"/>
    <w:rsid w:val="5C0691F7"/>
    <w:rsid w:val="5C085688"/>
    <w:rsid w:val="5C0B3088"/>
    <w:rsid w:val="5C0F1730"/>
    <w:rsid w:val="5C12503E"/>
    <w:rsid w:val="5C1453F3"/>
    <w:rsid w:val="5C179529"/>
    <w:rsid w:val="5C17D315"/>
    <w:rsid w:val="5C1B625F"/>
    <w:rsid w:val="5C1D0AC7"/>
    <w:rsid w:val="5C1EFFC4"/>
    <w:rsid w:val="5C24B277"/>
    <w:rsid w:val="5C25203B"/>
    <w:rsid w:val="5C297520"/>
    <w:rsid w:val="5C2C0D58"/>
    <w:rsid w:val="5C2F42BB"/>
    <w:rsid w:val="5C343112"/>
    <w:rsid w:val="5C368A3F"/>
    <w:rsid w:val="5C38DF8B"/>
    <w:rsid w:val="5C3C82A5"/>
    <w:rsid w:val="5C3DD646"/>
    <w:rsid w:val="5C3E594D"/>
    <w:rsid w:val="5C3E5F30"/>
    <w:rsid w:val="5C40670B"/>
    <w:rsid w:val="5C437609"/>
    <w:rsid w:val="5C46F7B4"/>
    <w:rsid w:val="5C470522"/>
    <w:rsid w:val="5C475006"/>
    <w:rsid w:val="5C48A3C5"/>
    <w:rsid w:val="5C4B6B2D"/>
    <w:rsid w:val="5C4DD86D"/>
    <w:rsid w:val="5C509DC9"/>
    <w:rsid w:val="5C512885"/>
    <w:rsid w:val="5C513C45"/>
    <w:rsid w:val="5C51FE84"/>
    <w:rsid w:val="5C53B9EA"/>
    <w:rsid w:val="5C55F9D4"/>
    <w:rsid w:val="5C59A23A"/>
    <w:rsid w:val="5C5B173C"/>
    <w:rsid w:val="5C5D2D19"/>
    <w:rsid w:val="5C5DB3C3"/>
    <w:rsid w:val="5C634446"/>
    <w:rsid w:val="5C642F34"/>
    <w:rsid w:val="5C644B0A"/>
    <w:rsid w:val="5C64D2CD"/>
    <w:rsid w:val="5C67429B"/>
    <w:rsid w:val="5C6831F7"/>
    <w:rsid w:val="5C68B44A"/>
    <w:rsid w:val="5C6AF46F"/>
    <w:rsid w:val="5C6C65E3"/>
    <w:rsid w:val="5C74E80E"/>
    <w:rsid w:val="5C790DD5"/>
    <w:rsid w:val="5C7ADC5B"/>
    <w:rsid w:val="5C7E081B"/>
    <w:rsid w:val="5C813C6A"/>
    <w:rsid w:val="5C84960F"/>
    <w:rsid w:val="5C867647"/>
    <w:rsid w:val="5C874631"/>
    <w:rsid w:val="5C8C2986"/>
    <w:rsid w:val="5C8D20FF"/>
    <w:rsid w:val="5C923AA3"/>
    <w:rsid w:val="5C934DB7"/>
    <w:rsid w:val="5C966781"/>
    <w:rsid w:val="5C997145"/>
    <w:rsid w:val="5C9C0109"/>
    <w:rsid w:val="5C9CBCDD"/>
    <w:rsid w:val="5C9CEE8A"/>
    <w:rsid w:val="5CA54E8F"/>
    <w:rsid w:val="5CA5C204"/>
    <w:rsid w:val="5CA5C839"/>
    <w:rsid w:val="5CA75010"/>
    <w:rsid w:val="5CA9B5D1"/>
    <w:rsid w:val="5CAA1230"/>
    <w:rsid w:val="5CB09F13"/>
    <w:rsid w:val="5CB21DD5"/>
    <w:rsid w:val="5CBB7493"/>
    <w:rsid w:val="5CBC3BBC"/>
    <w:rsid w:val="5CC0B77F"/>
    <w:rsid w:val="5CC0DB97"/>
    <w:rsid w:val="5CC0DD17"/>
    <w:rsid w:val="5CC7B433"/>
    <w:rsid w:val="5CCCC204"/>
    <w:rsid w:val="5CCE08F4"/>
    <w:rsid w:val="5CCFBA94"/>
    <w:rsid w:val="5CD2F10E"/>
    <w:rsid w:val="5CD628EA"/>
    <w:rsid w:val="5CDA636E"/>
    <w:rsid w:val="5CDE1CAF"/>
    <w:rsid w:val="5CE01281"/>
    <w:rsid w:val="5CE0FAC9"/>
    <w:rsid w:val="5CE6F8AD"/>
    <w:rsid w:val="5CE7815E"/>
    <w:rsid w:val="5CEA1C05"/>
    <w:rsid w:val="5CEB20C1"/>
    <w:rsid w:val="5CEF0B02"/>
    <w:rsid w:val="5CF24888"/>
    <w:rsid w:val="5CF6415A"/>
    <w:rsid w:val="5CF99A87"/>
    <w:rsid w:val="5CFDB696"/>
    <w:rsid w:val="5CFF715A"/>
    <w:rsid w:val="5D03543E"/>
    <w:rsid w:val="5D06037B"/>
    <w:rsid w:val="5D0A2410"/>
    <w:rsid w:val="5D0B7A10"/>
    <w:rsid w:val="5D0BD333"/>
    <w:rsid w:val="5D0CBD76"/>
    <w:rsid w:val="5D0ED282"/>
    <w:rsid w:val="5D0F4916"/>
    <w:rsid w:val="5D157D5E"/>
    <w:rsid w:val="5D1B0F99"/>
    <w:rsid w:val="5D22564F"/>
    <w:rsid w:val="5D2A55FB"/>
    <w:rsid w:val="5D2B2709"/>
    <w:rsid w:val="5D31417F"/>
    <w:rsid w:val="5D3151E6"/>
    <w:rsid w:val="5D370FF0"/>
    <w:rsid w:val="5D3A4265"/>
    <w:rsid w:val="5D3CFE67"/>
    <w:rsid w:val="5D46F0FB"/>
    <w:rsid w:val="5D48C7D7"/>
    <w:rsid w:val="5D4913E4"/>
    <w:rsid w:val="5D494EBD"/>
    <w:rsid w:val="5D4C01B4"/>
    <w:rsid w:val="5D4ECE19"/>
    <w:rsid w:val="5D53A6EC"/>
    <w:rsid w:val="5D542042"/>
    <w:rsid w:val="5D58ABCD"/>
    <w:rsid w:val="5D5F12F5"/>
    <w:rsid w:val="5D63906B"/>
    <w:rsid w:val="5D66A43C"/>
    <w:rsid w:val="5D671637"/>
    <w:rsid w:val="5D67E13D"/>
    <w:rsid w:val="5D68776D"/>
    <w:rsid w:val="5D68C499"/>
    <w:rsid w:val="5D6995DB"/>
    <w:rsid w:val="5D6E6B5D"/>
    <w:rsid w:val="5D702C69"/>
    <w:rsid w:val="5D72F8D9"/>
    <w:rsid w:val="5D72FC81"/>
    <w:rsid w:val="5D7A06CD"/>
    <w:rsid w:val="5D7CCB3E"/>
    <w:rsid w:val="5D7D436C"/>
    <w:rsid w:val="5D7D8CF3"/>
    <w:rsid w:val="5D7E7BCD"/>
    <w:rsid w:val="5D82C29F"/>
    <w:rsid w:val="5D86B2A7"/>
    <w:rsid w:val="5D87697F"/>
    <w:rsid w:val="5D878437"/>
    <w:rsid w:val="5D8794DA"/>
    <w:rsid w:val="5D8B6E10"/>
    <w:rsid w:val="5D8CEC5C"/>
    <w:rsid w:val="5D8DAA40"/>
    <w:rsid w:val="5D8DABC6"/>
    <w:rsid w:val="5D9113E7"/>
    <w:rsid w:val="5D93C92A"/>
    <w:rsid w:val="5D968D49"/>
    <w:rsid w:val="5D9D0B9A"/>
    <w:rsid w:val="5D9DE49B"/>
    <w:rsid w:val="5D9DFC18"/>
    <w:rsid w:val="5DA52DA0"/>
    <w:rsid w:val="5DA7B114"/>
    <w:rsid w:val="5DA9F013"/>
    <w:rsid w:val="5DAC09EA"/>
    <w:rsid w:val="5DB00734"/>
    <w:rsid w:val="5DB03BFB"/>
    <w:rsid w:val="5DB6BBAC"/>
    <w:rsid w:val="5DBA2005"/>
    <w:rsid w:val="5DBEF7AE"/>
    <w:rsid w:val="5DC17FC4"/>
    <w:rsid w:val="5DC5924C"/>
    <w:rsid w:val="5DC7AAE9"/>
    <w:rsid w:val="5DC7E993"/>
    <w:rsid w:val="5DC833BF"/>
    <w:rsid w:val="5DCA9CEB"/>
    <w:rsid w:val="5DCB8648"/>
    <w:rsid w:val="5DCDA0FA"/>
    <w:rsid w:val="5DCE233A"/>
    <w:rsid w:val="5DD2FC65"/>
    <w:rsid w:val="5DD34FCE"/>
    <w:rsid w:val="5DD581DE"/>
    <w:rsid w:val="5DD599F2"/>
    <w:rsid w:val="5DD70EE1"/>
    <w:rsid w:val="5DD80878"/>
    <w:rsid w:val="5DD83275"/>
    <w:rsid w:val="5DDADEF6"/>
    <w:rsid w:val="5DDB4319"/>
    <w:rsid w:val="5DE1AA2F"/>
    <w:rsid w:val="5DE1BE36"/>
    <w:rsid w:val="5DE407AA"/>
    <w:rsid w:val="5DE43E6B"/>
    <w:rsid w:val="5DE72E8D"/>
    <w:rsid w:val="5DE73B50"/>
    <w:rsid w:val="5DE878F2"/>
    <w:rsid w:val="5DF07D83"/>
    <w:rsid w:val="5DF07FF2"/>
    <w:rsid w:val="5DF36355"/>
    <w:rsid w:val="5DF78D60"/>
    <w:rsid w:val="5DFAA798"/>
    <w:rsid w:val="5DFE2242"/>
    <w:rsid w:val="5DFF66A4"/>
    <w:rsid w:val="5E090636"/>
    <w:rsid w:val="5E09A18C"/>
    <w:rsid w:val="5E0BF99A"/>
    <w:rsid w:val="5E0F628C"/>
    <w:rsid w:val="5E0F68F9"/>
    <w:rsid w:val="5E0F94D2"/>
    <w:rsid w:val="5E179371"/>
    <w:rsid w:val="5E1801C2"/>
    <w:rsid w:val="5E18BFE1"/>
    <w:rsid w:val="5E18D235"/>
    <w:rsid w:val="5E1BAE9B"/>
    <w:rsid w:val="5E218FA5"/>
    <w:rsid w:val="5E22BC40"/>
    <w:rsid w:val="5E288FB9"/>
    <w:rsid w:val="5E3126AD"/>
    <w:rsid w:val="5E32316D"/>
    <w:rsid w:val="5E32F9F3"/>
    <w:rsid w:val="5E346CA3"/>
    <w:rsid w:val="5E35E7CB"/>
    <w:rsid w:val="5E380B73"/>
    <w:rsid w:val="5E38D8AA"/>
    <w:rsid w:val="5E3C0155"/>
    <w:rsid w:val="5E404AF7"/>
    <w:rsid w:val="5E478DC7"/>
    <w:rsid w:val="5E4A8F0E"/>
    <w:rsid w:val="5E4E9A55"/>
    <w:rsid w:val="5E53E644"/>
    <w:rsid w:val="5E58344A"/>
    <w:rsid w:val="5E5BCED4"/>
    <w:rsid w:val="5E5BFD4B"/>
    <w:rsid w:val="5E5EB726"/>
    <w:rsid w:val="5E5F78C2"/>
    <w:rsid w:val="5E61AE6C"/>
    <w:rsid w:val="5E61F1C4"/>
    <w:rsid w:val="5E62E391"/>
    <w:rsid w:val="5E6599C6"/>
    <w:rsid w:val="5E6B6D19"/>
    <w:rsid w:val="5E73007B"/>
    <w:rsid w:val="5E733464"/>
    <w:rsid w:val="5E73B763"/>
    <w:rsid w:val="5E74ACC7"/>
    <w:rsid w:val="5E75C265"/>
    <w:rsid w:val="5E769214"/>
    <w:rsid w:val="5E76C68B"/>
    <w:rsid w:val="5E79B49D"/>
    <w:rsid w:val="5E7CB784"/>
    <w:rsid w:val="5E7CEE9B"/>
    <w:rsid w:val="5E7F9FD9"/>
    <w:rsid w:val="5E80A6B2"/>
    <w:rsid w:val="5E80C155"/>
    <w:rsid w:val="5E8112E4"/>
    <w:rsid w:val="5E83A694"/>
    <w:rsid w:val="5E83E0C4"/>
    <w:rsid w:val="5E86F9B8"/>
    <w:rsid w:val="5E87F9CE"/>
    <w:rsid w:val="5E8A4166"/>
    <w:rsid w:val="5E8A714A"/>
    <w:rsid w:val="5E8CAC90"/>
    <w:rsid w:val="5E8F6F76"/>
    <w:rsid w:val="5E8FBD49"/>
    <w:rsid w:val="5E904A6C"/>
    <w:rsid w:val="5E908010"/>
    <w:rsid w:val="5E90B7D9"/>
    <w:rsid w:val="5E9C7BCF"/>
    <w:rsid w:val="5EA03947"/>
    <w:rsid w:val="5EA740DB"/>
    <w:rsid w:val="5EA883E2"/>
    <w:rsid w:val="5EA8E395"/>
    <w:rsid w:val="5EADFB90"/>
    <w:rsid w:val="5EB0BFFE"/>
    <w:rsid w:val="5EB1EA0A"/>
    <w:rsid w:val="5EB222A0"/>
    <w:rsid w:val="5EB2753F"/>
    <w:rsid w:val="5EB407C2"/>
    <w:rsid w:val="5EB794FB"/>
    <w:rsid w:val="5EB960AC"/>
    <w:rsid w:val="5EBA94F4"/>
    <w:rsid w:val="5EBB62FE"/>
    <w:rsid w:val="5EBC4D72"/>
    <w:rsid w:val="5EBDE4B0"/>
    <w:rsid w:val="5EBE6C1A"/>
    <w:rsid w:val="5EBEFE3D"/>
    <w:rsid w:val="5EBF5D58"/>
    <w:rsid w:val="5EBFEE11"/>
    <w:rsid w:val="5EC0C13B"/>
    <w:rsid w:val="5EC2C3A4"/>
    <w:rsid w:val="5EC4D74D"/>
    <w:rsid w:val="5EC6F76A"/>
    <w:rsid w:val="5EC81DF3"/>
    <w:rsid w:val="5ECA3A58"/>
    <w:rsid w:val="5ECAE7F8"/>
    <w:rsid w:val="5ECC227D"/>
    <w:rsid w:val="5ED0C83C"/>
    <w:rsid w:val="5ED5EEAC"/>
    <w:rsid w:val="5ED77722"/>
    <w:rsid w:val="5ED8403D"/>
    <w:rsid w:val="5ED960A7"/>
    <w:rsid w:val="5EDA5405"/>
    <w:rsid w:val="5EDB1BFA"/>
    <w:rsid w:val="5EDDA151"/>
    <w:rsid w:val="5EDDD5E1"/>
    <w:rsid w:val="5EDE03CE"/>
    <w:rsid w:val="5EDEBE97"/>
    <w:rsid w:val="5EE0D74A"/>
    <w:rsid w:val="5EE4E445"/>
    <w:rsid w:val="5EE65825"/>
    <w:rsid w:val="5EE85C0A"/>
    <w:rsid w:val="5EEA9881"/>
    <w:rsid w:val="5EECA20D"/>
    <w:rsid w:val="5EED58F1"/>
    <w:rsid w:val="5EF2B64D"/>
    <w:rsid w:val="5EF51B33"/>
    <w:rsid w:val="5EF58965"/>
    <w:rsid w:val="5EF6AA8E"/>
    <w:rsid w:val="5EF9CDEA"/>
    <w:rsid w:val="5EFB0AF3"/>
    <w:rsid w:val="5EFB23B4"/>
    <w:rsid w:val="5F005054"/>
    <w:rsid w:val="5F0135CF"/>
    <w:rsid w:val="5F046CC1"/>
    <w:rsid w:val="5F07573D"/>
    <w:rsid w:val="5F09CB11"/>
    <w:rsid w:val="5F0AA79B"/>
    <w:rsid w:val="5F0C9F71"/>
    <w:rsid w:val="5F111953"/>
    <w:rsid w:val="5F11366E"/>
    <w:rsid w:val="5F133D64"/>
    <w:rsid w:val="5F13D698"/>
    <w:rsid w:val="5F14CBB6"/>
    <w:rsid w:val="5F153B44"/>
    <w:rsid w:val="5F15A26C"/>
    <w:rsid w:val="5F15C6E7"/>
    <w:rsid w:val="5F18C2DC"/>
    <w:rsid w:val="5F1C9A25"/>
    <w:rsid w:val="5F1EC11A"/>
    <w:rsid w:val="5F21327D"/>
    <w:rsid w:val="5F21927C"/>
    <w:rsid w:val="5F228B3C"/>
    <w:rsid w:val="5F22AFD1"/>
    <w:rsid w:val="5F238EDA"/>
    <w:rsid w:val="5F26D985"/>
    <w:rsid w:val="5F286527"/>
    <w:rsid w:val="5F28BCBD"/>
    <w:rsid w:val="5F29822C"/>
    <w:rsid w:val="5F2BE9E0"/>
    <w:rsid w:val="5F2D1F9E"/>
    <w:rsid w:val="5F2E865F"/>
    <w:rsid w:val="5F2EC21C"/>
    <w:rsid w:val="5F316751"/>
    <w:rsid w:val="5F318894"/>
    <w:rsid w:val="5F31C3CC"/>
    <w:rsid w:val="5F3409C2"/>
    <w:rsid w:val="5F345D3D"/>
    <w:rsid w:val="5F3CFB36"/>
    <w:rsid w:val="5F3E2BE4"/>
    <w:rsid w:val="5F3EEB8C"/>
    <w:rsid w:val="5F410CAA"/>
    <w:rsid w:val="5F422C09"/>
    <w:rsid w:val="5F43054B"/>
    <w:rsid w:val="5F4323CC"/>
    <w:rsid w:val="5F458928"/>
    <w:rsid w:val="5F48A353"/>
    <w:rsid w:val="5F48B978"/>
    <w:rsid w:val="5F48DF3C"/>
    <w:rsid w:val="5F4CFFF2"/>
    <w:rsid w:val="5F4D4B09"/>
    <w:rsid w:val="5F501473"/>
    <w:rsid w:val="5F50AB69"/>
    <w:rsid w:val="5F52528D"/>
    <w:rsid w:val="5F59ED8E"/>
    <w:rsid w:val="5F5A1560"/>
    <w:rsid w:val="5F5A1A6F"/>
    <w:rsid w:val="5F5B3324"/>
    <w:rsid w:val="5F5C6A33"/>
    <w:rsid w:val="5F6297BC"/>
    <w:rsid w:val="5F6741D3"/>
    <w:rsid w:val="5F6BA8D7"/>
    <w:rsid w:val="5F71D8CE"/>
    <w:rsid w:val="5F72DF42"/>
    <w:rsid w:val="5F74EBEF"/>
    <w:rsid w:val="5F7B16CB"/>
    <w:rsid w:val="5F7B3C0A"/>
    <w:rsid w:val="5F7B8FA7"/>
    <w:rsid w:val="5F7C2674"/>
    <w:rsid w:val="5F7F0184"/>
    <w:rsid w:val="5F8019F6"/>
    <w:rsid w:val="5F83CD69"/>
    <w:rsid w:val="5F8D443D"/>
    <w:rsid w:val="5F8DEB59"/>
    <w:rsid w:val="5F8F96F4"/>
    <w:rsid w:val="5F909173"/>
    <w:rsid w:val="5F945163"/>
    <w:rsid w:val="5F9541C2"/>
    <w:rsid w:val="5F959533"/>
    <w:rsid w:val="5F96DA67"/>
    <w:rsid w:val="5F99C248"/>
    <w:rsid w:val="5F9A996E"/>
    <w:rsid w:val="5F9B608C"/>
    <w:rsid w:val="5F9C57E8"/>
    <w:rsid w:val="5F9E4018"/>
    <w:rsid w:val="5FA0FCF1"/>
    <w:rsid w:val="5FA233F5"/>
    <w:rsid w:val="5FA3EA8A"/>
    <w:rsid w:val="5FA57341"/>
    <w:rsid w:val="5FA828BF"/>
    <w:rsid w:val="5FAC8DEB"/>
    <w:rsid w:val="5FAEB3DE"/>
    <w:rsid w:val="5FB0A5E8"/>
    <w:rsid w:val="5FB28106"/>
    <w:rsid w:val="5FB46654"/>
    <w:rsid w:val="5FB50E93"/>
    <w:rsid w:val="5FB67205"/>
    <w:rsid w:val="5FBA85B5"/>
    <w:rsid w:val="5FBD18B4"/>
    <w:rsid w:val="5FBD3FBC"/>
    <w:rsid w:val="5FBFD42B"/>
    <w:rsid w:val="5FC386A4"/>
    <w:rsid w:val="5FC736C0"/>
    <w:rsid w:val="5FC7632B"/>
    <w:rsid w:val="5FCC67A0"/>
    <w:rsid w:val="5FCC9822"/>
    <w:rsid w:val="5FD4CDA8"/>
    <w:rsid w:val="5FD53DC1"/>
    <w:rsid w:val="5FD542B2"/>
    <w:rsid w:val="5FD7420A"/>
    <w:rsid w:val="5FD7B556"/>
    <w:rsid w:val="5FD97520"/>
    <w:rsid w:val="5FD9B923"/>
    <w:rsid w:val="5FDCECC2"/>
    <w:rsid w:val="5FDF2334"/>
    <w:rsid w:val="5FE12BEB"/>
    <w:rsid w:val="5FE1E832"/>
    <w:rsid w:val="5FE30E4A"/>
    <w:rsid w:val="5FE8EC59"/>
    <w:rsid w:val="5FEAC224"/>
    <w:rsid w:val="5FEDA7F9"/>
    <w:rsid w:val="5FEE40A7"/>
    <w:rsid w:val="5FF04D70"/>
    <w:rsid w:val="5FF123D8"/>
    <w:rsid w:val="5FF30B1F"/>
    <w:rsid w:val="5FF777C5"/>
    <w:rsid w:val="5FFB93C2"/>
    <w:rsid w:val="5FFD3927"/>
    <w:rsid w:val="5FFDA9FB"/>
    <w:rsid w:val="6000D2B8"/>
    <w:rsid w:val="60025B2F"/>
    <w:rsid w:val="6008914D"/>
    <w:rsid w:val="6009FA2E"/>
    <w:rsid w:val="600C4B66"/>
    <w:rsid w:val="600DE995"/>
    <w:rsid w:val="600E3E89"/>
    <w:rsid w:val="60126275"/>
    <w:rsid w:val="60187D90"/>
    <w:rsid w:val="601AF1E7"/>
    <w:rsid w:val="601C0872"/>
    <w:rsid w:val="601C6B31"/>
    <w:rsid w:val="601CA58E"/>
    <w:rsid w:val="601CBD43"/>
    <w:rsid w:val="601F3446"/>
    <w:rsid w:val="60200F19"/>
    <w:rsid w:val="60202504"/>
    <w:rsid w:val="6021EE8E"/>
    <w:rsid w:val="6023207B"/>
    <w:rsid w:val="602322E3"/>
    <w:rsid w:val="60287CF1"/>
    <w:rsid w:val="6028B2EF"/>
    <w:rsid w:val="602C89BB"/>
    <w:rsid w:val="6035C04B"/>
    <w:rsid w:val="603714AB"/>
    <w:rsid w:val="603731EA"/>
    <w:rsid w:val="6039D63B"/>
    <w:rsid w:val="603BD4EB"/>
    <w:rsid w:val="603CDD50"/>
    <w:rsid w:val="603D0F7E"/>
    <w:rsid w:val="603E74C3"/>
    <w:rsid w:val="60461C2F"/>
    <w:rsid w:val="604ACF2A"/>
    <w:rsid w:val="604EB1CF"/>
    <w:rsid w:val="605381F6"/>
    <w:rsid w:val="60580E6E"/>
    <w:rsid w:val="60582F7E"/>
    <w:rsid w:val="60618161"/>
    <w:rsid w:val="6062011C"/>
    <w:rsid w:val="6062C7CB"/>
    <w:rsid w:val="6066974C"/>
    <w:rsid w:val="60688AC3"/>
    <w:rsid w:val="6069642B"/>
    <w:rsid w:val="606BD45F"/>
    <w:rsid w:val="606BE78E"/>
    <w:rsid w:val="606D9935"/>
    <w:rsid w:val="606E0081"/>
    <w:rsid w:val="60727833"/>
    <w:rsid w:val="60745BFC"/>
    <w:rsid w:val="6077F49D"/>
    <w:rsid w:val="6079F86B"/>
    <w:rsid w:val="607E1F30"/>
    <w:rsid w:val="60810FC1"/>
    <w:rsid w:val="6086566B"/>
    <w:rsid w:val="6086EEAC"/>
    <w:rsid w:val="6088C0CB"/>
    <w:rsid w:val="608BD8D8"/>
    <w:rsid w:val="608C883A"/>
    <w:rsid w:val="608DFE42"/>
    <w:rsid w:val="608E2DD8"/>
    <w:rsid w:val="608F2AD8"/>
    <w:rsid w:val="608F358C"/>
    <w:rsid w:val="60918D31"/>
    <w:rsid w:val="60958646"/>
    <w:rsid w:val="609615C4"/>
    <w:rsid w:val="60986FFD"/>
    <w:rsid w:val="609C1DF5"/>
    <w:rsid w:val="609C367B"/>
    <w:rsid w:val="609D016B"/>
    <w:rsid w:val="60A56C3C"/>
    <w:rsid w:val="60A61EB1"/>
    <w:rsid w:val="60A65B31"/>
    <w:rsid w:val="60A83D23"/>
    <w:rsid w:val="60A84110"/>
    <w:rsid w:val="60AACFEA"/>
    <w:rsid w:val="60AC0852"/>
    <w:rsid w:val="60B89537"/>
    <w:rsid w:val="60B9657F"/>
    <w:rsid w:val="60BE54C2"/>
    <w:rsid w:val="60C8CF56"/>
    <w:rsid w:val="60C997A0"/>
    <w:rsid w:val="60CD3074"/>
    <w:rsid w:val="60D141A7"/>
    <w:rsid w:val="60D1A0DF"/>
    <w:rsid w:val="60D45652"/>
    <w:rsid w:val="60D53C3A"/>
    <w:rsid w:val="60D556AC"/>
    <w:rsid w:val="60D7083B"/>
    <w:rsid w:val="60D8E0EC"/>
    <w:rsid w:val="60DAB381"/>
    <w:rsid w:val="60DB86A6"/>
    <w:rsid w:val="60E0114E"/>
    <w:rsid w:val="60E50DCE"/>
    <w:rsid w:val="60E5B50F"/>
    <w:rsid w:val="60E5C161"/>
    <w:rsid w:val="60E7EA6B"/>
    <w:rsid w:val="60EA7FE8"/>
    <w:rsid w:val="60ECFA7C"/>
    <w:rsid w:val="60EDF92A"/>
    <w:rsid w:val="60F3B8C3"/>
    <w:rsid w:val="60F90684"/>
    <w:rsid w:val="60FA288F"/>
    <w:rsid w:val="60FACC77"/>
    <w:rsid w:val="60FB88E8"/>
    <w:rsid w:val="61000025"/>
    <w:rsid w:val="6101773D"/>
    <w:rsid w:val="6104BE8D"/>
    <w:rsid w:val="6109C817"/>
    <w:rsid w:val="61115E01"/>
    <w:rsid w:val="61119EE0"/>
    <w:rsid w:val="6111D08A"/>
    <w:rsid w:val="6115283A"/>
    <w:rsid w:val="61156B23"/>
    <w:rsid w:val="61167485"/>
    <w:rsid w:val="61169CCB"/>
    <w:rsid w:val="61170927"/>
    <w:rsid w:val="6118BEDD"/>
    <w:rsid w:val="61194D5C"/>
    <w:rsid w:val="611A2EDD"/>
    <w:rsid w:val="611EE8D9"/>
    <w:rsid w:val="611EFC34"/>
    <w:rsid w:val="6123C8F0"/>
    <w:rsid w:val="61242C16"/>
    <w:rsid w:val="612851DA"/>
    <w:rsid w:val="6128EF40"/>
    <w:rsid w:val="612CA292"/>
    <w:rsid w:val="612F08E6"/>
    <w:rsid w:val="612F415F"/>
    <w:rsid w:val="6133E769"/>
    <w:rsid w:val="61359784"/>
    <w:rsid w:val="613AC2BD"/>
    <w:rsid w:val="613E4706"/>
    <w:rsid w:val="61414B4E"/>
    <w:rsid w:val="61456127"/>
    <w:rsid w:val="6147F386"/>
    <w:rsid w:val="614A9DBE"/>
    <w:rsid w:val="614B289E"/>
    <w:rsid w:val="614E9D38"/>
    <w:rsid w:val="614EC703"/>
    <w:rsid w:val="614FAC1E"/>
    <w:rsid w:val="6152895C"/>
    <w:rsid w:val="6152B75B"/>
    <w:rsid w:val="6157B6B1"/>
    <w:rsid w:val="6158A776"/>
    <w:rsid w:val="6158CBC9"/>
    <w:rsid w:val="6159101D"/>
    <w:rsid w:val="615A6F64"/>
    <w:rsid w:val="615DC71B"/>
    <w:rsid w:val="6163DE68"/>
    <w:rsid w:val="6164921E"/>
    <w:rsid w:val="616915E2"/>
    <w:rsid w:val="616BC443"/>
    <w:rsid w:val="617266E5"/>
    <w:rsid w:val="6174AF98"/>
    <w:rsid w:val="6175E0CB"/>
    <w:rsid w:val="61773EDC"/>
    <w:rsid w:val="617C54CD"/>
    <w:rsid w:val="617C8D7D"/>
    <w:rsid w:val="617D25D4"/>
    <w:rsid w:val="6180537D"/>
    <w:rsid w:val="6180FD53"/>
    <w:rsid w:val="61846DF1"/>
    <w:rsid w:val="618734CF"/>
    <w:rsid w:val="618CAD65"/>
    <w:rsid w:val="618D8298"/>
    <w:rsid w:val="61936811"/>
    <w:rsid w:val="6194E638"/>
    <w:rsid w:val="6197F0CD"/>
    <w:rsid w:val="61984465"/>
    <w:rsid w:val="619F4928"/>
    <w:rsid w:val="61A0BC13"/>
    <w:rsid w:val="61A364D9"/>
    <w:rsid w:val="61A68A19"/>
    <w:rsid w:val="61A88C52"/>
    <w:rsid w:val="61AA5112"/>
    <w:rsid w:val="61AB0E09"/>
    <w:rsid w:val="61AB8C2F"/>
    <w:rsid w:val="61AF86A6"/>
    <w:rsid w:val="61B1553E"/>
    <w:rsid w:val="61B36D90"/>
    <w:rsid w:val="61B3F452"/>
    <w:rsid w:val="61B4530D"/>
    <w:rsid w:val="61B7C6A1"/>
    <w:rsid w:val="61BA7162"/>
    <w:rsid w:val="61BC45CF"/>
    <w:rsid w:val="61C0497D"/>
    <w:rsid w:val="61C302B7"/>
    <w:rsid w:val="61C71038"/>
    <w:rsid w:val="61CB7143"/>
    <w:rsid w:val="61CBF5D8"/>
    <w:rsid w:val="61CE57AA"/>
    <w:rsid w:val="61DC9CBD"/>
    <w:rsid w:val="61E57F3C"/>
    <w:rsid w:val="61E6BD94"/>
    <w:rsid w:val="61E99091"/>
    <w:rsid w:val="61EA5561"/>
    <w:rsid w:val="61ED7F7B"/>
    <w:rsid w:val="61EF0308"/>
    <w:rsid w:val="61F10B26"/>
    <w:rsid w:val="61F137F8"/>
    <w:rsid w:val="61F445DA"/>
    <w:rsid w:val="61F472A4"/>
    <w:rsid w:val="61F585F5"/>
    <w:rsid w:val="61FD4898"/>
    <w:rsid w:val="61FE982C"/>
    <w:rsid w:val="620011B7"/>
    <w:rsid w:val="62038F42"/>
    <w:rsid w:val="6205B1B5"/>
    <w:rsid w:val="6206771A"/>
    <w:rsid w:val="620ACBC4"/>
    <w:rsid w:val="620C26FA"/>
    <w:rsid w:val="620CD28B"/>
    <w:rsid w:val="620ED4C4"/>
    <w:rsid w:val="621433CB"/>
    <w:rsid w:val="6214B6EB"/>
    <w:rsid w:val="6215E513"/>
    <w:rsid w:val="6217D51A"/>
    <w:rsid w:val="62195C6B"/>
    <w:rsid w:val="621E82CA"/>
    <w:rsid w:val="622015C7"/>
    <w:rsid w:val="622016CB"/>
    <w:rsid w:val="6222E8EC"/>
    <w:rsid w:val="62257D7E"/>
    <w:rsid w:val="6225C3FC"/>
    <w:rsid w:val="6227EB2E"/>
    <w:rsid w:val="622DC32F"/>
    <w:rsid w:val="622EBDA8"/>
    <w:rsid w:val="62310E3F"/>
    <w:rsid w:val="623930F3"/>
    <w:rsid w:val="6239B3A8"/>
    <w:rsid w:val="623A0700"/>
    <w:rsid w:val="623B9495"/>
    <w:rsid w:val="623EB703"/>
    <w:rsid w:val="623FC28C"/>
    <w:rsid w:val="623FE982"/>
    <w:rsid w:val="62409B6E"/>
    <w:rsid w:val="6241489F"/>
    <w:rsid w:val="62481EBC"/>
    <w:rsid w:val="6251D57D"/>
    <w:rsid w:val="62525FD7"/>
    <w:rsid w:val="6254748B"/>
    <w:rsid w:val="62577E8B"/>
    <w:rsid w:val="625DA037"/>
    <w:rsid w:val="625E6E2C"/>
    <w:rsid w:val="625E7B11"/>
    <w:rsid w:val="6261E609"/>
    <w:rsid w:val="62658034"/>
    <w:rsid w:val="6265F9EE"/>
    <w:rsid w:val="62685BFF"/>
    <w:rsid w:val="62692151"/>
    <w:rsid w:val="626B0590"/>
    <w:rsid w:val="626B5ECE"/>
    <w:rsid w:val="626BAA84"/>
    <w:rsid w:val="626BE89D"/>
    <w:rsid w:val="626CA2DD"/>
    <w:rsid w:val="626E2967"/>
    <w:rsid w:val="6271270D"/>
    <w:rsid w:val="627171DB"/>
    <w:rsid w:val="6272906C"/>
    <w:rsid w:val="627917BD"/>
    <w:rsid w:val="627A6F64"/>
    <w:rsid w:val="627B4C7B"/>
    <w:rsid w:val="627D4761"/>
    <w:rsid w:val="628765A2"/>
    <w:rsid w:val="628DA2D8"/>
    <w:rsid w:val="628F24E9"/>
    <w:rsid w:val="62944248"/>
    <w:rsid w:val="629663E5"/>
    <w:rsid w:val="629ACF22"/>
    <w:rsid w:val="629E8D74"/>
    <w:rsid w:val="62A1D031"/>
    <w:rsid w:val="62A27C1C"/>
    <w:rsid w:val="62A71A09"/>
    <w:rsid w:val="62ABDB5A"/>
    <w:rsid w:val="62AF875B"/>
    <w:rsid w:val="62AFA65D"/>
    <w:rsid w:val="62B8A925"/>
    <w:rsid w:val="62B8DA8E"/>
    <w:rsid w:val="62BC30F1"/>
    <w:rsid w:val="62BD7D5E"/>
    <w:rsid w:val="62BDB8FD"/>
    <w:rsid w:val="62BDC5AD"/>
    <w:rsid w:val="62BEB235"/>
    <w:rsid w:val="62C37ABC"/>
    <w:rsid w:val="62C5B8F9"/>
    <w:rsid w:val="62C6CA0A"/>
    <w:rsid w:val="62C6EDAE"/>
    <w:rsid w:val="62C72EDB"/>
    <w:rsid w:val="62C8FA1D"/>
    <w:rsid w:val="62C9B0AD"/>
    <w:rsid w:val="62CB4009"/>
    <w:rsid w:val="62CB50A9"/>
    <w:rsid w:val="62D11069"/>
    <w:rsid w:val="62E6B9E7"/>
    <w:rsid w:val="62E7FCB3"/>
    <w:rsid w:val="62E806F9"/>
    <w:rsid w:val="62E80A4F"/>
    <w:rsid w:val="62E83EA8"/>
    <w:rsid w:val="62E9E4F7"/>
    <w:rsid w:val="62EA8559"/>
    <w:rsid w:val="62EBDB15"/>
    <w:rsid w:val="62EBFC94"/>
    <w:rsid w:val="62EFC463"/>
    <w:rsid w:val="62F25060"/>
    <w:rsid w:val="62F28203"/>
    <w:rsid w:val="62F34708"/>
    <w:rsid w:val="62F373F7"/>
    <w:rsid w:val="62FA0C5C"/>
    <w:rsid w:val="62FA441E"/>
    <w:rsid w:val="630006CD"/>
    <w:rsid w:val="63009068"/>
    <w:rsid w:val="63054C52"/>
    <w:rsid w:val="63072D2B"/>
    <w:rsid w:val="63084252"/>
    <w:rsid w:val="6308E8A6"/>
    <w:rsid w:val="6309F912"/>
    <w:rsid w:val="630B6826"/>
    <w:rsid w:val="630B7E35"/>
    <w:rsid w:val="630E5463"/>
    <w:rsid w:val="631004C6"/>
    <w:rsid w:val="6317290F"/>
    <w:rsid w:val="63172E85"/>
    <w:rsid w:val="63187524"/>
    <w:rsid w:val="63200DF8"/>
    <w:rsid w:val="632069AD"/>
    <w:rsid w:val="6320C976"/>
    <w:rsid w:val="632408C9"/>
    <w:rsid w:val="63249873"/>
    <w:rsid w:val="632A8F1F"/>
    <w:rsid w:val="632D86A6"/>
    <w:rsid w:val="632EE75B"/>
    <w:rsid w:val="633414C6"/>
    <w:rsid w:val="633560F6"/>
    <w:rsid w:val="6335D7C7"/>
    <w:rsid w:val="63385F00"/>
    <w:rsid w:val="63395C0E"/>
    <w:rsid w:val="633DF32B"/>
    <w:rsid w:val="633EDE3C"/>
    <w:rsid w:val="633F4AD9"/>
    <w:rsid w:val="633F7A2D"/>
    <w:rsid w:val="633F9C7A"/>
    <w:rsid w:val="6340C6E3"/>
    <w:rsid w:val="6341C279"/>
    <w:rsid w:val="634996AB"/>
    <w:rsid w:val="634D3978"/>
    <w:rsid w:val="634F701B"/>
    <w:rsid w:val="63546573"/>
    <w:rsid w:val="6355FBE0"/>
    <w:rsid w:val="6356D330"/>
    <w:rsid w:val="63570238"/>
    <w:rsid w:val="63577123"/>
    <w:rsid w:val="6358872E"/>
    <w:rsid w:val="635C25DD"/>
    <w:rsid w:val="635FBCB0"/>
    <w:rsid w:val="63617EA9"/>
    <w:rsid w:val="6362AA41"/>
    <w:rsid w:val="6363DBD0"/>
    <w:rsid w:val="63680855"/>
    <w:rsid w:val="6371FB95"/>
    <w:rsid w:val="6372DE66"/>
    <w:rsid w:val="63748A5F"/>
    <w:rsid w:val="6375F4DF"/>
    <w:rsid w:val="6376D5EB"/>
    <w:rsid w:val="637D0515"/>
    <w:rsid w:val="6385E0FF"/>
    <w:rsid w:val="63863CDE"/>
    <w:rsid w:val="63886E78"/>
    <w:rsid w:val="6389314D"/>
    <w:rsid w:val="638A7E46"/>
    <w:rsid w:val="638C1E3C"/>
    <w:rsid w:val="638E6FBD"/>
    <w:rsid w:val="638EFCA6"/>
    <w:rsid w:val="6392C14D"/>
    <w:rsid w:val="6395A092"/>
    <w:rsid w:val="63984614"/>
    <w:rsid w:val="6398C7C0"/>
    <w:rsid w:val="639B5A27"/>
    <w:rsid w:val="639D20EA"/>
    <w:rsid w:val="639E1B5D"/>
    <w:rsid w:val="639F438F"/>
    <w:rsid w:val="63A015D4"/>
    <w:rsid w:val="63A479A9"/>
    <w:rsid w:val="63A505D4"/>
    <w:rsid w:val="63A5C245"/>
    <w:rsid w:val="63A72919"/>
    <w:rsid w:val="63A8CC68"/>
    <w:rsid w:val="63A8F52A"/>
    <w:rsid w:val="63A95091"/>
    <w:rsid w:val="63A9B8EA"/>
    <w:rsid w:val="63ACC1D0"/>
    <w:rsid w:val="63AD6CDD"/>
    <w:rsid w:val="63AE42B4"/>
    <w:rsid w:val="63B04806"/>
    <w:rsid w:val="63B096C0"/>
    <w:rsid w:val="63B13B20"/>
    <w:rsid w:val="63B212C6"/>
    <w:rsid w:val="63B5C000"/>
    <w:rsid w:val="63BD746A"/>
    <w:rsid w:val="63BE9F8B"/>
    <w:rsid w:val="63C10E97"/>
    <w:rsid w:val="63C20473"/>
    <w:rsid w:val="63C68A65"/>
    <w:rsid w:val="63C6DAFA"/>
    <w:rsid w:val="63C7803E"/>
    <w:rsid w:val="63C7FF03"/>
    <w:rsid w:val="63CB5F21"/>
    <w:rsid w:val="63CE94B0"/>
    <w:rsid w:val="63D3D9C6"/>
    <w:rsid w:val="63D6134B"/>
    <w:rsid w:val="63DAF508"/>
    <w:rsid w:val="63DBCA66"/>
    <w:rsid w:val="63DE770A"/>
    <w:rsid w:val="63DF6316"/>
    <w:rsid w:val="63DF8A3B"/>
    <w:rsid w:val="63E41F83"/>
    <w:rsid w:val="63E4A581"/>
    <w:rsid w:val="63E6295B"/>
    <w:rsid w:val="63E68541"/>
    <w:rsid w:val="63E747BB"/>
    <w:rsid w:val="63E9ABD9"/>
    <w:rsid w:val="63E9FE15"/>
    <w:rsid w:val="63EBF940"/>
    <w:rsid w:val="63ECAA58"/>
    <w:rsid w:val="63ED6B17"/>
    <w:rsid w:val="63EE8208"/>
    <w:rsid w:val="63F03213"/>
    <w:rsid w:val="63F1DCE4"/>
    <w:rsid w:val="63F52552"/>
    <w:rsid w:val="63FCA5B2"/>
    <w:rsid w:val="63FF885B"/>
    <w:rsid w:val="64010EED"/>
    <w:rsid w:val="64011430"/>
    <w:rsid w:val="64028375"/>
    <w:rsid w:val="6402DCAD"/>
    <w:rsid w:val="6404AB92"/>
    <w:rsid w:val="6408ADAF"/>
    <w:rsid w:val="6409151E"/>
    <w:rsid w:val="640B29C2"/>
    <w:rsid w:val="640CE4C6"/>
    <w:rsid w:val="640E6DF2"/>
    <w:rsid w:val="640EA5FE"/>
    <w:rsid w:val="640EBE11"/>
    <w:rsid w:val="64120E44"/>
    <w:rsid w:val="64137253"/>
    <w:rsid w:val="641AFEA7"/>
    <w:rsid w:val="641F40F8"/>
    <w:rsid w:val="6421AFF0"/>
    <w:rsid w:val="64230341"/>
    <w:rsid w:val="6423B0D5"/>
    <w:rsid w:val="64247CF4"/>
    <w:rsid w:val="642E617E"/>
    <w:rsid w:val="642FBB15"/>
    <w:rsid w:val="6431A41D"/>
    <w:rsid w:val="64330B9E"/>
    <w:rsid w:val="6433C1BE"/>
    <w:rsid w:val="6435725E"/>
    <w:rsid w:val="64357C0D"/>
    <w:rsid w:val="643580F6"/>
    <w:rsid w:val="643584D0"/>
    <w:rsid w:val="64366326"/>
    <w:rsid w:val="64368302"/>
    <w:rsid w:val="64381B8C"/>
    <w:rsid w:val="643D35B6"/>
    <w:rsid w:val="643DBF5C"/>
    <w:rsid w:val="643E8E9F"/>
    <w:rsid w:val="6440715E"/>
    <w:rsid w:val="64425349"/>
    <w:rsid w:val="64429471"/>
    <w:rsid w:val="64465AC4"/>
    <w:rsid w:val="6448E5BB"/>
    <w:rsid w:val="6449542E"/>
    <w:rsid w:val="6450BD28"/>
    <w:rsid w:val="645132FB"/>
    <w:rsid w:val="64556B64"/>
    <w:rsid w:val="645702E8"/>
    <w:rsid w:val="64595271"/>
    <w:rsid w:val="64598159"/>
    <w:rsid w:val="645DFF49"/>
    <w:rsid w:val="6460AFD6"/>
    <w:rsid w:val="6465A7E5"/>
    <w:rsid w:val="6468237A"/>
    <w:rsid w:val="64685DD0"/>
    <w:rsid w:val="6468E4E4"/>
    <w:rsid w:val="646B1414"/>
    <w:rsid w:val="646E6FBB"/>
    <w:rsid w:val="646FE3D6"/>
    <w:rsid w:val="6472D046"/>
    <w:rsid w:val="64758632"/>
    <w:rsid w:val="6475F124"/>
    <w:rsid w:val="64777EC9"/>
    <w:rsid w:val="64785302"/>
    <w:rsid w:val="647B25F5"/>
    <w:rsid w:val="647C5FD9"/>
    <w:rsid w:val="647FA14F"/>
    <w:rsid w:val="64841A6F"/>
    <w:rsid w:val="64846424"/>
    <w:rsid w:val="6488E421"/>
    <w:rsid w:val="64896326"/>
    <w:rsid w:val="648CAA08"/>
    <w:rsid w:val="648ED812"/>
    <w:rsid w:val="64907A4A"/>
    <w:rsid w:val="6494215A"/>
    <w:rsid w:val="64965128"/>
    <w:rsid w:val="649706F4"/>
    <w:rsid w:val="649A2110"/>
    <w:rsid w:val="649B3B11"/>
    <w:rsid w:val="649B9DCC"/>
    <w:rsid w:val="649BA7E9"/>
    <w:rsid w:val="649D6953"/>
    <w:rsid w:val="64A13DFF"/>
    <w:rsid w:val="64A2162F"/>
    <w:rsid w:val="64A3C769"/>
    <w:rsid w:val="64A445BC"/>
    <w:rsid w:val="64A68697"/>
    <w:rsid w:val="64AB1D9C"/>
    <w:rsid w:val="64AB9892"/>
    <w:rsid w:val="64AC2869"/>
    <w:rsid w:val="64AC4D9D"/>
    <w:rsid w:val="64AD9450"/>
    <w:rsid w:val="64B4DA77"/>
    <w:rsid w:val="64B69066"/>
    <w:rsid w:val="64B8C206"/>
    <w:rsid w:val="64B9783F"/>
    <w:rsid w:val="64BB1152"/>
    <w:rsid w:val="64BBE819"/>
    <w:rsid w:val="64BCBA76"/>
    <w:rsid w:val="64CA59BA"/>
    <w:rsid w:val="64CE429B"/>
    <w:rsid w:val="64CEB2BC"/>
    <w:rsid w:val="64D05977"/>
    <w:rsid w:val="64D16C02"/>
    <w:rsid w:val="64D51027"/>
    <w:rsid w:val="64D8B4C0"/>
    <w:rsid w:val="64DAE019"/>
    <w:rsid w:val="64DB82F8"/>
    <w:rsid w:val="64DC9744"/>
    <w:rsid w:val="64E08CBF"/>
    <w:rsid w:val="64E46DF1"/>
    <w:rsid w:val="64E735FD"/>
    <w:rsid w:val="64EA78A2"/>
    <w:rsid w:val="64F0D022"/>
    <w:rsid w:val="64F15C07"/>
    <w:rsid w:val="64F504AC"/>
    <w:rsid w:val="64F56B57"/>
    <w:rsid w:val="64F9CC22"/>
    <w:rsid w:val="64FBE0DB"/>
    <w:rsid w:val="64FD4C4B"/>
    <w:rsid w:val="650735F8"/>
    <w:rsid w:val="650D02F0"/>
    <w:rsid w:val="650DEA65"/>
    <w:rsid w:val="6511E277"/>
    <w:rsid w:val="6517E809"/>
    <w:rsid w:val="651D73C5"/>
    <w:rsid w:val="65226856"/>
    <w:rsid w:val="652551F4"/>
    <w:rsid w:val="652588F0"/>
    <w:rsid w:val="652A24CA"/>
    <w:rsid w:val="652B03A4"/>
    <w:rsid w:val="652DB4FF"/>
    <w:rsid w:val="65315A7F"/>
    <w:rsid w:val="6535E276"/>
    <w:rsid w:val="653638EE"/>
    <w:rsid w:val="6538B4FB"/>
    <w:rsid w:val="653B6950"/>
    <w:rsid w:val="653C5651"/>
    <w:rsid w:val="65404DEA"/>
    <w:rsid w:val="6540FB6A"/>
    <w:rsid w:val="654B6E7B"/>
    <w:rsid w:val="65503574"/>
    <w:rsid w:val="65523484"/>
    <w:rsid w:val="65528420"/>
    <w:rsid w:val="65535D5C"/>
    <w:rsid w:val="6558B1B9"/>
    <w:rsid w:val="655B6D9D"/>
    <w:rsid w:val="6560005E"/>
    <w:rsid w:val="65603F16"/>
    <w:rsid w:val="6562659B"/>
    <w:rsid w:val="6563C194"/>
    <w:rsid w:val="6563C87A"/>
    <w:rsid w:val="6563C8DA"/>
    <w:rsid w:val="6564AA20"/>
    <w:rsid w:val="656B52CF"/>
    <w:rsid w:val="656BD531"/>
    <w:rsid w:val="656D9326"/>
    <w:rsid w:val="656EB2C0"/>
    <w:rsid w:val="6573C5B0"/>
    <w:rsid w:val="65749A44"/>
    <w:rsid w:val="6575481E"/>
    <w:rsid w:val="657767B2"/>
    <w:rsid w:val="657A99E1"/>
    <w:rsid w:val="657C4D96"/>
    <w:rsid w:val="657CED08"/>
    <w:rsid w:val="6589CB81"/>
    <w:rsid w:val="658B1A4B"/>
    <w:rsid w:val="658B4B10"/>
    <w:rsid w:val="658BC2F0"/>
    <w:rsid w:val="658C515A"/>
    <w:rsid w:val="658E38B7"/>
    <w:rsid w:val="658F2B56"/>
    <w:rsid w:val="658F7FA1"/>
    <w:rsid w:val="658FFD5A"/>
    <w:rsid w:val="65901BAF"/>
    <w:rsid w:val="65906117"/>
    <w:rsid w:val="6592D15B"/>
    <w:rsid w:val="65976CB8"/>
    <w:rsid w:val="659892A9"/>
    <w:rsid w:val="6598A9E4"/>
    <w:rsid w:val="65994E61"/>
    <w:rsid w:val="6599E18F"/>
    <w:rsid w:val="659E5124"/>
    <w:rsid w:val="659F0003"/>
    <w:rsid w:val="65A1EB30"/>
    <w:rsid w:val="65A2A652"/>
    <w:rsid w:val="65A2E3B8"/>
    <w:rsid w:val="65A420D7"/>
    <w:rsid w:val="65A992BC"/>
    <w:rsid w:val="65AB6083"/>
    <w:rsid w:val="65AC4B0E"/>
    <w:rsid w:val="65AD417B"/>
    <w:rsid w:val="65B1F380"/>
    <w:rsid w:val="65B251AF"/>
    <w:rsid w:val="65B30D40"/>
    <w:rsid w:val="65B369AF"/>
    <w:rsid w:val="65B6B262"/>
    <w:rsid w:val="65B76924"/>
    <w:rsid w:val="65B8E498"/>
    <w:rsid w:val="65B9FCB1"/>
    <w:rsid w:val="65BAC07F"/>
    <w:rsid w:val="65BB3466"/>
    <w:rsid w:val="65BC2EE6"/>
    <w:rsid w:val="65BD67DC"/>
    <w:rsid w:val="65BD8333"/>
    <w:rsid w:val="65C1B482"/>
    <w:rsid w:val="65C2448F"/>
    <w:rsid w:val="65C34B47"/>
    <w:rsid w:val="65C3755F"/>
    <w:rsid w:val="65C5FB92"/>
    <w:rsid w:val="65C66DF5"/>
    <w:rsid w:val="65C8E098"/>
    <w:rsid w:val="65CBF76B"/>
    <w:rsid w:val="65CFC26C"/>
    <w:rsid w:val="65CFFB56"/>
    <w:rsid w:val="65D06087"/>
    <w:rsid w:val="65D1E7A2"/>
    <w:rsid w:val="65D627F3"/>
    <w:rsid w:val="65D68B69"/>
    <w:rsid w:val="65D84196"/>
    <w:rsid w:val="65D97DA9"/>
    <w:rsid w:val="65DAB47C"/>
    <w:rsid w:val="65DB40D1"/>
    <w:rsid w:val="65DB56BB"/>
    <w:rsid w:val="65DEC19E"/>
    <w:rsid w:val="65DEC1AB"/>
    <w:rsid w:val="65EB12F3"/>
    <w:rsid w:val="65EBA2BF"/>
    <w:rsid w:val="65EDA000"/>
    <w:rsid w:val="65F10AF5"/>
    <w:rsid w:val="65F12982"/>
    <w:rsid w:val="65F26955"/>
    <w:rsid w:val="65F65B31"/>
    <w:rsid w:val="65F8E06A"/>
    <w:rsid w:val="65FBEADA"/>
    <w:rsid w:val="65FEA524"/>
    <w:rsid w:val="65FEFD02"/>
    <w:rsid w:val="66026CF8"/>
    <w:rsid w:val="66035614"/>
    <w:rsid w:val="66039509"/>
    <w:rsid w:val="66054605"/>
    <w:rsid w:val="66079B90"/>
    <w:rsid w:val="6609E438"/>
    <w:rsid w:val="660C199C"/>
    <w:rsid w:val="66108621"/>
    <w:rsid w:val="66115DC6"/>
    <w:rsid w:val="6615104C"/>
    <w:rsid w:val="6615B1BD"/>
    <w:rsid w:val="6616B3AB"/>
    <w:rsid w:val="66197B4D"/>
    <w:rsid w:val="661A2080"/>
    <w:rsid w:val="661B0C67"/>
    <w:rsid w:val="661B2D86"/>
    <w:rsid w:val="661B71B0"/>
    <w:rsid w:val="661BDA1A"/>
    <w:rsid w:val="66206D26"/>
    <w:rsid w:val="6620B1F5"/>
    <w:rsid w:val="6621E899"/>
    <w:rsid w:val="662301FD"/>
    <w:rsid w:val="66239B6D"/>
    <w:rsid w:val="662692FE"/>
    <w:rsid w:val="66273D09"/>
    <w:rsid w:val="662B1D9B"/>
    <w:rsid w:val="662D4B6D"/>
    <w:rsid w:val="662F2889"/>
    <w:rsid w:val="66310EE8"/>
    <w:rsid w:val="66366F24"/>
    <w:rsid w:val="663A5300"/>
    <w:rsid w:val="663BC058"/>
    <w:rsid w:val="663C02E9"/>
    <w:rsid w:val="663F2AA1"/>
    <w:rsid w:val="664122AF"/>
    <w:rsid w:val="66417932"/>
    <w:rsid w:val="664404BE"/>
    <w:rsid w:val="6648E8EC"/>
    <w:rsid w:val="664A9218"/>
    <w:rsid w:val="664DCE23"/>
    <w:rsid w:val="664EAB07"/>
    <w:rsid w:val="664F61EC"/>
    <w:rsid w:val="665712B3"/>
    <w:rsid w:val="66595E75"/>
    <w:rsid w:val="665C675D"/>
    <w:rsid w:val="665DC124"/>
    <w:rsid w:val="6664B9E6"/>
    <w:rsid w:val="6665602E"/>
    <w:rsid w:val="666BF739"/>
    <w:rsid w:val="666F325F"/>
    <w:rsid w:val="666FAADC"/>
    <w:rsid w:val="6673AAFC"/>
    <w:rsid w:val="66740506"/>
    <w:rsid w:val="6674DAB1"/>
    <w:rsid w:val="6675CCCE"/>
    <w:rsid w:val="667AB12F"/>
    <w:rsid w:val="66808850"/>
    <w:rsid w:val="6683DEA2"/>
    <w:rsid w:val="66841B8A"/>
    <w:rsid w:val="66847297"/>
    <w:rsid w:val="66848A6B"/>
    <w:rsid w:val="66871FD5"/>
    <w:rsid w:val="66883CF7"/>
    <w:rsid w:val="6688BE01"/>
    <w:rsid w:val="668B5D11"/>
    <w:rsid w:val="668C5C4C"/>
    <w:rsid w:val="66915BDF"/>
    <w:rsid w:val="6691A19B"/>
    <w:rsid w:val="6692D088"/>
    <w:rsid w:val="669401C0"/>
    <w:rsid w:val="66978023"/>
    <w:rsid w:val="6697B04B"/>
    <w:rsid w:val="66992448"/>
    <w:rsid w:val="669945B8"/>
    <w:rsid w:val="669BFB69"/>
    <w:rsid w:val="669EAD3B"/>
    <w:rsid w:val="66A21A0F"/>
    <w:rsid w:val="66A53A64"/>
    <w:rsid w:val="66A5540C"/>
    <w:rsid w:val="66AAA80D"/>
    <w:rsid w:val="66AAC013"/>
    <w:rsid w:val="66AD12A3"/>
    <w:rsid w:val="66AE319A"/>
    <w:rsid w:val="66B00B76"/>
    <w:rsid w:val="66B02EEE"/>
    <w:rsid w:val="66B274FD"/>
    <w:rsid w:val="66B28C34"/>
    <w:rsid w:val="66B44818"/>
    <w:rsid w:val="66B89FAA"/>
    <w:rsid w:val="66BC1DC8"/>
    <w:rsid w:val="66BE9535"/>
    <w:rsid w:val="66BF00F9"/>
    <w:rsid w:val="66C003AC"/>
    <w:rsid w:val="66C1491B"/>
    <w:rsid w:val="66C3E11D"/>
    <w:rsid w:val="66C590D8"/>
    <w:rsid w:val="66C5B62D"/>
    <w:rsid w:val="66CB4869"/>
    <w:rsid w:val="66D0698C"/>
    <w:rsid w:val="66D0C0CA"/>
    <w:rsid w:val="66D197E7"/>
    <w:rsid w:val="66D1CD51"/>
    <w:rsid w:val="66D245A9"/>
    <w:rsid w:val="66D3518F"/>
    <w:rsid w:val="66D353E7"/>
    <w:rsid w:val="66D3A41A"/>
    <w:rsid w:val="66D6EC06"/>
    <w:rsid w:val="66DB3825"/>
    <w:rsid w:val="66DBED1B"/>
    <w:rsid w:val="66DDF20F"/>
    <w:rsid w:val="66E0523B"/>
    <w:rsid w:val="66E162AD"/>
    <w:rsid w:val="66E306C0"/>
    <w:rsid w:val="66E522BE"/>
    <w:rsid w:val="66E527EC"/>
    <w:rsid w:val="66E8A5E3"/>
    <w:rsid w:val="66EAE5E3"/>
    <w:rsid w:val="66EF5B3E"/>
    <w:rsid w:val="66EF8F9A"/>
    <w:rsid w:val="66F2DB30"/>
    <w:rsid w:val="66F4AB96"/>
    <w:rsid w:val="66F54676"/>
    <w:rsid w:val="66FBAF22"/>
    <w:rsid w:val="66FE2CA0"/>
    <w:rsid w:val="66FEA691"/>
    <w:rsid w:val="66FFE21C"/>
    <w:rsid w:val="670047AE"/>
    <w:rsid w:val="670098A9"/>
    <w:rsid w:val="670822A6"/>
    <w:rsid w:val="67099D63"/>
    <w:rsid w:val="670D24A7"/>
    <w:rsid w:val="670DD78D"/>
    <w:rsid w:val="670DDB78"/>
    <w:rsid w:val="670E6197"/>
    <w:rsid w:val="670E8085"/>
    <w:rsid w:val="670F7EA6"/>
    <w:rsid w:val="671AA645"/>
    <w:rsid w:val="67222683"/>
    <w:rsid w:val="67222A4F"/>
    <w:rsid w:val="67250C44"/>
    <w:rsid w:val="6727A0A3"/>
    <w:rsid w:val="672D062E"/>
    <w:rsid w:val="672DC4E6"/>
    <w:rsid w:val="672EFEBD"/>
    <w:rsid w:val="6738AFAF"/>
    <w:rsid w:val="673FB96D"/>
    <w:rsid w:val="673FFB33"/>
    <w:rsid w:val="6741D6A1"/>
    <w:rsid w:val="674490EB"/>
    <w:rsid w:val="67460EB4"/>
    <w:rsid w:val="67472760"/>
    <w:rsid w:val="674992DC"/>
    <w:rsid w:val="6749D1FE"/>
    <w:rsid w:val="674F0C93"/>
    <w:rsid w:val="67502590"/>
    <w:rsid w:val="6750709C"/>
    <w:rsid w:val="67523CC8"/>
    <w:rsid w:val="675844A1"/>
    <w:rsid w:val="675A7936"/>
    <w:rsid w:val="675A96F6"/>
    <w:rsid w:val="675BB31A"/>
    <w:rsid w:val="67616D52"/>
    <w:rsid w:val="67618D38"/>
    <w:rsid w:val="67625067"/>
    <w:rsid w:val="676386C8"/>
    <w:rsid w:val="6764C751"/>
    <w:rsid w:val="67651292"/>
    <w:rsid w:val="67653B49"/>
    <w:rsid w:val="67658A83"/>
    <w:rsid w:val="67675226"/>
    <w:rsid w:val="676A876A"/>
    <w:rsid w:val="676C8606"/>
    <w:rsid w:val="6770A86D"/>
    <w:rsid w:val="6771BE37"/>
    <w:rsid w:val="6772F286"/>
    <w:rsid w:val="6776FEA6"/>
    <w:rsid w:val="677A3982"/>
    <w:rsid w:val="677EDFB4"/>
    <w:rsid w:val="677FBB50"/>
    <w:rsid w:val="6780FA0E"/>
    <w:rsid w:val="6781B9BF"/>
    <w:rsid w:val="6785F431"/>
    <w:rsid w:val="67884226"/>
    <w:rsid w:val="678E8B3F"/>
    <w:rsid w:val="678EFA3C"/>
    <w:rsid w:val="67903808"/>
    <w:rsid w:val="679106D5"/>
    <w:rsid w:val="67957CB8"/>
    <w:rsid w:val="679B890A"/>
    <w:rsid w:val="67A04868"/>
    <w:rsid w:val="67A6B332"/>
    <w:rsid w:val="67A86311"/>
    <w:rsid w:val="67ADC6E6"/>
    <w:rsid w:val="67B30887"/>
    <w:rsid w:val="67B5F532"/>
    <w:rsid w:val="67B65874"/>
    <w:rsid w:val="67B69232"/>
    <w:rsid w:val="67B7DF22"/>
    <w:rsid w:val="67B8D66B"/>
    <w:rsid w:val="67BAF107"/>
    <w:rsid w:val="67BC944E"/>
    <w:rsid w:val="67BCCE82"/>
    <w:rsid w:val="67BEC444"/>
    <w:rsid w:val="67C128AF"/>
    <w:rsid w:val="67C3B503"/>
    <w:rsid w:val="67C49AF7"/>
    <w:rsid w:val="67C9641B"/>
    <w:rsid w:val="67CB1CD7"/>
    <w:rsid w:val="67CB9B53"/>
    <w:rsid w:val="67CE899A"/>
    <w:rsid w:val="67CFF24B"/>
    <w:rsid w:val="67D2FC67"/>
    <w:rsid w:val="67D607FD"/>
    <w:rsid w:val="67D6DF5E"/>
    <w:rsid w:val="67D7F32C"/>
    <w:rsid w:val="67D8C43D"/>
    <w:rsid w:val="67D8F976"/>
    <w:rsid w:val="67D9F5DC"/>
    <w:rsid w:val="67DBE67E"/>
    <w:rsid w:val="67DBEE11"/>
    <w:rsid w:val="67DF15FC"/>
    <w:rsid w:val="67E0AEA6"/>
    <w:rsid w:val="67E82686"/>
    <w:rsid w:val="67E93E0A"/>
    <w:rsid w:val="67EA4175"/>
    <w:rsid w:val="67EB9121"/>
    <w:rsid w:val="67EBB582"/>
    <w:rsid w:val="67ED32AB"/>
    <w:rsid w:val="67ED3707"/>
    <w:rsid w:val="67F36CD7"/>
    <w:rsid w:val="67F5DF24"/>
    <w:rsid w:val="67F91686"/>
    <w:rsid w:val="67FC444B"/>
    <w:rsid w:val="67FEB16D"/>
    <w:rsid w:val="68017556"/>
    <w:rsid w:val="680198E8"/>
    <w:rsid w:val="6801F401"/>
    <w:rsid w:val="6802BFB1"/>
    <w:rsid w:val="68071D98"/>
    <w:rsid w:val="6809702A"/>
    <w:rsid w:val="68097C81"/>
    <w:rsid w:val="680B0DA1"/>
    <w:rsid w:val="681166BE"/>
    <w:rsid w:val="6812367D"/>
    <w:rsid w:val="68146AB3"/>
    <w:rsid w:val="681482F1"/>
    <w:rsid w:val="6815C9B4"/>
    <w:rsid w:val="681BF169"/>
    <w:rsid w:val="681E9198"/>
    <w:rsid w:val="681EC46F"/>
    <w:rsid w:val="68201C3D"/>
    <w:rsid w:val="68218AB1"/>
    <w:rsid w:val="6821AF4E"/>
    <w:rsid w:val="682290CD"/>
    <w:rsid w:val="68248E62"/>
    <w:rsid w:val="68249526"/>
    <w:rsid w:val="682B03D2"/>
    <w:rsid w:val="682BAF34"/>
    <w:rsid w:val="682D71FC"/>
    <w:rsid w:val="682FF2ED"/>
    <w:rsid w:val="6830C364"/>
    <w:rsid w:val="6830E75B"/>
    <w:rsid w:val="683132D3"/>
    <w:rsid w:val="68315BBA"/>
    <w:rsid w:val="68331ED7"/>
    <w:rsid w:val="68368E60"/>
    <w:rsid w:val="683C7448"/>
    <w:rsid w:val="683D264B"/>
    <w:rsid w:val="683D35B5"/>
    <w:rsid w:val="683DD1FD"/>
    <w:rsid w:val="683E162B"/>
    <w:rsid w:val="683F4C3B"/>
    <w:rsid w:val="68418F0E"/>
    <w:rsid w:val="68481177"/>
    <w:rsid w:val="684A4A8B"/>
    <w:rsid w:val="684B3CD1"/>
    <w:rsid w:val="684C1478"/>
    <w:rsid w:val="684C8E95"/>
    <w:rsid w:val="684D9222"/>
    <w:rsid w:val="685117E9"/>
    <w:rsid w:val="68514EDE"/>
    <w:rsid w:val="6852667C"/>
    <w:rsid w:val="6858ED31"/>
    <w:rsid w:val="685C8088"/>
    <w:rsid w:val="685E20A5"/>
    <w:rsid w:val="685E2C1A"/>
    <w:rsid w:val="6863E3B6"/>
    <w:rsid w:val="6866B932"/>
    <w:rsid w:val="68670C09"/>
    <w:rsid w:val="68670FCD"/>
    <w:rsid w:val="6868E39F"/>
    <w:rsid w:val="686BED37"/>
    <w:rsid w:val="686CCF73"/>
    <w:rsid w:val="686E0336"/>
    <w:rsid w:val="686E928A"/>
    <w:rsid w:val="6870DE2D"/>
    <w:rsid w:val="68740212"/>
    <w:rsid w:val="6875F36E"/>
    <w:rsid w:val="687655B4"/>
    <w:rsid w:val="6876B1E1"/>
    <w:rsid w:val="68793AB0"/>
    <w:rsid w:val="68798413"/>
    <w:rsid w:val="687A0F6D"/>
    <w:rsid w:val="6882320C"/>
    <w:rsid w:val="68833F42"/>
    <w:rsid w:val="68839EC3"/>
    <w:rsid w:val="6885A778"/>
    <w:rsid w:val="68888CE4"/>
    <w:rsid w:val="688E8143"/>
    <w:rsid w:val="689504E1"/>
    <w:rsid w:val="689FA3D6"/>
    <w:rsid w:val="68A16B8D"/>
    <w:rsid w:val="68A36097"/>
    <w:rsid w:val="68A8033C"/>
    <w:rsid w:val="68A99365"/>
    <w:rsid w:val="68B47E54"/>
    <w:rsid w:val="68B4EA97"/>
    <w:rsid w:val="68B7BF58"/>
    <w:rsid w:val="68B92A46"/>
    <w:rsid w:val="68B9A7FC"/>
    <w:rsid w:val="68BAD15F"/>
    <w:rsid w:val="68BC1C00"/>
    <w:rsid w:val="68BF4FC8"/>
    <w:rsid w:val="68BF93FF"/>
    <w:rsid w:val="68C03EB2"/>
    <w:rsid w:val="68C0C94B"/>
    <w:rsid w:val="68C39F72"/>
    <w:rsid w:val="68C520C3"/>
    <w:rsid w:val="68C53943"/>
    <w:rsid w:val="68C5A02D"/>
    <w:rsid w:val="68C9275F"/>
    <w:rsid w:val="68C92C4A"/>
    <w:rsid w:val="68CA6AE5"/>
    <w:rsid w:val="68CE6382"/>
    <w:rsid w:val="68CE9BE5"/>
    <w:rsid w:val="68D3CC1F"/>
    <w:rsid w:val="68D56F20"/>
    <w:rsid w:val="68D58816"/>
    <w:rsid w:val="68D6C15E"/>
    <w:rsid w:val="68D6DA97"/>
    <w:rsid w:val="68D770A7"/>
    <w:rsid w:val="68DADDC7"/>
    <w:rsid w:val="68DD2A88"/>
    <w:rsid w:val="68DD812D"/>
    <w:rsid w:val="68E28AC7"/>
    <w:rsid w:val="68E3921F"/>
    <w:rsid w:val="68E4DF9F"/>
    <w:rsid w:val="68E5A935"/>
    <w:rsid w:val="68E62AAF"/>
    <w:rsid w:val="68E84829"/>
    <w:rsid w:val="68F43CC2"/>
    <w:rsid w:val="68F4766B"/>
    <w:rsid w:val="68F584B1"/>
    <w:rsid w:val="68F6A756"/>
    <w:rsid w:val="68F737B1"/>
    <w:rsid w:val="68FC3CE6"/>
    <w:rsid w:val="68FF0DD9"/>
    <w:rsid w:val="6901591F"/>
    <w:rsid w:val="6903511A"/>
    <w:rsid w:val="690372F8"/>
    <w:rsid w:val="690588DF"/>
    <w:rsid w:val="6905FF67"/>
    <w:rsid w:val="690AE95D"/>
    <w:rsid w:val="690D3818"/>
    <w:rsid w:val="690EF0D1"/>
    <w:rsid w:val="69114945"/>
    <w:rsid w:val="6912407B"/>
    <w:rsid w:val="691486F0"/>
    <w:rsid w:val="69150762"/>
    <w:rsid w:val="6915DB77"/>
    <w:rsid w:val="6918223C"/>
    <w:rsid w:val="69198515"/>
    <w:rsid w:val="691A7130"/>
    <w:rsid w:val="691B0E7D"/>
    <w:rsid w:val="691EE491"/>
    <w:rsid w:val="691FF3DD"/>
    <w:rsid w:val="691FFA29"/>
    <w:rsid w:val="6920B30A"/>
    <w:rsid w:val="69221394"/>
    <w:rsid w:val="69244900"/>
    <w:rsid w:val="6928BEAD"/>
    <w:rsid w:val="6929E099"/>
    <w:rsid w:val="692C821F"/>
    <w:rsid w:val="692EE960"/>
    <w:rsid w:val="6931EDF0"/>
    <w:rsid w:val="69374739"/>
    <w:rsid w:val="6937CE5D"/>
    <w:rsid w:val="693A8542"/>
    <w:rsid w:val="693D3786"/>
    <w:rsid w:val="693F35AD"/>
    <w:rsid w:val="6940A48E"/>
    <w:rsid w:val="6943DB2D"/>
    <w:rsid w:val="69470D75"/>
    <w:rsid w:val="6948D6EB"/>
    <w:rsid w:val="694DC448"/>
    <w:rsid w:val="694E2928"/>
    <w:rsid w:val="694F048D"/>
    <w:rsid w:val="69531272"/>
    <w:rsid w:val="69574404"/>
    <w:rsid w:val="695A24A6"/>
    <w:rsid w:val="695B4D8F"/>
    <w:rsid w:val="6960CFB9"/>
    <w:rsid w:val="696269FD"/>
    <w:rsid w:val="6962F26F"/>
    <w:rsid w:val="696D3540"/>
    <w:rsid w:val="696D8795"/>
    <w:rsid w:val="6971F749"/>
    <w:rsid w:val="69722319"/>
    <w:rsid w:val="6972BBC7"/>
    <w:rsid w:val="6975786E"/>
    <w:rsid w:val="6978B8C6"/>
    <w:rsid w:val="6978FCCC"/>
    <w:rsid w:val="697C7F07"/>
    <w:rsid w:val="697E2E91"/>
    <w:rsid w:val="697EEB5E"/>
    <w:rsid w:val="697F7B44"/>
    <w:rsid w:val="6983FA39"/>
    <w:rsid w:val="69856A89"/>
    <w:rsid w:val="69860507"/>
    <w:rsid w:val="698611D6"/>
    <w:rsid w:val="69882E11"/>
    <w:rsid w:val="698AF027"/>
    <w:rsid w:val="698DC950"/>
    <w:rsid w:val="698DF523"/>
    <w:rsid w:val="698ECF44"/>
    <w:rsid w:val="698FB04C"/>
    <w:rsid w:val="6990265F"/>
    <w:rsid w:val="6992F03E"/>
    <w:rsid w:val="6993CB6D"/>
    <w:rsid w:val="69962653"/>
    <w:rsid w:val="69967E60"/>
    <w:rsid w:val="699A6EDC"/>
    <w:rsid w:val="699CA7F4"/>
    <w:rsid w:val="699CEAAE"/>
    <w:rsid w:val="69A0510A"/>
    <w:rsid w:val="69A89F2B"/>
    <w:rsid w:val="69AAAF9A"/>
    <w:rsid w:val="69AAF6E7"/>
    <w:rsid w:val="69AAF8E4"/>
    <w:rsid w:val="69ADA21E"/>
    <w:rsid w:val="69AE0C36"/>
    <w:rsid w:val="69B59624"/>
    <w:rsid w:val="69B67E4C"/>
    <w:rsid w:val="69B7C1CA"/>
    <w:rsid w:val="69BA6024"/>
    <w:rsid w:val="69BA8A40"/>
    <w:rsid w:val="69BE3A8B"/>
    <w:rsid w:val="69C00A98"/>
    <w:rsid w:val="69C13292"/>
    <w:rsid w:val="69C3ADB9"/>
    <w:rsid w:val="69C3D16C"/>
    <w:rsid w:val="69C42765"/>
    <w:rsid w:val="69C5FFCD"/>
    <w:rsid w:val="69C6AF1D"/>
    <w:rsid w:val="69CA9739"/>
    <w:rsid w:val="69CC849C"/>
    <w:rsid w:val="69CE8BB0"/>
    <w:rsid w:val="69CE93BF"/>
    <w:rsid w:val="69D2B71B"/>
    <w:rsid w:val="69D474AD"/>
    <w:rsid w:val="69D4E1A4"/>
    <w:rsid w:val="69D51438"/>
    <w:rsid w:val="69D74CBD"/>
    <w:rsid w:val="69DB0010"/>
    <w:rsid w:val="69DC2B82"/>
    <w:rsid w:val="69E27CC3"/>
    <w:rsid w:val="69E4AEF5"/>
    <w:rsid w:val="69E56DA3"/>
    <w:rsid w:val="69ECEA91"/>
    <w:rsid w:val="69EEBD18"/>
    <w:rsid w:val="69F27FC4"/>
    <w:rsid w:val="69F6A1BB"/>
    <w:rsid w:val="69F92852"/>
    <w:rsid w:val="6A003534"/>
    <w:rsid w:val="6A0129B9"/>
    <w:rsid w:val="6A023766"/>
    <w:rsid w:val="6A03B4C5"/>
    <w:rsid w:val="6A040699"/>
    <w:rsid w:val="6A09AA11"/>
    <w:rsid w:val="6A1253AF"/>
    <w:rsid w:val="6A131530"/>
    <w:rsid w:val="6A1378FA"/>
    <w:rsid w:val="6A13ED65"/>
    <w:rsid w:val="6A147243"/>
    <w:rsid w:val="6A155474"/>
    <w:rsid w:val="6A15C406"/>
    <w:rsid w:val="6A161014"/>
    <w:rsid w:val="6A16C5EA"/>
    <w:rsid w:val="6A1E40EA"/>
    <w:rsid w:val="6A2353C5"/>
    <w:rsid w:val="6A238F1D"/>
    <w:rsid w:val="6A241995"/>
    <w:rsid w:val="6A2CE841"/>
    <w:rsid w:val="6A2EDE9A"/>
    <w:rsid w:val="6A2F41AB"/>
    <w:rsid w:val="6A33B9E8"/>
    <w:rsid w:val="6A360824"/>
    <w:rsid w:val="6A37DBAB"/>
    <w:rsid w:val="6A3909C2"/>
    <w:rsid w:val="6A3CAF0E"/>
    <w:rsid w:val="6A3D2216"/>
    <w:rsid w:val="6A4074D1"/>
    <w:rsid w:val="6A46BD54"/>
    <w:rsid w:val="6A4938DE"/>
    <w:rsid w:val="6A4C6426"/>
    <w:rsid w:val="6A4C68E9"/>
    <w:rsid w:val="6A4FE346"/>
    <w:rsid w:val="6A5119CB"/>
    <w:rsid w:val="6A553E05"/>
    <w:rsid w:val="6A565525"/>
    <w:rsid w:val="6A56C4C2"/>
    <w:rsid w:val="6A59471F"/>
    <w:rsid w:val="6A5972AD"/>
    <w:rsid w:val="6A5A9ECE"/>
    <w:rsid w:val="6A5BACE9"/>
    <w:rsid w:val="6A5C4249"/>
    <w:rsid w:val="6A5F2F2A"/>
    <w:rsid w:val="6A6049C7"/>
    <w:rsid w:val="6A67E570"/>
    <w:rsid w:val="6A69186F"/>
    <w:rsid w:val="6A6A6F0A"/>
    <w:rsid w:val="6A6CC3B5"/>
    <w:rsid w:val="6A6FCD1A"/>
    <w:rsid w:val="6A744117"/>
    <w:rsid w:val="6A747B6C"/>
    <w:rsid w:val="6A74F5D4"/>
    <w:rsid w:val="6A74FB32"/>
    <w:rsid w:val="6A76BF34"/>
    <w:rsid w:val="6A78198C"/>
    <w:rsid w:val="6A7960AB"/>
    <w:rsid w:val="6A7C2446"/>
    <w:rsid w:val="6A7EF45C"/>
    <w:rsid w:val="6A7FC489"/>
    <w:rsid w:val="6A7FE397"/>
    <w:rsid w:val="6A86E0C0"/>
    <w:rsid w:val="6A89DBB1"/>
    <w:rsid w:val="6A8AD786"/>
    <w:rsid w:val="6A8D7BD8"/>
    <w:rsid w:val="6A8FD3F3"/>
    <w:rsid w:val="6A8FE1F9"/>
    <w:rsid w:val="6A907476"/>
    <w:rsid w:val="6A9277B7"/>
    <w:rsid w:val="6A94F7E2"/>
    <w:rsid w:val="6A9669C0"/>
    <w:rsid w:val="6A9CEC87"/>
    <w:rsid w:val="6A9D07DB"/>
    <w:rsid w:val="6A9F8BED"/>
    <w:rsid w:val="6AA4C5F9"/>
    <w:rsid w:val="6AA775AA"/>
    <w:rsid w:val="6AA90CF4"/>
    <w:rsid w:val="6AAA128D"/>
    <w:rsid w:val="6AAC7C60"/>
    <w:rsid w:val="6AB04B53"/>
    <w:rsid w:val="6AB77C74"/>
    <w:rsid w:val="6AB79914"/>
    <w:rsid w:val="6AB94EC0"/>
    <w:rsid w:val="6ABB38C9"/>
    <w:rsid w:val="6ABBCC0F"/>
    <w:rsid w:val="6ABDC8C6"/>
    <w:rsid w:val="6ABEABD2"/>
    <w:rsid w:val="6AC1E52D"/>
    <w:rsid w:val="6AC3E242"/>
    <w:rsid w:val="6AC41A55"/>
    <w:rsid w:val="6AC5C30F"/>
    <w:rsid w:val="6AC61D57"/>
    <w:rsid w:val="6AC636EB"/>
    <w:rsid w:val="6AC72A2B"/>
    <w:rsid w:val="6AC85DF2"/>
    <w:rsid w:val="6AC8B910"/>
    <w:rsid w:val="6ACDBE51"/>
    <w:rsid w:val="6ACE9AFC"/>
    <w:rsid w:val="6ACEA8EB"/>
    <w:rsid w:val="6ACF029E"/>
    <w:rsid w:val="6AD35AB0"/>
    <w:rsid w:val="6ADC6FFE"/>
    <w:rsid w:val="6ADCE58C"/>
    <w:rsid w:val="6AE02EE4"/>
    <w:rsid w:val="6AE1E3E6"/>
    <w:rsid w:val="6AE360A5"/>
    <w:rsid w:val="6AE444A7"/>
    <w:rsid w:val="6AE95F2D"/>
    <w:rsid w:val="6AED058D"/>
    <w:rsid w:val="6AED4FA9"/>
    <w:rsid w:val="6AF1037C"/>
    <w:rsid w:val="6AF4E602"/>
    <w:rsid w:val="6AFA6479"/>
    <w:rsid w:val="6AFA75AA"/>
    <w:rsid w:val="6AFD9F4F"/>
    <w:rsid w:val="6B031E4A"/>
    <w:rsid w:val="6B039B77"/>
    <w:rsid w:val="6B04AEDB"/>
    <w:rsid w:val="6B058C8D"/>
    <w:rsid w:val="6B082CE6"/>
    <w:rsid w:val="6B083D1C"/>
    <w:rsid w:val="6B0C05E9"/>
    <w:rsid w:val="6B0EE86C"/>
    <w:rsid w:val="6B1092E3"/>
    <w:rsid w:val="6B142D60"/>
    <w:rsid w:val="6B176BF1"/>
    <w:rsid w:val="6B18129B"/>
    <w:rsid w:val="6B1BAD03"/>
    <w:rsid w:val="6B1C7D66"/>
    <w:rsid w:val="6B21BD3B"/>
    <w:rsid w:val="6B22CC34"/>
    <w:rsid w:val="6B2811F0"/>
    <w:rsid w:val="6B2A5A7A"/>
    <w:rsid w:val="6B2A93DF"/>
    <w:rsid w:val="6B2B4ED7"/>
    <w:rsid w:val="6B2C33E6"/>
    <w:rsid w:val="6B2C5F84"/>
    <w:rsid w:val="6B2CC0F3"/>
    <w:rsid w:val="6B2E7910"/>
    <w:rsid w:val="6B30C58A"/>
    <w:rsid w:val="6B3457E5"/>
    <w:rsid w:val="6B354122"/>
    <w:rsid w:val="6B3B7001"/>
    <w:rsid w:val="6B3CEFD5"/>
    <w:rsid w:val="6B3E8AC9"/>
    <w:rsid w:val="6B40C0BB"/>
    <w:rsid w:val="6B41F4D1"/>
    <w:rsid w:val="6B43C989"/>
    <w:rsid w:val="6B469CB2"/>
    <w:rsid w:val="6B4796BA"/>
    <w:rsid w:val="6B47BC1C"/>
    <w:rsid w:val="6B48C485"/>
    <w:rsid w:val="6B498CFB"/>
    <w:rsid w:val="6B4CC31F"/>
    <w:rsid w:val="6B4EA7BC"/>
    <w:rsid w:val="6B4F2993"/>
    <w:rsid w:val="6B51A785"/>
    <w:rsid w:val="6B554D6F"/>
    <w:rsid w:val="6B57E3BA"/>
    <w:rsid w:val="6B57F8CC"/>
    <w:rsid w:val="6B58DBFC"/>
    <w:rsid w:val="6B5BC1E4"/>
    <w:rsid w:val="6B5D986D"/>
    <w:rsid w:val="6B5EB572"/>
    <w:rsid w:val="6B5FF28F"/>
    <w:rsid w:val="6B5FF7C6"/>
    <w:rsid w:val="6B617091"/>
    <w:rsid w:val="6B61DB88"/>
    <w:rsid w:val="6B64C429"/>
    <w:rsid w:val="6B65A92C"/>
    <w:rsid w:val="6B67EB0D"/>
    <w:rsid w:val="6B685840"/>
    <w:rsid w:val="6B6E1CF0"/>
    <w:rsid w:val="6B6EA882"/>
    <w:rsid w:val="6B6F4391"/>
    <w:rsid w:val="6B731D1E"/>
    <w:rsid w:val="6B749670"/>
    <w:rsid w:val="6B76376E"/>
    <w:rsid w:val="6B76D074"/>
    <w:rsid w:val="6B76EA0C"/>
    <w:rsid w:val="6B770A49"/>
    <w:rsid w:val="6B789858"/>
    <w:rsid w:val="6B7F200D"/>
    <w:rsid w:val="6B814242"/>
    <w:rsid w:val="6B81F67E"/>
    <w:rsid w:val="6B830C5F"/>
    <w:rsid w:val="6B858504"/>
    <w:rsid w:val="6B902650"/>
    <w:rsid w:val="6B90898B"/>
    <w:rsid w:val="6B91F900"/>
    <w:rsid w:val="6B969146"/>
    <w:rsid w:val="6B970B14"/>
    <w:rsid w:val="6B9725DD"/>
    <w:rsid w:val="6B97BFC9"/>
    <w:rsid w:val="6B97D1EB"/>
    <w:rsid w:val="6B980FF4"/>
    <w:rsid w:val="6B9C5BFA"/>
    <w:rsid w:val="6B9CF683"/>
    <w:rsid w:val="6BA269F9"/>
    <w:rsid w:val="6BA6EEBD"/>
    <w:rsid w:val="6BAADFDD"/>
    <w:rsid w:val="6BAD43C6"/>
    <w:rsid w:val="6BAD8D59"/>
    <w:rsid w:val="6BB13BA2"/>
    <w:rsid w:val="6BB42D31"/>
    <w:rsid w:val="6BB6A4B1"/>
    <w:rsid w:val="6BB6C33C"/>
    <w:rsid w:val="6BB8C94B"/>
    <w:rsid w:val="6BB8E8EE"/>
    <w:rsid w:val="6BB93DE8"/>
    <w:rsid w:val="6BBA4124"/>
    <w:rsid w:val="6BBAB5EA"/>
    <w:rsid w:val="6BC1D466"/>
    <w:rsid w:val="6BC3A07D"/>
    <w:rsid w:val="6BC6C412"/>
    <w:rsid w:val="6BC72B13"/>
    <w:rsid w:val="6BC7F8B6"/>
    <w:rsid w:val="6BC80E40"/>
    <w:rsid w:val="6BC94F43"/>
    <w:rsid w:val="6BCA3351"/>
    <w:rsid w:val="6BCB4285"/>
    <w:rsid w:val="6BCF2FC0"/>
    <w:rsid w:val="6BD1455D"/>
    <w:rsid w:val="6BD472BC"/>
    <w:rsid w:val="6BD50CA9"/>
    <w:rsid w:val="6BD7D68B"/>
    <w:rsid w:val="6BD9FC2A"/>
    <w:rsid w:val="6BDAEEC1"/>
    <w:rsid w:val="6BDB74AD"/>
    <w:rsid w:val="6BDBFEF9"/>
    <w:rsid w:val="6BDE76DC"/>
    <w:rsid w:val="6BDE7F7C"/>
    <w:rsid w:val="6BE0B711"/>
    <w:rsid w:val="6BE173AC"/>
    <w:rsid w:val="6BE1F13B"/>
    <w:rsid w:val="6BE99417"/>
    <w:rsid w:val="6BE9DD83"/>
    <w:rsid w:val="6BF177C9"/>
    <w:rsid w:val="6BF4FA58"/>
    <w:rsid w:val="6BF85ACF"/>
    <w:rsid w:val="6BF96BF4"/>
    <w:rsid w:val="6BFACB81"/>
    <w:rsid w:val="6BFC35C2"/>
    <w:rsid w:val="6BFD6C0A"/>
    <w:rsid w:val="6C05B275"/>
    <w:rsid w:val="6C06A757"/>
    <w:rsid w:val="6C07C774"/>
    <w:rsid w:val="6C086FAF"/>
    <w:rsid w:val="6C0E031B"/>
    <w:rsid w:val="6C10BB33"/>
    <w:rsid w:val="6C118650"/>
    <w:rsid w:val="6C146211"/>
    <w:rsid w:val="6C150886"/>
    <w:rsid w:val="6C18596C"/>
    <w:rsid w:val="6C185A89"/>
    <w:rsid w:val="6C194879"/>
    <w:rsid w:val="6C19C441"/>
    <w:rsid w:val="6C1C2D5F"/>
    <w:rsid w:val="6C1C4F43"/>
    <w:rsid w:val="6C1D73A2"/>
    <w:rsid w:val="6C1F4DC8"/>
    <w:rsid w:val="6C1FD117"/>
    <w:rsid w:val="6C2011E2"/>
    <w:rsid w:val="6C209937"/>
    <w:rsid w:val="6C24B641"/>
    <w:rsid w:val="6C259345"/>
    <w:rsid w:val="6C26E150"/>
    <w:rsid w:val="6C275F60"/>
    <w:rsid w:val="6C28EDA1"/>
    <w:rsid w:val="6C299345"/>
    <w:rsid w:val="6C2EDBFA"/>
    <w:rsid w:val="6C31497A"/>
    <w:rsid w:val="6C3744A5"/>
    <w:rsid w:val="6C3883B5"/>
    <w:rsid w:val="6C38F6E4"/>
    <w:rsid w:val="6C3EA7EC"/>
    <w:rsid w:val="6C4096B5"/>
    <w:rsid w:val="6C41BF6F"/>
    <w:rsid w:val="6C422ABB"/>
    <w:rsid w:val="6C42DB18"/>
    <w:rsid w:val="6C468A51"/>
    <w:rsid w:val="6C47551E"/>
    <w:rsid w:val="6C4AB8CB"/>
    <w:rsid w:val="6C4BC832"/>
    <w:rsid w:val="6C4C40D6"/>
    <w:rsid w:val="6C4C7A24"/>
    <w:rsid w:val="6C4DAC4E"/>
    <w:rsid w:val="6C4DF54A"/>
    <w:rsid w:val="6C5120CE"/>
    <w:rsid w:val="6C5A05F0"/>
    <w:rsid w:val="6C5AC070"/>
    <w:rsid w:val="6C5CDDA7"/>
    <w:rsid w:val="6C60C30C"/>
    <w:rsid w:val="6C61DC1C"/>
    <w:rsid w:val="6C624251"/>
    <w:rsid w:val="6C62C265"/>
    <w:rsid w:val="6C6484E8"/>
    <w:rsid w:val="6C666D36"/>
    <w:rsid w:val="6C698EB2"/>
    <w:rsid w:val="6C6BF544"/>
    <w:rsid w:val="6C7288A1"/>
    <w:rsid w:val="6C73D93D"/>
    <w:rsid w:val="6C74174D"/>
    <w:rsid w:val="6C784550"/>
    <w:rsid w:val="6C79045A"/>
    <w:rsid w:val="6C7949E9"/>
    <w:rsid w:val="6C797B25"/>
    <w:rsid w:val="6C8427DC"/>
    <w:rsid w:val="6C846B53"/>
    <w:rsid w:val="6C8623ED"/>
    <w:rsid w:val="6C867B91"/>
    <w:rsid w:val="6C8F2238"/>
    <w:rsid w:val="6C939337"/>
    <w:rsid w:val="6C980C45"/>
    <w:rsid w:val="6C996FEE"/>
    <w:rsid w:val="6C9BFF3C"/>
    <w:rsid w:val="6C9E2583"/>
    <w:rsid w:val="6C9EE65B"/>
    <w:rsid w:val="6C9F0777"/>
    <w:rsid w:val="6CA31B73"/>
    <w:rsid w:val="6CA6768F"/>
    <w:rsid w:val="6CAA6B06"/>
    <w:rsid w:val="6CAC57AB"/>
    <w:rsid w:val="6CAD1D2B"/>
    <w:rsid w:val="6CADF7F4"/>
    <w:rsid w:val="6CAE5D25"/>
    <w:rsid w:val="6CB059E2"/>
    <w:rsid w:val="6CB37593"/>
    <w:rsid w:val="6CB5C0AE"/>
    <w:rsid w:val="6CBAD3E3"/>
    <w:rsid w:val="6CBB0623"/>
    <w:rsid w:val="6CBDB298"/>
    <w:rsid w:val="6CBED7A3"/>
    <w:rsid w:val="6CC2916B"/>
    <w:rsid w:val="6CC38D8A"/>
    <w:rsid w:val="6CC62AB1"/>
    <w:rsid w:val="6CC6EDCA"/>
    <w:rsid w:val="6CCA459A"/>
    <w:rsid w:val="6CCD3E56"/>
    <w:rsid w:val="6CCDBD7D"/>
    <w:rsid w:val="6CCDC627"/>
    <w:rsid w:val="6CD44709"/>
    <w:rsid w:val="6CD5695A"/>
    <w:rsid w:val="6CD56BED"/>
    <w:rsid w:val="6CD67753"/>
    <w:rsid w:val="6CD67934"/>
    <w:rsid w:val="6CD796BC"/>
    <w:rsid w:val="6CD798DF"/>
    <w:rsid w:val="6CD8CFFA"/>
    <w:rsid w:val="6CD8DA91"/>
    <w:rsid w:val="6CD8EB6D"/>
    <w:rsid w:val="6CDDDFA7"/>
    <w:rsid w:val="6CE047FA"/>
    <w:rsid w:val="6CED5E24"/>
    <w:rsid w:val="6CED7ADB"/>
    <w:rsid w:val="6CF2F72B"/>
    <w:rsid w:val="6CF45E1B"/>
    <w:rsid w:val="6CFD2B11"/>
    <w:rsid w:val="6CFD3A05"/>
    <w:rsid w:val="6CFE35FA"/>
    <w:rsid w:val="6D03D84E"/>
    <w:rsid w:val="6D04CCDD"/>
    <w:rsid w:val="6D04F38A"/>
    <w:rsid w:val="6D0E0AC9"/>
    <w:rsid w:val="6D0EBA13"/>
    <w:rsid w:val="6D104BA4"/>
    <w:rsid w:val="6D1149EF"/>
    <w:rsid w:val="6D123EF0"/>
    <w:rsid w:val="6D129262"/>
    <w:rsid w:val="6D12D7E0"/>
    <w:rsid w:val="6D130D1F"/>
    <w:rsid w:val="6D172033"/>
    <w:rsid w:val="6D17EC9A"/>
    <w:rsid w:val="6D1C1C97"/>
    <w:rsid w:val="6D1C79D9"/>
    <w:rsid w:val="6D1DE844"/>
    <w:rsid w:val="6D1ECE01"/>
    <w:rsid w:val="6D1FE2FB"/>
    <w:rsid w:val="6D20B6FD"/>
    <w:rsid w:val="6D21E4ED"/>
    <w:rsid w:val="6D26D354"/>
    <w:rsid w:val="6D2A2A0B"/>
    <w:rsid w:val="6D2A7C7B"/>
    <w:rsid w:val="6D2A8DEB"/>
    <w:rsid w:val="6D2E1224"/>
    <w:rsid w:val="6D3398D4"/>
    <w:rsid w:val="6D34B654"/>
    <w:rsid w:val="6D37E6D6"/>
    <w:rsid w:val="6D3D6B97"/>
    <w:rsid w:val="6D414AD3"/>
    <w:rsid w:val="6D426D3A"/>
    <w:rsid w:val="6D43432D"/>
    <w:rsid w:val="6D460F51"/>
    <w:rsid w:val="6D47B970"/>
    <w:rsid w:val="6D47FA33"/>
    <w:rsid w:val="6D4A2BC0"/>
    <w:rsid w:val="6D4C81F7"/>
    <w:rsid w:val="6D4E3848"/>
    <w:rsid w:val="6D4ED809"/>
    <w:rsid w:val="6D507D36"/>
    <w:rsid w:val="6D50D121"/>
    <w:rsid w:val="6D51BF6D"/>
    <w:rsid w:val="6D55359E"/>
    <w:rsid w:val="6D57621E"/>
    <w:rsid w:val="6D5762B8"/>
    <w:rsid w:val="6D5A577D"/>
    <w:rsid w:val="6D5D36DA"/>
    <w:rsid w:val="6D5E8F72"/>
    <w:rsid w:val="6D5EDDF8"/>
    <w:rsid w:val="6D60DF52"/>
    <w:rsid w:val="6D60F5AA"/>
    <w:rsid w:val="6D62B42C"/>
    <w:rsid w:val="6D65462A"/>
    <w:rsid w:val="6D65E89A"/>
    <w:rsid w:val="6D66F4E2"/>
    <w:rsid w:val="6D6958BD"/>
    <w:rsid w:val="6D6DA12D"/>
    <w:rsid w:val="6D70B963"/>
    <w:rsid w:val="6D72106B"/>
    <w:rsid w:val="6D77340A"/>
    <w:rsid w:val="6D790215"/>
    <w:rsid w:val="6D7D440D"/>
    <w:rsid w:val="6D7FE495"/>
    <w:rsid w:val="6D80037D"/>
    <w:rsid w:val="6D807835"/>
    <w:rsid w:val="6D80BAB2"/>
    <w:rsid w:val="6D84C055"/>
    <w:rsid w:val="6D86D985"/>
    <w:rsid w:val="6D87C4C0"/>
    <w:rsid w:val="6D8B212C"/>
    <w:rsid w:val="6D8BCC12"/>
    <w:rsid w:val="6D8C1D89"/>
    <w:rsid w:val="6D8D17CF"/>
    <w:rsid w:val="6D8FB7E6"/>
    <w:rsid w:val="6D942F6E"/>
    <w:rsid w:val="6D979329"/>
    <w:rsid w:val="6DA4352E"/>
    <w:rsid w:val="6DAADD67"/>
    <w:rsid w:val="6DABC85D"/>
    <w:rsid w:val="6DABF384"/>
    <w:rsid w:val="6DAC3CF7"/>
    <w:rsid w:val="6DAE4E5D"/>
    <w:rsid w:val="6DB0C6F7"/>
    <w:rsid w:val="6DB0D8E7"/>
    <w:rsid w:val="6DB1A0E6"/>
    <w:rsid w:val="6DB35084"/>
    <w:rsid w:val="6DB6FB63"/>
    <w:rsid w:val="6DBA41EB"/>
    <w:rsid w:val="6DBBA65E"/>
    <w:rsid w:val="6DC10FE6"/>
    <w:rsid w:val="6DC21B2F"/>
    <w:rsid w:val="6DC2E3E3"/>
    <w:rsid w:val="6DC31D32"/>
    <w:rsid w:val="6DD0847A"/>
    <w:rsid w:val="6DD3925B"/>
    <w:rsid w:val="6DD5BD88"/>
    <w:rsid w:val="6DD623F7"/>
    <w:rsid w:val="6DD846E1"/>
    <w:rsid w:val="6DDBF8A0"/>
    <w:rsid w:val="6DDC01AB"/>
    <w:rsid w:val="6DDCEDEA"/>
    <w:rsid w:val="6DDF9518"/>
    <w:rsid w:val="6DDF9819"/>
    <w:rsid w:val="6DE0C708"/>
    <w:rsid w:val="6DE139D8"/>
    <w:rsid w:val="6DE2A50F"/>
    <w:rsid w:val="6DE62F23"/>
    <w:rsid w:val="6DE6D315"/>
    <w:rsid w:val="6DE86217"/>
    <w:rsid w:val="6DEAB4B5"/>
    <w:rsid w:val="6DEB0974"/>
    <w:rsid w:val="6DEB76BF"/>
    <w:rsid w:val="6DEB935F"/>
    <w:rsid w:val="6DEC65F3"/>
    <w:rsid w:val="6DF13891"/>
    <w:rsid w:val="6DF79185"/>
    <w:rsid w:val="6DF7C156"/>
    <w:rsid w:val="6DF7D064"/>
    <w:rsid w:val="6DF94B11"/>
    <w:rsid w:val="6DF9F533"/>
    <w:rsid w:val="6DFE92C1"/>
    <w:rsid w:val="6E0535EF"/>
    <w:rsid w:val="6E0ACAD3"/>
    <w:rsid w:val="6E0C8A4A"/>
    <w:rsid w:val="6E0E4D54"/>
    <w:rsid w:val="6E106E2C"/>
    <w:rsid w:val="6E10A3D9"/>
    <w:rsid w:val="6E118C1A"/>
    <w:rsid w:val="6E1198DD"/>
    <w:rsid w:val="6E12A647"/>
    <w:rsid w:val="6E130FE7"/>
    <w:rsid w:val="6E132BDA"/>
    <w:rsid w:val="6E1415B1"/>
    <w:rsid w:val="6E14239D"/>
    <w:rsid w:val="6E1440F1"/>
    <w:rsid w:val="6E19C54E"/>
    <w:rsid w:val="6E1DB129"/>
    <w:rsid w:val="6E1F32D1"/>
    <w:rsid w:val="6E281CC5"/>
    <w:rsid w:val="6E2C6D0B"/>
    <w:rsid w:val="6E303C29"/>
    <w:rsid w:val="6E30C9A2"/>
    <w:rsid w:val="6E31DDAA"/>
    <w:rsid w:val="6E32024A"/>
    <w:rsid w:val="6E33F8DB"/>
    <w:rsid w:val="6E36F2BE"/>
    <w:rsid w:val="6E3A8FD6"/>
    <w:rsid w:val="6E3B4271"/>
    <w:rsid w:val="6E3EF3EA"/>
    <w:rsid w:val="6E3F80AB"/>
    <w:rsid w:val="6E3FCDA8"/>
    <w:rsid w:val="6E41DC60"/>
    <w:rsid w:val="6E432747"/>
    <w:rsid w:val="6E4431D8"/>
    <w:rsid w:val="6E446C3B"/>
    <w:rsid w:val="6E449563"/>
    <w:rsid w:val="6E44D7CB"/>
    <w:rsid w:val="6E44DA82"/>
    <w:rsid w:val="6E461A31"/>
    <w:rsid w:val="6E492A74"/>
    <w:rsid w:val="6E4A28F6"/>
    <w:rsid w:val="6E4F5184"/>
    <w:rsid w:val="6E55AECF"/>
    <w:rsid w:val="6E561B51"/>
    <w:rsid w:val="6E57E70F"/>
    <w:rsid w:val="6E5982F9"/>
    <w:rsid w:val="6E5D7A9B"/>
    <w:rsid w:val="6E632A88"/>
    <w:rsid w:val="6E6835AC"/>
    <w:rsid w:val="6E69B1DE"/>
    <w:rsid w:val="6E6A8215"/>
    <w:rsid w:val="6E6BC70A"/>
    <w:rsid w:val="6E6D7956"/>
    <w:rsid w:val="6E6E9C9A"/>
    <w:rsid w:val="6E71DADA"/>
    <w:rsid w:val="6E7362F2"/>
    <w:rsid w:val="6E74CA22"/>
    <w:rsid w:val="6E757DBA"/>
    <w:rsid w:val="6E774B20"/>
    <w:rsid w:val="6E7890AB"/>
    <w:rsid w:val="6E78B705"/>
    <w:rsid w:val="6E7C7F36"/>
    <w:rsid w:val="6E7EC0C7"/>
    <w:rsid w:val="6E7F1398"/>
    <w:rsid w:val="6E805F52"/>
    <w:rsid w:val="6E80F54E"/>
    <w:rsid w:val="6E84BB62"/>
    <w:rsid w:val="6E89A657"/>
    <w:rsid w:val="6E8A69F6"/>
    <w:rsid w:val="6E8BD540"/>
    <w:rsid w:val="6E8C2E3D"/>
    <w:rsid w:val="6E8D352C"/>
    <w:rsid w:val="6E8E12F7"/>
    <w:rsid w:val="6E8FEACE"/>
    <w:rsid w:val="6E908E2A"/>
    <w:rsid w:val="6E98EC41"/>
    <w:rsid w:val="6E9E195E"/>
    <w:rsid w:val="6E9FF104"/>
    <w:rsid w:val="6EA09D3E"/>
    <w:rsid w:val="6EA15FE7"/>
    <w:rsid w:val="6EA5AD15"/>
    <w:rsid w:val="6EA8B280"/>
    <w:rsid w:val="6EAE3E3E"/>
    <w:rsid w:val="6EAF3B9B"/>
    <w:rsid w:val="6EB03679"/>
    <w:rsid w:val="6EB1D2A6"/>
    <w:rsid w:val="6EB204CA"/>
    <w:rsid w:val="6EB4D1CD"/>
    <w:rsid w:val="6EB95CB8"/>
    <w:rsid w:val="6EBD148D"/>
    <w:rsid w:val="6EBE116D"/>
    <w:rsid w:val="6EBF2B1B"/>
    <w:rsid w:val="6EC4ACEA"/>
    <w:rsid w:val="6ECAE72E"/>
    <w:rsid w:val="6ECDBC42"/>
    <w:rsid w:val="6ECE5C03"/>
    <w:rsid w:val="6ED68AEB"/>
    <w:rsid w:val="6EE20181"/>
    <w:rsid w:val="6EE217AC"/>
    <w:rsid w:val="6EE4EF39"/>
    <w:rsid w:val="6EE6B17F"/>
    <w:rsid w:val="6EE827C0"/>
    <w:rsid w:val="6EEA8428"/>
    <w:rsid w:val="6EEADE47"/>
    <w:rsid w:val="6EEC24CD"/>
    <w:rsid w:val="6EEDD9F4"/>
    <w:rsid w:val="6EEFFF34"/>
    <w:rsid w:val="6EF01A88"/>
    <w:rsid w:val="6EF11179"/>
    <w:rsid w:val="6EF207C9"/>
    <w:rsid w:val="6EF20C48"/>
    <w:rsid w:val="6EF5764B"/>
    <w:rsid w:val="6EF6C158"/>
    <w:rsid w:val="6EF6CCD8"/>
    <w:rsid w:val="6EF9D678"/>
    <w:rsid w:val="6F046EAC"/>
    <w:rsid w:val="6F086D8B"/>
    <w:rsid w:val="6F09C1E6"/>
    <w:rsid w:val="6F0CBC9C"/>
    <w:rsid w:val="6F0DB6C6"/>
    <w:rsid w:val="6F0F7E21"/>
    <w:rsid w:val="6F11103D"/>
    <w:rsid w:val="6F11A9FA"/>
    <w:rsid w:val="6F1C83A2"/>
    <w:rsid w:val="6F1CD936"/>
    <w:rsid w:val="6F1EF97D"/>
    <w:rsid w:val="6F211B46"/>
    <w:rsid w:val="6F219861"/>
    <w:rsid w:val="6F21CF1C"/>
    <w:rsid w:val="6F21D549"/>
    <w:rsid w:val="6F23542E"/>
    <w:rsid w:val="6F236270"/>
    <w:rsid w:val="6F23AA8F"/>
    <w:rsid w:val="6F23FFB2"/>
    <w:rsid w:val="6F24C17D"/>
    <w:rsid w:val="6F259F94"/>
    <w:rsid w:val="6F28AF28"/>
    <w:rsid w:val="6F2C96B2"/>
    <w:rsid w:val="6F2DF377"/>
    <w:rsid w:val="6F311780"/>
    <w:rsid w:val="6F31D6F9"/>
    <w:rsid w:val="6F325990"/>
    <w:rsid w:val="6F32C76C"/>
    <w:rsid w:val="6F3307D0"/>
    <w:rsid w:val="6F36D281"/>
    <w:rsid w:val="6F36F09D"/>
    <w:rsid w:val="6F370902"/>
    <w:rsid w:val="6F399D60"/>
    <w:rsid w:val="6F3FE863"/>
    <w:rsid w:val="6F4016A2"/>
    <w:rsid w:val="6F40D030"/>
    <w:rsid w:val="6F487A68"/>
    <w:rsid w:val="6F4EFF6F"/>
    <w:rsid w:val="6F5241D7"/>
    <w:rsid w:val="6F55BC5A"/>
    <w:rsid w:val="6F575742"/>
    <w:rsid w:val="6F5D060F"/>
    <w:rsid w:val="6F5DA466"/>
    <w:rsid w:val="6F63B7EF"/>
    <w:rsid w:val="6F644E82"/>
    <w:rsid w:val="6F649D14"/>
    <w:rsid w:val="6F65D5C6"/>
    <w:rsid w:val="6F662D87"/>
    <w:rsid w:val="6F6A7686"/>
    <w:rsid w:val="6F6CB420"/>
    <w:rsid w:val="6F719541"/>
    <w:rsid w:val="6F71A9FC"/>
    <w:rsid w:val="6F731130"/>
    <w:rsid w:val="6F760D8D"/>
    <w:rsid w:val="6F788F7E"/>
    <w:rsid w:val="6F79E9CF"/>
    <w:rsid w:val="6F7B8705"/>
    <w:rsid w:val="6F7B87EA"/>
    <w:rsid w:val="6F7F56DA"/>
    <w:rsid w:val="6F809CB2"/>
    <w:rsid w:val="6F821DC0"/>
    <w:rsid w:val="6F835D45"/>
    <w:rsid w:val="6F83E1E4"/>
    <w:rsid w:val="6F848FB9"/>
    <w:rsid w:val="6F89718F"/>
    <w:rsid w:val="6F89C370"/>
    <w:rsid w:val="6F8E41D3"/>
    <w:rsid w:val="6F902AC2"/>
    <w:rsid w:val="6F962ED3"/>
    <w:rsid w:val="6F98809A"/>
    <w:rsid w:val="6F9AE265"/>
    <w:rsid w:val="6F9D7744"/>
    <w:rsid w:val="6FA05976"/>
    <w:rsid w:val="6FA0A796"/>
    <w:rsid w:val="6FA5BDF4"/>
    <w:rsid w:val="6FA9495E"/>
    <w:rsid w:val="6FAA5C5E"/>
    <w:rsid w:val="6FAE3D43"/>
    <w:rsid w:val="6FAE9045"/>
    <w:rsid w:val="6FB3DC40"/>
    <w:rsid w:val="6FB46E06"/>
    <w:rsid w:val="6FB6A5E7"/>
    <w:rsid w:val="6FB757CB"/>
    <w:rsid w:val="6FBBBC50"/>
    <w:rsid w:val="6FBDC1D7"/>
    <w:rsid w:val="6FC24C56"/>
    <w:rsid w:val="6FC5D180"/>
    <w:rsid w:val="6FC6B5E2"/>
    <w:rsid w:val="6FC73291"/>
    <w:rsid w:val="6FC7B71F"/>
    <w:rsid w:val="6FCAD15B"/>
    <w:rsid w:val="6FCD37AE"/>
    <w:rsid w:val="6FD0ED3A"/>
    <w:rsid w:val="6FD45768"/>
    <w:rsid w:val="6FD49D10"/>
    <w:rsid w:val="6FD50522"/>
    <w:rsid w:val="6FD53D3F"/>
    <w:rsid w:val="6FD71D00"/>
    <w:rsid w:val="6FD7F12E"/>
    <w:rsid w:val="6FD8EF65"/>
    <w:rsid w:val="6FDCF420"/>
    <w:rsid w:val="6FDE1645"/>
    <w:rsid w:val="6FE42AE5"/>
    <w:rsid w:val="6FE5A1EC"/>
    <w:rsid w:val="6FE60BC2"/>
    <w:rsid w:val="6FE7A5A7"/>
    <w:rsid w:val="6FE8C4E4"/>
    <w:rsid w:val="6FE95CFD"/>
    <w:rsid w:val="6FE9D0B6"/>
    <w:rsid w:val="6FEB21E5"/>
    <w:rsid w:val="6FEF177B"/>
    <w:rsid w:val="6FEF8703"/>
    <w:rsid w:val="6FF1EBB2"/>
    <w:rsid w:val="6FF347FF"/>
    <w:rsid w:val="6FF41B80"/>
    <w:rsid w:val="6FF7D7AC"/>
    <w:rsid w:val="6FFD2D13"/>
    <w:rsid w:val="6FFEBC88"/>
    <w:rsid w:val="6FFF022C"/>
    <w:rsid w:val="7000AC82"/>
    <w:rsid w:val="70013D43"/>
    <w:rsid w:val="70052FCD"/>
    <w:rsid w:val="700A4CD7"/>
    <w:rsid w:val="700B4AA4"/>
    <w:rsid w:val="700C6926"/>
    <w:rsid w:val="700E08C3"/>
    <w:rsid w:val="700E537E"/>
    <w:rsid w:val="700FCD83"/>
    <w:rsid w:val="70119997"/>
    <w:rsid w:val="7012E05D"/>
    <w:rsid w:val="70140051"/>
    <w:rsid w:val="70149AF3"/>
    <w:rsid w:val="70158773"/>
    <w:rsid w:val="701E10EA"/>
    <w:rsid w:val="7026AF41"/>
    <w:rsid w:val="702A08B8"/>
    <w:rsid w:val="702AC7E9"/>
    <w:rsid w:val="702B1D3C"/>
    <w:rsid w:val="702B54DD"/>
    <w:rsid w:val="702ED23D"/>
    <w:rsid w:val="7034CF7B"/>
    <w:rsid w:val="7039C454"/>
    <w:rsid w:val="7039FFB8"/>
    <w:rsid w:val="703B2923"/>
    <w:rsid w:val="703E808D"/>
    <w:rsid w:val="703ECE6C"/>
    <w:rsid w:val="703FC33B"/>
    <w:rsid w:val="7045BB1F"/>
    <w:rsid w:val="7048B085"/>
    <w:rsid w:val="704C6751"/>
    <w:rsid w:val="704D07F8"/>
    <w:rsid w:val="704D245F"/>
    <w:rsid w:val="704DBD95"/>
    <w:rsid w:val="7051D52A"/>
    <w:rsid w:val="70528AAB"/>
    <w:rsid w:val="705A4E15"/>
    <w:rsid w:val="705FC35C"/>
    <w:rsid w:val="70607F4D"/>
    <w:rsid w:val="706092C3"/>
    <w:rsid w:val="70617E50"/>
    <w:rsid w:val="70619BDB"/>
    <w:rsid w:val="706471C7"/>
    <w:rsid w:val="7065EAA6"/>
    <w:rsid w:val="7066E5D9"/>
    <w:rsid w:val="70686CD6"/>
    <w:rsid w:val="7069C55F"/>
    <w:rsid w:val="706CF2C5"/>
    <w:rsid w:val="706FE15A"/>
    <w:rsid w:val="706FE83A"/>
    <w:rsid w:val="707005E6"/>
    <w:rsid w:val="70705582"/>
    <w:rsid w:val="70710D9C"/>
    <w:rsid w:val="7071758D"/>
    <w:rsid w:val="7071D4DE"/>
    <w:rsid w:val="70755CC3"/>
    <w:rsid w:val="7076495C"/>
    <w:rsid w:val="707795F3"/>
    <w:rsid w:val="707BE891"/>
    <w:rsid w:val="7084B527"/>
    <w:rsid w:val="70855E71"/>
    <w:rsid w:val="708D5A20"/>
    <w:rsid w:val="708E8B12"/>
    <w:rsid w:val="708EBB6F"/>
    <w:rsid w:val="70929510"/>
    <w:rsid w:val="7092DF45"/>
    <w:rsid w:val="709465B7"/>
    <w:rsid w:val="7097970A"/>
    <w:rsid w:val="7098B448"/>
    <w:rsid w:val="709F7305"/>
    <w:rsid w:val="709F93B3"/>
    <w:rsid w:val="70A14682"/>
    <w:rsid w:val="70A18104"/>
    <w:rsid w:val="70A3C81A"/>
    <w:rsid w:val="70A49DAF"/>
    <w:rsid w:val="70A64BBC"/>
    <w:rsid w:val="70ACE123"/>
    <w:rsid w:val="70AD17C5"/>
    <w:rsid w:val="70AED677"/>
    <w:rsid w:val="70B159BF"/>
    <w:rsid w:val="70B2A3C4"/>
    <w:rsid w:val="70B38F52"/>
    <w:rsid w:val="70B4FE67"/>
    <w:rsid w:val="70B6DB87"/>
    <w:rsid w:val="70B76D2B"/>
    <w:rsid w:val="70BA4494"/>
    <w:rsid w:val="70BB30CD"/>
    <w:rsid w:val="70BB7362"/>
    <w:rsid w:val="70BD00DA"/>
    <w:rsid w:val="70BF3774"/>
    <w:rsid w:val="70C2F402"/>
    <w:rsid w:val="70C4B23F"/>
    <w:rsid w:val="70C526F1"/>
    <w:rsid w:val="70C88CCC"/>
    <w:rsid w:val="70CB6242"/>
    <w:rsid w:val="70CC22E9"/>
    <w:rsid w:val="70CCE390"/>
    <w:rsid w:val="70D5A26C"/>
    <w:rsid w:val="70D70843"/>
    <w:rsid w:val="70D82727"/>
    <w:rsid w:val="70DBDCBC"/>
    <w:rsid w:val="70DFADC5"/>
    <w:rsid w:val="70E080A9"/>
    <w:rsid w:val="70E2A2A8"/>
    <w:rsid w:val="70E4BE29"/>
    <w:rsid w:val="70E5CEC9"/>
    <w:rsid w:val="70E66E17"/>
    <w:rsid w:val="70E871F0"/>
    <w:rsid w:val="70EF4721"/>
    <w:rsid w:val="70F18261"/>
    <w:rsid w:val="70F1C1B4"/>
    <w:rsid w:val="70F3B837"/>
    <w:rsid w:val="70F45E26"/>
    <w:rsid w:val="70F47BC5"/>
    <w:rsid w:val="70F5C2E1"/>
    <w:rsid w:val="70F76F29"/>
    <w:rsid w:val="70F7DC23"/>
    <w:rsid w:val="70FB299C"/>
    <w:rsid w:val="70FC6A7A"/>
    <w:rsid w:val="7102F36A"/>
    <w:rsid w:val="7103A253"/>
    <w:rsid w:val="7110E1B6"/>
    <w:rsid w:val="7111AB2A"/>
    <w:rsid w:val="71137B3E"/>
    <w:rsid w:val="711583C7"/>
    <w:rsid w:val="7115CEDC"/>
    <w:rsid w:val="7117A564"/>
    <w:rsid w:val="711A678F"/>
    <w:rsid w:val="711F888D"/>
    <w:rsid w:val="71210EEB"/>
    <w:rsid w:val="7122B137"/>
    <w:rsid w:val="712678F9"/>
    <w:rsid w:val="712898A7"/>
    <w:rsid w:val="71290BD6"/>
    <w:rsid w:val="712971EB"/>
    <w:rsid w:val="712DC1DD"/>
    <w:rsid w:val="712E0622"/>
    <w:rsid w:val="7130E642"/>
    <w:rsid w:val="7133B72A"/>
    <w:rsid w:val="71364812"/>
    <w:rsid w:val="7138BCD2"/>
    <w:rsid w:val="713E8392"/>
    <w:rsid w:val="713EF23C"/>
    <w:rsid w:val="713F36E7"/>
    <w:rsid w:val="71414F17"/>
    <w:rsid w:val="714412A8"/>
    <w:rsid w:val="714969DD"/>
    <w:rsid w:val="7149F709"/>
    <w:rsid w:val="714B9DAD"/>
    <w:rsid w:val="714D473F"/>
    <w:rsid w:val="714EA141"/>
    <w:rsid w:val="71508CFC"/>
    <w:rsid w:val="7154B817"/>
    <w:rsid w:val="71572C4B"/>
    <w:rsid w:val="715A536A"/>
    <w:rsid w:val="715A94AA"/>
    <w:rsid w:val="715B0372"/>
    <w:rsid w:val="715CF712"/>
    <w:rsid w:val="715DCE5D"/>
    <w:rsid w:val="715E15E2"/>
    <w:rsid w:val="715E4FD0"/>
    <w:rsid w:val="716106FA"/>
    <w:rsid w:val="7161BF6F"/>
    <w:rsid w:val="7162B14A"/>
    <w:rsid w:val="716A7E23"/>
    <w:rsid w:val="71727E94"/>
    <w:rsid w:val="7176831B"/>
    <w:rsid w:val="71790DA8"/>
    <w:rsid w:val="717A8413"/>
    <w:rsid w:val="717BE99F"/>
    <w:rsid w:val="717CF7FE"/>
    <w:rsid w:val="717E6149"/>
    <w:rsid w:val="71816746"/>
    <w:rsid w:val="7181D222"/>
    <w:rsid w:val="7182739B"/>
    <w:rsid w:val="71835772"/>
    <w:rsid w:val="7183E587"/>
    <w:rsid w:val="7184C952"/>
    <w:rsid w:val="7187541F"/>
    <w:rsid w:val="7189FB7F"/>
    <w:rsid w:val="718DBF24"/>
    <w:rsid w:val="718FF61A"/>
    <w:rsid w:val="71942B3F"/>
    <w:rsid w:val="71951FDC"/>
    <w:rsid w:val="719B0099"/>
    <w:rsid w:val="719CCC05"/>
    <w:rsid w:val="71A717C2"/>
    <w:rsid w:val="71A77674"/>
    <w:rsid w:val="71A86C18"/>
    <w:rsid w:val="71A971A6"/>
    <w:rsid w:val="71AA9618"/>
    <w:rsid w:val="71AB423D"/>
    <w:rsid w:val="71B46554"/>
    <w:rsid w:val="71B600D7"/>
    <w:rsid w:val="71B70541"/>
    <w:rsid w:val="71B758D5"/>
    <w:rsid w:val="71BA42DF"/>
    <w:rsid w:val="71BB1B9B"/>
    <w:rsid w:val="71BD7690"/>
    <w:rsid w:val="71C05AAA"/>
    <w:rsid w:val="71C0FED5"/>
    <w:rsid w:val="71C11AB2"/>
    <w:rsid w:val="71C4233A"/>
    <w:rsid w:val="71C45D77"/>
    <w:rsid w:val="71CB777F"/>
    <w:rsid w:val="71CD2AB0"/>
    <w:rsid w:val="71CF1D25"/>
    <w:rsid w:val="71D12D36"/>
    <w:rsid w:val="71D24409"/>
    <w:rsid w:val="71DEDB63"/>
    <w:rsid w:val="71DF9E60"/>
    <w:rsid w:val="71E015FA"/>
    <w:rsid w:val="71E233DE"/>
    <w:rsid w:val="71E48148"/>
    <w:rsid w:val="71E7D8A6"/>
    <w:rsid w:val="71E88BA7"/>
    <w:rsid w:val="71EA82F7"/>
    <w:rsid w:val="71EB4452"/>
    <w:rsid w:val="71ECEE00"/>
    <w:rsid w:val="71ED0B99"/>
    <w:rsid w:val="71EDD920"/>
    <w:rsid w:val="71F002A1"/>
    <w:rsid w:val="71F0C01A"/>
    <w:rsid w:val="71F1988C"/>
    <w:rsid w:val="71F225B2"/>
    <w:rsid w:val="71F35DCF"/>
    <w:rsid w:val="71F39A1D"/>
    <w:rsid w:val="71F44BFD"/>
    <w:rsid w:val="71F68B35"/>
    <w:rsid w:val="71FD4CCB"/>
    <w:rsid w:val="71FDC285"/>
    <w:rsid w:val="71FF9C77"/>
    <w:rsid w:val="7205710D"/>
    <w:rsid w:val="72064C34"/>
    <w:rsid w:val="7206C3D8"/>
    <w:rsid w:val="720AD430"/>
    <w:rsid w:val="720C4208"/>
    <w:rsid w:val="72107949"/>
    <w:rsid w:val="72130D4E"/>
    <w:rsid w:val="7214E98C"/>
    <w:rsid w:val="72156981"/>
    <w:rsid w:val="7216B4DF"/>
    <w:rsid w:val="721750BC"/>
    <w:rsid w:val="7217B8E9"/>
    <w:rsid w:val="7217D9D8"/>
    <w:rsid w:val="721B54AB"/>
    <w:rsid w:val="721E916E"/>
    <w:rsid w:val="72219749"/>
    <w:rsid w:val="7224242A"/>
    <w:rsid w:val="722658D3"/>
    <w:rsid w:val="7229560E"/>
    <w:rsid w:val="722A42E8"/>
    <w:rsid w:val="723418C1"/>
    <w:rsid w:val="7237212B"/>
    <w:rsid w:val="723DEEBB"/>
    <w:rsid w:val="723E58ED"/>
    <w:rsid w:val="724180F8"/>
    <w:rsid w:val="7241BE9F"/>
    <w:rsid w:val="72457941"/>
    <w:rsid w:val="72459E19"/>
    <w:rsid w:val="724BF0A5"/>
    <w:rsid w:val="72531E5D"/>
    <w:rsid w:val="7253A34C"/>
    <w:rsid w:val="7253D384"/>
    <w:rsid w:val="725806C5"/>
    <w:rsid w:val="725984EC"/>
    <w:rsid w:val="725ADD02"/>
    <w:rsid w:val="725E72EC"/>
    <w:rsid w:val="725E9AF1"/>
    <w:rsid w:val="72620239"/>
    <w:rsid w:val="72631C1F"/>
    <w:rsid w:val="72653285"/>
    <w:rsid w:val="72691BB4"/>
    <w:rsid w:val="726A1371"/>
    <w:rsid w:val="726BBFA0"/>
    <w:rsid w:val="726CB1E6"/>
    <w:rsid w:val="726D4BDD"/>
    <w:rsid w:val="726D7456"/>
    <w:rsid w:val="7272D18B"/>
    <w:rsid w:val="727A108A"/>
    <w:rsid w:val="727AE4B4"/>
    <w:rsid w:val="727B31B6"/>
    <w:rsid w:val="727B6DB7"/>
    <w:rsid w:val="727E3041"/>
    <w:rsid w:val="7282197C"/>
    <w:rsid w:val="72844A0A"/>
    <w:rsid w:val="72889994"/>
    <w:rsid w:val="728A6162"/>
    <w:rsid w:val="728BCA38"/>
    <w:rsid w:val="728D4632"/>
    <w:rsid w:val="728D5971"/>
    <w:rsid w:val="728DC940"/>
    <w:rsid w:val="728E3878"/>
    <w:rsid w:val="7291A33E"/>
    <w:rsid w:val="729358E1"/>
    <w:rsid w:val="7297FEFF"/>
    <w:rsid w:val="729B58B1"/>
    <w:rsid w:val="729B9D02"/>
    <w:rsid w:val="729BA0AF"/>
    <w:rsid w:val="729D7B88"/>
    <w:rsid w:val="72A13A78"/>
    <w:rsid w:val="72A18F91"/>
    <w:rsid w:val="72A1E8B4"/>
    <w:rsid w:val="72A2C14B"/>
    <w:rsid w:val="72A53766"/>
    <w:rsid w:val="72A8DF36"/>
    <w:rsid w:val="72A91132"/>
    <w:rsid w:val="72AC2E16"/>
    <w:rsid w:val="72AC8CC7"/>
    <w:rsid w:val="72AD044F"/>
    <w:rsid w:val="72ADDC37"/>
    <w:rsid w:val="72B1273F"/>
    <w:rsid w:val="72B1D7D1"/>
    <w:rsid w:val="72B31C76"/>
    <w:rsid w:val="72B98F8C"/>
    <w:rsid w:val="72BA3410"/>
    <w:rsid w:val="72BBFE8D"/>
    <w:rsid w:val="72BCBDBD"/>
    <w:rsid w:val="72BFACBC"/>
    <w:rsid w:val="72C01182"/>
    <w:rsid w:val="72C0D147"/>
    <w:rsid w:val="72C531FD"/>
    <w:rsid w:val="72CFD339"/>
    <w:rsid w:val="72D3DF79"/>
    <w:rsid w:val="72D5E10B"/>
    <w:rsid w:val="72D7562E"/>
    <w:rsid w:val="72D8193C"/>
    <w:rsid w:val="72DC3A5C"/>
    <w:rsid w:val="72DF8CA5"/>
    <w:rsid w:val="72E25A05"/>
    <w:rsid w:val="72E90132"/>
    <w:rsid w:val="72E996C4"/>
    <w:rsid w:val="72EB2AF7"/>
    <w:rsid w:val="72EC565B"/>
    <w:rsid w:val="72EE0B55"/>
    <w:rsid w:val="72F298BD"/>
    <w:rsid w:val="72F4E685"/>
    <w:rsid w:val="72FE207E"/>
    <w:rsid w:val="7303E4E6"/>
    <w:rsid w:val="73046D0D"/>
    <w:rsid w:val="730B4A40"/>
    <w:rsid w:val="731133FC"/>
    <w:rsid w:val="731323FD"/>
    <w:rsid w:val="731B3AC3"/>
    <w:rsid w:val="731C124D"/>
    <w:rsid w:val="731CF048"/>
    <w:rsid w:val="731E291A"/>
    <w:rsid w:val="731FC7B9"/>
    <w:rsid w:val="73262807"/>
    <w:rsid w:val="73263B4E"/>
    <w:rsid w:val="73298C74"/>
    <w:rsid w:val="73298F85"/>
    <w:rsid w:val="732ABDFA"/>
    <w:rsid w:val="732CF41C"/>
    <w:rsid w:val="732E1E0D"/>
    <w:rsid w:val="732F4DF0"/>
    <w:rsid w:val="733277F4"/>
    <w:rsid w:val="7334326A"/>
    <w:rsid w:val="7334B43D"/>
    <w:rsid w:val="73367F7D"/>
    <w:rsid w:val="73393E5F"/>
    <w:rsid w:val="733998A1"/>
    <w:rsid w:val="733DB21F"/>
    <w:rsid w:val="733EE52C"/>
    <w:rsid w:val="7341ED99"/>
    <w:rsid w:val="7342237E"/>
    <w:rsid w:val="734CF6B3"/>
    <w:rsid w:val="734FA116"/>
    <w:rsid w:val="7351FC6C"/>
    <w:rsid w:val="73543591"/>
    <w:rsid w:val="73546A45"/>
    <w:rsid w:val="735C2F12"/>
    <w:rsid w:val="735CB574"/>
    <w:rsid w:val="735D70CB"/>
    <w:rsid w:val="735DD2D7"/>
    <w:rsid w:val="7360733B"/>
    <w:rsid w:val="73617331"/>
    <w:rsid w:val="736269B7"/>
    <w:rsid w:val="7363282A"/>
    <w:rsid w:val="73632B6D"/>
    <w:rsid w:val="7365CE0B"/>
    <w:rsid w:val="7367BB28"/>
    <w:rsid w:val="7369AA5C"/>
    <w:rsid w:val="736EDF73"/>
    <w:rsid w:val="737284AD"/>
    <w:rsid w:val="7374EF65"/>
    <w:rsid w:val="73757498"/>
    <w:rsid w:val="73770C88"/>
    <w:rsid w:val="73774ECB"/>
    <w:rsid w:val="73789578"/>
    <w:rsid w:val="737B28FF"/>
    <w:rsid w:val="737DD4F4"/>
    <w:rsid w:val="73800C84"/>
    <w:rsid w:val="73805E5C"/>
    <w:rsid w:val="73842637"/>
    <w:rsid w:val="7388E654"/>
    <w:rsid w:val="7389FAF7"/>
    <w:rsid w:val="738A979B"/>
    <w:rsid w:val="738E1D9C"/>
    <w:rsid w:val="739536E9"/>
    <w:rsid w:val="739B6CD8"/>
    <w:rsid w:val="739B8261"/>
    <w:rsid w:val="739BB0DF"/>
    <w:rsid w:val="739C1625"/>
    <w:rsid w:val="739C6B52"/>
    <w:rsid w:val="739DBA5F"/>
    <w:rsid w:val="739FC092"/>
    <w:rsid w:val="73A1A74E"/>
    <w:rsid w:val="73A3E20A"/>
    <w:rsid w:val="73AC2A22"/>
    <w:rsid w:val="73ADB362"/>
    <w:rsid w:val="73B2C41C"/>
    <w:rsid w:val="73BB4F9D"/>
    <w:rsid w:val="73BC545B"/>
    <w:rsid w:val="73BC6C4F"/>
    <w:rsid w:val="73C100F1"/>
    <w:rsid w:val="73C6491F"/>
    <w:rsid w:val="73CA9D4B"/>
    <w:rsid w:val="73CEEBC5"/>
    <w:rsid w:val="73CFA18B"/>
    <w:rsid w:val="73D07CBF"/>
    <w:rsid w:val="73D2CE0C"/>
    <w:rsid w:val="73D35679"/>
    <w:rsid w:val="73DA04AC"/>
    <w:rsid w:val="73DA9F8B"/>
    <w:rsid w:val="73DC4DB3"/>
    <w:rsid w:val="73E3CCCA"/>
    <w:rsid w:val="73EB4E4E"/>
    <w:rsid w:val="73EC5EDD"/>
    <w:rsid w:val="73ED5B5F"/>
    <w:rsid w:val="73EE72BF"/>
    <w:rsid w:val="73F3D5FE"/>
    <w:rsid w:val="73F49DEC"/>
    <w:rsid w:val="73FAB772"/>
    <w:rsid w:val="73FC905E"/>
    <w:rsid w:val="73FCEE6E"/>
    <w:rsid w:val="73FDCAEA"/>
    <w:rsid w:val="73FE79BE"/>
    <w:rsid w:val="7401C1F6"/>
    <w:rsid w:val="740591AD"/>
    <w:rsid w:val="7406107D"/>
    <w:rsid w:val="74069918"/>
    <w:rsid w:val="7406F20E"/>
    <w:rsid w:val="741052F4"/>
    <w:rsid w:val="74163103"/>
    <w:rsid w:val="741856A1"/>
    <w:rsid w:val="7419A4E8"/>
    <w:rsid w:val="741AA6CA"/>
    <w:rsid w:val="741DC564"/>
    <w:rsid w:val="741E1626"/>
    <w:rsid w:val="741E6EBB"/>
    <w:rsid w:val="74271829"/>
    <w:rsid w:val="742821AE"/>
    <w:rsid w:val="742A08D9"/>
    <w:rsid w:val="742A2E47"/>
    <w:rsid w:val="742B08BE"/>
    <w:rsid w:val="742CE939"/>
    <w:rsid w:val="7430AB36"/>
    <w:rsid w:val="74320D64"/>
    <w:rsid w:val="743285B2"/>
    <w:rsid w:val="74328ECA"/>
    <w:rsid w:val="7432B99F"/>
    <w:rsid w:val="7433D12B"/>
    <w:rsid w:val="743BD465"/>
    <w:rsid w:val="743E7234"/>
    <w:rsid w:val="743F8236"/>
    <w:rsid w:val="743F8DCB"/>
    <w:rsid w:val="74402E7B"/>
    <w:rsid w:val="74416079"/>
    <w:rsid w:val="74446873"/>
    <w:rsid w:val="744AADD7"/>
    <w:rsid w:val="744B3B7B"/>
    <w:rsid w:val="744D58D4"/>
    <w:rsid w:val="744E2E54"/>
    <w:rsid w:val="7450AA3D"/>
    <w:rsid w:val="74511318"/>
    <w:rsid w:val="74539620"/>
    <w:rsid w:val="7453F6E7"/>
    <w:rsid w:val="74556AC8"/>
    <w:rsid w:val="745734FF"/>
    <w:rsid w:val="745A8054"/>
    <w:rsid w:val="745BE1E3"/>
    <w:rsid w:val="745E94B4"/>
    <w:rsid w:val="745F4852"/>
    <w:rsid w:val="745FCFD7"/>
    <w:rsid w:val="7461CDE6"/>
    <w:rsid w:val="7464CBF5"/>
    <w:rsid w:val="74695679"/>
    <w:rsid w:val="746E5EC4"/>
    <w:rsid w:val="7471FE90"/>
    <w:rsid w:val="7474240D"/>
    <w:rsid w:val="747A30C6"/>
    <w:rsid w:val="747B3732"/>
    <w:rsid w:val="747C8059"/>
    <w:rsid w:val="7482C73D"/>
    <w:rsid w:val="748720C4"/>
    <w:rsid w:val="7488D2A3"/>
    <w:rsid w:val="748B26ED"/>
    <w:rsid w:val="748D2E82"/>
    <w:rsid w:val="74931E6F"/>
    <w:rsid w:val="749C60AD"/>
    <w:rsid w:val="74A1D33F"/>
    <w:rsid w:val="74A2E36E"/>
    <w:rsid w:val="74A7FBA2"/>
    <w:rsid w:val="74A9FA58"/>
    <w:rsid w:val="74ACECB8"/>
    <w:rsid w:val="74AE2843"/>
    <w:rsid w:val="74B01104"/>
    <w:rsid w:val="74B1D2A4"/>
    <w:rsid w:val="74B2070F"/>
    <w:rsid w:val="74B2D4B8"/>
    <w:rsid w:val="74B2FE45"/>
    <w:rsid w:val="74B3C6CE"/>
    <w:rsid w:val="74BA8FD1"/>
    <w:rsid w:val="74C5594D"/>
    <w:rsid w:val="74C55FE6"/>
    <w:rsid w:val="74C67A48"/>
    <w:rsid w:val="74C77BB6"/>
    <w:rsid w:val="74C83BDE"/>
    <w:rsid w:val="74C9AE7A"/>
    <w:rsid w:val="74CE11BB"/>
    <w:rsid w:val="74D15F17"/>
    <w:rsid w:val="74D17788"/>
    <w:rsid w:val="74D28A98"/>
    <w:rsid w:val="74D3355F"/>
    <w:rsid w:val="74D52452"/>
    <w:rsid w:val="74D5290E"/>
    <w:rsid w:val="74D85EC7"/>
    <w:rsid w:val="74D99B73"/>
    <w:rsid w:val="74DDDE1E"/>
    <w:rsid w:val="74E090CB"/>
    <w:rsid w:val="74E1F1A7"/>
    <w:rsid w:val="74E50ABA"/>
    <w:rsid w:val="74E5A9FC"/>
    <w:rsid w:val="74E5F67C"/>
    <w:rsid w:val="74E63171"/>
    <w:rsid w:val="74E771B3"/>
    <w:rsid w:val="74E8A7C7"/>
    <w:rsid w:val="74EC52C3"/>
    <w:rsid w:val="74EC91EE"/>
    <w:rsid w:val="74EE31C8"/>
    <w:rsid w:val="74F0F99C"/>
    <w:rsid w:val="74F36260"/>
    <w:rsid w:val="74F88CC0"/>
    <w:rsid w:val="750380D8"/>
    <w:rsid w:val="750D0562"/>
    <w:rsid w:val="750D2B8B"/>
    <w:rsid w:val="750D578B"/>
    <w:rsid w:val="750EB851"/>
    <w:rsid w:val="75119ABC"/>
    <w:rsid w:val="7513D0A2"/>
    <w:rsid w:val="7514345A"/>
    <w:rsid w:val="75169094"/>
    <w:rsid w:val="7517144A"/>
    <w:rsid w:val="751C11AF"/>
    <w:rsid w:val="751E6CA0"/>
    <w:rsid w:val="75285C0F"/>
    <w:rsid w:val="752910B3"/>
    <w:rsid w:val="752B6A3B"/>
    <w:rsid w:val="753061ED"/>
    <w:rsid w:val="753174CF"/>
    <w:rsid w:val="75327052"/>
    <w:rsid w:val="753403CC"/>
    <w:rsid w:val="7534AD38"/>
    <w:rsid w:val="7536768C"/>
    <w:rsid w:val="753696F0"/>
    <w:rsid w:val="75373C1C"/>
    <w:rsid w:val="7537A6DC"/>
    <w:rsid w:val="753D6D0A"/>
    <w:rsid w:val="753DBB59"/>
    <w:rsid w:val="753ED055"/>
    <w:rsid w:val="7542029D"/>
    <w:rsid w:val="7542B84D"/>
    <w:rsid w:val="75452C3F"/>
    <w:rsid w:val="754594C6"/>
    <w:rsid w:val="7546C4EB"/>
    <w:rsid w:val="755047AC"/>
    <w:rsid w:val="7550E76A"/>
    <w:rsid w:val="75513D77"/>
    <w:rsid w:val="7551A957"/>
    <w:rsid w:val="75525A9D"/>
    <w:rsid w:val="755529A1"/>
    <w:rsid w:val="7555AEBB"/>
    <w:rsid w:val="755846DC"/>
    <w:rsid w:val="755920E1"/>
    <w:rsid w:val="755A08BD"/>
    <w:rsid w:val="755AA77C"/>
    <w:rsid w:val="755B37AD"/>
    <w:rsid w:val="755BD9BD"/>
    <w:rsid w:val="755CC10B"/>
    <w:rsid w:val="755D2ED2"/>
    <w:rsid w:val="755E50AD"/>
    <w:rsid w:val="755E8789"/>
    <w:rsid w:val="7562FAC9"/>
    <w:rsid w:val="75647FE0"/>
    <w:rsid w:val="7568D22A"/>
    <w:rsid w:val="756BCDD3"/>
    <w:rsid w:val="756C3237"/>
    <w:rsid w:val="75718474"/>
    <w:rsid w:val="7574D99C"/>
    <w:rsid w:val="7574E94E"/>
    <w:rsid w:val="75758526"/>
    <w:rsid w:val="7576002D"/>
    <w:rsid w:val="7578F296"/>
    <w:rsid w:val="757A787C"/>
    <w:rsid w:val="757DC14B"/>
    <w:rsid w:val="75824B4A"/>
    <w:rsid w:val="7582E209"/>
    <w:rsid w:val="7588178A"/>
    <w:rsid w:val="7588263E"/>
    <w:rsid w:val="758989E1"/>
    <w:rsid w:val="758FAA66"/>
    <w:rsid w:val="7590907D"/>
    <w:rsid w:val="75928F58"/>
    <w:rsid w:val="7594545E"/>
    <w:rsid w:val="7596BBE0"/>
    <w:rsid w:val="759737AE"/>
    <w:rsid w:val="7597D59B"/>
    <w:rsid w:val="7598F928"/>
    <w:rsid w:val="759E3BFA"/>
    <w:rsid w:val="75A0F578"/>
    <w:rsid w:val="75A1296C"/>
    <w:rsid w:val="75A2C26F"/>
    <w:rsid w:val="75A714CF"/>
    <w:rsid w:val="75ACE86C"/>
    <w:rsid w:val="75AD739C"/>
    <w:rsid w:val="75AD9DBE"/>
    <w:rsid w:val="75AFBDDD"/>
    <w:rsid w:val="75B32E88"/>
    <w:rsid w:val="75B4C4D5"/>
    <w:rsid w:val="75B55E81"/>
    <w:rsid w:val="75B59A82"/>
    <w:rsid w:val="75B685FB"/>
    <w:rsid w:val="75B7BD5E"/>
    <w:rsid w:val="75BB231D"/>
    <w:rsid w:val="75BBB63B"/>
    <w:rsid w:val="75BDC518"/>
    <w:rsid w:val="75BDCD16"/>
    <w:rsid w:val="75BFA176"/>
    <w:rsid w:val="75C3CC2A"/>
    <w:rsid w:val="75C4CED0"/>
    <w:rsid w:val="75C5972B"/>
    <w:rsid w:val="75CBB276"/>
    <w:rsid w:val="75CD3F8F"/>
    <w:rsid w:val="75D168A4"/>
    <w:rsid w:val="75D30584"/>
    <w:rsid w:val="75D3AAAA"/>
    <w:rsid w:val="75D4648B"/>
    <w:rsid w:val="75D9F30F"/>
    <w:rsid w:val="75E02EE2"/>
    <w:rsid w:val="75E0BFAA"/>
    <w:rsid w:val="75E1B2C3"/>
    <w:rsid w:val="75E2B357"/>
    <w:rsid w:val="75E3E5D7"/>
    <w:rsid w:val="75E597C9"/>
    <w:rsid w:val="75EA1E96"/>
    <w:rsid w:val="75F09342"/>
    <w:rsid w:val="75F52739"/>
    <w:rsid w:val="75F6BA17"/>
    <w:rsid w:val="75FD6AFD"/>
    <w:rsid w:val="76013B4C"/>
    <w:rsid w:val="760395DF"/>
    <w:rsid w:val="760690A3"/>
    <w:rsid w:val="760806E4"/>
    <w:rsid w:val="7608B997"/>
    <w:rsid w:val="760B11C9"/>
    <w:rsid w:val="760BCE1A"/>
    <w:rsid w:val="760D3DFC"/>
    <w:rsid w:val="760FF4AC"/>
    <w:rsid w:val="761158C4"/>
    <w:rsid w:val="7611CDD9"/>
    <w:rsid w:val="7614C903"/>
    <w:rsid w:val="7618501D"/>
    <w:rsid w:val="761967C2"/>
    <w:rsid w:val="761A6A06"/>
    <w:rsid w:val="761F6E94"/>
    <w:rsid w:val="7622C388"/>
    <w:rsid w:val="76266ACD"/>
    <w:rsid w:val="762738C6"/>
    <w:rsid w:val="7629A1ED"/>
    <w:rsid w:val="762D8B84"/>
    <w:rsid w:val="762DC8F5"/>
    <w:rsid w:val="762DEF4A"/>
    <w:rsid w:val="762F5F77"/>
    <w:rsid w:val="763187B8"/>
    <w:rsid w:val="763975ED"/>
    <w:rsid w:val="763B4248"/>
    <w:rsid w:val="763D399E"/>
    <w:rsid w:val="76467C39"/>
    <w:rsid w:val="7646CD10"/>
    <w:rsid w:val="7646FFA1"/>
    <w:rsid w:val="7647E740"/>
    <w:rsid w:val="764B92A6"/>
    <w:rsid w:val="764C23AD"/>
    <w:rsid w:val="764C2BA9"/>
    <w:rsid w:val="764E1C8E"/>
    <w:rsid w:val="76537609"/>
    <w:rsid w:val="76538AD3"/>
    <w:rsid w:val="76553A85"/>
    <w:rsid w:val="7656E31E"/>
    <w:rsid w:val="76580450"/>
    <w:rsid w:val="7659CE4F"/>
    <w:rsid w:val="765DB1D8"/>
    <w:rsid w:val="765DB9FE"/>
    <w:rsid w:val="76617EA1"/>
    <w:rsid w:val="7661D3A6"/>
    <w:rsid w:val="7663BF31"/>
    <w:rsid w:val="7663CF9F"/>
    <w:rsid w:val="7668EFD4"/>
    <w:rsid w:val="766C36C6"/>
    <w:rsid w:val="766E3120"/>
    <w:rsid w:val="76707812"/>
    <w:rsid w:val="7670FF08"/>
    <w:rsid w:val="76718C6B"/>
    <w:rsid w:val="7671B84F"/>
    <w:rsid w:val="7672DED6"/>
    <w:rsid w:val="76740A9C"/>
    <w:rsid w:val="767552E1"/>
    <w:rsid w:val="76756684"/>
    <w:rsid w:val="76786E08"/>
    <w:rsid w:val="767F6552"/>
    <w:rsid w:val="7685A0DC"/>
    <w:rsid w:val="76860131"/>
    <w:rsid w:val="768701F1"/>
    <w:rsid w:val="76895E87"/>
    <w:rsid w:val="768C2CFC"/>
    <w:rsid w:val="768F7CF3"/>
    <w:rsid w:val="76903885"/>
    <w:rsid w:val="76918470"/>
    <w:rsid w:val="7692AF9B"/>
    <w:rsid w:val="76945D21"/>
    <w:rsid w:val="769509FB"/>
    <w:rsid w:val="7697CA64"/>
    <w:rsid w:val="7698A8BB"/>
    <w:rsid w:val="769B2909"/>
    <w:rsid w:val="769D257D"/>
    <w:rsid w:val="76A0A41F"/>
    <w:rsid w:val="76A283E7"/>
    <w:rsid w:val="76A3528D"/>
    <w:rsid w:val="76A6A5A2"/>
    <w:rsid w:val="76A865B6"/>
    <w:rsid w:val="76B17E20"/>
    <w:rsid w:val="76B24C86"/>
    <w:rsid w:val="76B806AE"/>
    <w:rsid w:val="76B9144C"/>
    <w:rsid w:val="76BA2B63"/>
    <w:rsid w:val="76BC4E7B"/>
    <w:rsid w:val="76BD4197"/>
    <w:rsid w:val="76C063F8"/>
    <w:rsid w:val="76C2F9C7"/>
    <w:rsid w:val="76C55BDB"/>
    <w:rsid w:val="76C70A13"/>
    <w:rsid w:val="76C9A176"/>
    <w:rsid w:val="76CC4CA9"/>
    <w:rsid w:val="76D011BE"/>
    <w:rsid w:val="76D1D0C4"/>
    <w:rsid w:val="76D5B2A8"/>
    <w:rsid w:val="76D96749"/>
    <w:rsid w:val="76D9C9B6"/>
    <w:rsid w:val="76DFBEED"/>
    <w:rsid w:val="76E076AE"/>
    <w:rsid w:val="76E1A98D"/>
    <w:rsid w:val="76E417FE"/>
    <w:rsid w:val="76EB0C73"/>
    <w:rsid w:val="76EEA8A8"/>
    <w:rsid w:val="76EFA896"/>
    <w:rsid w:val="76F890B4"/>
    <w:rsid w:val="76F8A1B3"/>
    <w:rsid w:val="76FBBE87"/>
    <w:rsid w:val="76FED075"/>
    <w:rsid w:val="7705A5F6"/>
    <w:rsid w:val="7706B284"/>
    <w:rsid w:val="7706F389"/>
    <w:rsid w:val="7707136D"/>
    <w:rsid w:val="7707622B"/>
    <w:rsid w:val="770A53FD"/>
    <w:rsid w:val="770C139F"/>
    <w:rsid w:val="770F542E"/>
    <w:rsid w:val="770FECA8"/>
    <w:rsid w:val="77124EDB"/>
    <w:rsid w:val="7712B2D3"/>
    <w:rsid w:val="771387E2"/>
    <w:rsid w:val="7715273C"/>
    <w:rsid w:val="77163E76"/>
    <w:rsid w:val="771B47AC"/>
    <w:rsid w:val="771DF689"/>
    <w:rsid w:val="771F25D7"/>
    <w:rsid w:val="771F5D51"/>
    <w:rsid w:val="771F7ED0"/>
    <w:rsid w:val="7723A830"/>
    <w:rsid w:val="7723DEFB"/>
    <w:rsid w:val="772513B2"/>
    <w:rsid w:val="7725591D"/>
    <w:rsid w:val="772D4986"/>
    <w:rsid w:val="7731040B"/>
    <w:rsid w:val="77310650"/>
    <w:rsid w:val="77325834"/>
    <w:rsid w:val="7734038E"/>
    <w:rsid w:val="7734AC9F"/>
    <w:rsid w:val="773B8C22"/>
    <w:rsid w:val="773E97FC"/>
    <w:rsid w:val="7740D1BA"/>
    <w:rsid w:val="7740E62C"/>
    <w:rsid w:val="774230BB"/>
    <w:rsid w:val="774884B7"/>
    <w:rsid w:val="774943FD"/>
    <w:rsid w:val="77497A5D"/>
    <w:rsid w:val="774DC27E"/>
    <w:rsid w:val="774F8CD4"/>
    <w:rsid w:val="77516AE3"/>
    <w:rsid w:val="7751E813"/>
    <w:rsid w:val="77547868"/>
    <w:rsid w:val="77561845"/>
    <w:rsid w:val="77572D41"/>
    <w:rsid w:val="77580BFC"/>
    <w:rsid w:val="775B0A99"/>
    <w:rsid w:val="775D6EBF"/>
    <w:rsid w:val="775F5CFA"/>
    <w:rsid w:val="77600495"/>
    <w:rsid w:val="77635625"/>
    <w:rsid w:val="776647FC"/>
    <w:rsid w:val="7766C737"/>
    <w:rsid w:val="7767232C"/>
    <w:rsid w:val="7769C07A"/>
    <w:rsid w:val="776E3CC5"/>
    <w:rsid w:val="77771DA8"/>
    <w:rsid w:val="7778CD1B"/>
    <w:rsid w:val="777E5802"/>
    <w:rsid w:val="777F5B81"/>
    <w:rsid w:val="7781E0AA"/>
    <w:rsid w:val="77828DA0"/>
    <w:rsid w:val="7784070C"/>
    <w:rsid w:val="77858A4D"/>
    <w:rsid w:val="778699CF"/>
    <w:rsid w:val="77871732"/>
    <w:rsid w:val="7789ADC8"/>
    <w:rsid w:val="778A3C87"/>
    <w:rsid w:val="778A8C30"/>
    <w:rsid w:val="778D0E03"/>
    <w:rsid w:val="778DA67F"/>
    <w:rsid w:val="779009A4"/>
    <w:rsid w:val="779382A5"/>
    <w:rsid w:val="779770AC"/>
    <w:rsid w:val="7797D003"/>
    <w:rsid w:val="779C2180"/>
    <w:rsid w:val="779C5A8E"/>
    <w:rsid w:val="779F6CD4"/>
    <w:rsid w:val="77A43A00"/>
    <w:rsid w:val="77A6F63D"/>
    <w:rsid w:val="77A9A170"/>
    <w:rsid w:val="77AB776C"/>
    <w:rsid w:val="77AC9844"/>
    <w:rsid w:val="77B1D1AB"/>
    <w:rsid w:val="77B72E04"/>
    <w:rsid w:val="77B7E076"/>
    <w:rsid w:val="77B9E854"/>
    <w:rsid w:val="77BC8366"/>
    <w:rsid w:val="77C720CC"/>
    <w:rsid w:val="77C983FC"/>
    <w:rsid w:val="77CA19E3"/>
    <w:rsid w:val="77CEE529"/>
    <w:rsid w:val="77CF8A99"/>
    <w:rsid w:val="77D0113C"/>
    <w:rsid w:val="77D01B10"/>
    <w:rsid w:val="77D36C1D"/>
    <w:rsid w:val="77D53242"/>
    <w:rsid w:val="77D59776"/>
    <w:rsid w:val="77D5B3B9"/>
    <w:rsid w:val="77D6B279"/>
    <w:rsid w:val="77D7CA75"/>
    <w:rsid w:val="77DA19F4"/>
    <w:rsid w:val="77DA1B86"/>
    <w:rsid w:val="77DC3973"/>
    <w:rsid w:val="77DEEBA9"/>
    <w:rsid w:val="77E10A60"/>
    <w:rsid w:val="77E1ADE8"/>
    <w:rsid w:val="77E32482"/>
    <w:rsid w:val="77E432D9"/>
    <w:rsid w:val="77E45C41"/>
    <w:rsid w:val="77E508B7"/>
    <w:rsid w:val="77E5AFCC"/>
    <w:rsid w:val="77E6AFEE"/>
    <w:rsid w:val="77EA2D3B"/>
    <w:rsid w:val="77EC9D35"/>
    <w:rsid w:val="77ED033D"/>
    <w:rsid w:val="77EDC9F6"/>
    <w:rsid w:val="77F2DC29"/>
    <w:rsid w:val="77F91BEF"/>
    <w:rsid w:val="77F9237F"/>
    <w:rsid w:val="77FA9EF6"/>
    <w:rsid w:val="77FDDFA4"/>
    <w:rsid w:val="7808833B"/>
    <w:rsid w:val="780976E8"/>
    <w:rsid w:val="7813905C"/>
    <w:rsid w:val="78151B48"/>
    <w:rsid w:val="7816C468"/>
    <w:rsid w:val="7818B769"/>
    <w:rsid w:val="781AAED8"/>
    <w:rsid w:val="781B5D74"/>
    <w:rsid w:val="781B8455"/>
    <w:rsid w:val="781C9D1F"/>
    <w:rsid w:val="781CAA70"/>
    <w:rsid w:val="781EECA8"/>
    <w:rsid w:val="7822C82B"/>
    <w:rsid w:val="78259CE7"/>
    <w:rsid w:val="78291E98"/>
    <w:rsid w:val="7829AC84"/>
    <w:rsid w:val="782F83FE"/>
    <w:rsid w:val="7832AB5C"/>
    <w:rsid w:val="78334530"/>
    <w:rsid w:val="7834D9A8"/>
    <w:rsid w:val="78382E79"/>
    <w:rsid w:val="7838F5DE"/>
    <w:rsid w:val="7839ABBC"/>
    <w:rsid w:val="783B3781"/>
    <w:rsid w:val="783EF612"/>
    <w:rsid w:val="784AF847"/>
    <w:rsid w:val="7850F79A"/>
    <w:rsid w:val="78524ACF"/>
    <w:rsid w:val="7857689E"/>
    <w:rsid w:val="785E3A58"/>
    <w:rsid w:val="785F8705"/>
    <w:rsid w:val="7860B7FB"/>
    <w:rsid w:val="786152C5"/>
    <w:rsid w:val="7861BB61"/>
    <w:rsid w:val="7862D14B"/>
    <w:rsid w:val="78636890"/>
    <w:rsid w:val="786594D8"/>
    <w:rsid w:val="78668F0C"/>
    <w:rsid w:val="7869D24F"/>
    <w:rsid w:val="786FA6B9"/>
    <w:rsid w:val="7871444A"/>
    <w:rsid w:val="7874F90F"/>
    <w:rsid w:val="78751871"/>
    <w:rsid w:val="78766C14"/>
    <w:rsid w:val="787967B8"/>
    <w:rsid w:val="787B829F"/>
    <w:rsid w:val="787BC244"/>
    <w:rsid w:val="787CF468"/>
    <w:rsid w:val="787E3B30"/>
    <w:rsid w:val="78801D1E"/>
    <w:rsid w:val="78815EC3"/>
    <w:rsid w:val="788387C1"/>
    <w:rsid w:val="7885AE48"/>
    <w:rsid w:val="7889C807"/>
    <w:rsid w:val="7890817C"/>
    <w:rsid w:val="7890AE9B"/>
    <w:rsid w:val="78940F06"/>
    <w:rsid w:val="78968464"/>
    <w:rsid w:val="789F8E68"/>
    <w:rsid w:val="78A036E9"/>
    <w:rsid w:val="78A5CFBD"/>
    <w:rsid w:val="78A8A07F"/>
    <w:rsid w:val="78AA7C23"/>
    <w:rsid w:val="78AE46EA"/>
    <w:rsid w:val="78B4D5B8"/>
    <w:rsid w:val="78B5384F"/>
    <w:rsid w:val="78BADE82"/>
    <w:rsid w:val="78BB835F"/>
    <w:rsid w:val="78BE5A36"/>
    <w:rsid w:val="78BFD64F"/>
    <w:rsid w:val="78C08AC2"/>
    <w:rsid w:val="78C5285B"/>
    <w:rsid w:val="78C72720"/>
    <w:rsid w:val="78C72E80"/>
    <w:rsid w:val="78C8D780"/>
    <w:rsid w:val="78CA1E5F"/>
    <w:rsid w:val="78CA21ED"/>
    <w:rsid w:val="78D09B65"/>
    <w:rsid w:val="78D56AAA"/>
    <w:rsid w:val="78D59A16"/>
    <w:rsid w:val="78D83A13"/>
    <w:rsid w:val="78DB0ADA"/>
    <w:rsid w:val="78DC8D61"/>
    <w:rsid w:val="78DD06AA"/>
    <w:rsid w:val="78DD957E"/>
    <w:rsid w:val="78E13C55"/>
    <w:rsid w:val="78E20111"/>
    <w:rsid w:val="78E66A6E"/>
    <w:rsid w:val="78E992DF"/>
    <w:rsid w:val="78EDCCDB"/>
    <w:rsid w:val="78EED0D1"/>
    <w:rsid w:val="78F0A183"/>
    <w:rsid w:val="78F132AD"/>
    <w:rsid w:val="78F2FDA2"/>
    <w:rsid w:val="78F46939"/>
    <w:rsid w:val="7901EED2"/>
    <w:rsid w:val="7905FBD0"/>
    <w:rsid w:val="7908AEAA"/>
    <w:rsid w:val="790A9A35"/>
    <w:rsid w:val="790B43DA"/>
    <w:rsid w:val="790DCC94"/>
    <w:rsid w:val="79116FEB"/>
    <w:rsid w:val="7911F825"/>
    <w:rsid w:val="791C367A"/>
    <w:rsid w:val="791CB2B7"/>
    <w:rsid w:val="791EBBEA"/>
    <w:rsid w:val="791FED7B"/>
    <w:rsid w:val="792294D8"/>
    <w:rsid w:val="7924D4A2"/>
    <w:rsid w:val="792C4A6F"/>
    <w:rsid w:val="7930C374"/>
    <w:rsid w:val="793179F8"/>
    <w:rsid w:val="7931ECF2"/>
    <w:rsid w:val="7932EF19"/>
    <w:rsid w:val="793C4A2E"/>
    <w:rsid w:val="793CFE0C"/>
    <w:rsid w:val="793D8D92"/>
    <w:rsid w:val="79405A4A"/>
    <w:rsid w:val="79415E07"/>
    <w:rsid w:val="794C8095"/>
    <w:rsid w:val="794D281F"/>
    <w:rsid w:val="7953F9CE"/>
    <w:rsid w:val="795536CF"/>
    <w:rsid w:val="79558171"/>
    <w:rsid w:val="7955BE1E"/>
    <w:rsid w:val="7957B400"/>
    <w:rsid w:val="795D4DA2"/>
    <w:rsid w:val="795D58EA"/>
    <w:rsid w:val="795F7746"/>
    <w:rsid w:val="795FA5FC"/>
    <w:rsid w:val="7962A11D"/>
    <w:rsid w:val="7964134D"/>
    <w:rsid w:val="796577E9"/>
    <w:rsid w:val="796726CD"/>
    <w:rsid w:val="7967321C"/>
    <w:rsid w:val="796C2CA9"/>
    <w:rsid w:val="796F8461"/>
    <w:rsid w:val="79728255"/>
    <w:rsid w:val="79746C36"/>
    <w:rsid w:val="7974B506"/>
    <w:rsid w:val="79774A52"/>
    <w:rsid w:val="797B91A2"/>
    <w:rsid w:val="797CDC53"/>
    <w:rsid w:val="797D8EDF"/>
    <w:rsid w:val="798167FA"/>
    <w:rsid w:val="7982F9C1"/>
    <w:rsid w:val="7986191A"/>
    <w:rsid w:val="79865D70"/>
    <w:rsid w:val="798ED480"/>
    <w:rsid w:val="798FC244"/>
    <w:rsid w:val="7990CD83"/>
    <w:rsid w:val="79930C34"/>
    <w:rsid w:val="79937EA3"/>
    <w:rsid w:val="79953376"/>
    <w:rsid w:val="7996FAE1"/>
    <w:rsid w:val="7997E4EE"/>
    <w:rsid w:val="7997F068"/>
    <w:rsid w:val="799A2D64"/>
    <w:rsid w:val="799A399C"/>
    <w:rsid w:val="799C2E02"/>
    <w:rsid w:val="799E1647"/>
    <w:rsid w:val="799EBCBF"/>
    <w:rsid w:val="79A0E25D"/>
    <w:rsid w:val="79A2C476"/>
    <w:rsid w:val="79A5503A"/>
    <w:rsid w:val="79A7145C"/>
    <w:rsid w:val="79ADAB39"/>
    <w:rsid w:val="79ADFF05"/>
    <w:rsid w:val="79AE1D7B"/>
    <w:rsid w:val="79B36000"/>
    <w:rsid w:val="79B5F0B6"/>
    <w:rsid w:val="79B90B50"/>
    <w:rsid w:val="79B9288A"/>
    <w:rsid w:val="79BBE225"/>
    <w:rsid w:val="79BC7412"/>
    <w:rsid w:val="79BD8871"/>
    <w:rsid w:val="79BE5C33"/>
    <w:rsid w:val="79BF334D"/>
    <w:rsid w:val="79C0AC2C"/>
    <w:rsid w:val="79C20425"/>
    <w:rsid w:val="79C39B9C"/>
    <w:rsid w:val="79CBF7BE"/>
    <w:rsid w:val="79CD7D24"/>
    <w:rsid w:val="79D155A2"/>
    <w:rsid w:val="79D16B94"/>
    <w:rsid w:val="79D37D07"/>
    <w:rsid w:val="79D48A14"/>
    <w:rsid w:val="79D4D955"/>
    <w:rsid w:val="79D53DA4"/>
    <w:rsid w:val="79D55710"/>
    <w:rsid w:val="79D6ED8F"/>
    <w:rsid w:val="79DAD0E1"/>
    <w:rsid w:val="79DF85CD"/>
    <w:rsid w:val="79E55761"/>
    <w:rsid w:val="79E578C8"/>
    <w:rsid w:val="79EB9CE6"/>
    <w:rsid w:val="79ECC36E"/>
    <w:rsid w:val="79F01589"/>
    <w:rsid w:val="79F2267C"/>
    <w:rsid w:val="79F2C023"/>
    <w:rsid w:val="79F774C2"/>
    <w:rsid w:val="79F92946"/>
    <w:rsid w:val="79F9597D"/>
    <w:rsid w:val="79F9B079"/>
    <w:rsid w:val="79F9EA4B"/>
    <w:rsid w:val="79FE4D33"/>
    <w:rsid w:val="79FE8E79"/>
    <w:rsid w:val="79FEC305"/>
    <w:rsid w:val="7A00F050"/>
    <w:rsid w:val="7A00F46A"/>
    <w:rsid w:val="7A0611A3"/>
    <w:rsid w:val="7A072575"/>
    <w:rsid w:val="7A074CF9"/>
    <w:rsid w:val="7A09A62B"/>
    <w:rsid w:val="7A0C3322"/>
    <w:rsid w:val="7A0EBF3F"/>
    <w:rsid w:val="7A0F7648"/>
    <w:rsid w:val="7A109F10"/>
    <w:rsid w:val="7A157552"/>
    <w:rsid w:val="7A16AEE3"/>
    <w:rsid w:val="7A1CD2CE"/>
    <w:rsid w:val="7A203386"/>
    <w:rsid w:val="7A223356"/>
    <w:rsid w:val="7A2A24F5"/>
    <w:rsid w:val="7A304275"/>
    <w:rsid w:val="7A3051DC"/>
    <w:rsid w:val="7A338A7A"/>
    <w:rsid w:val="7A363977"/>
    <w:rsid w:val="7A3BE447"/>
    <w:rsid w:val="7A3E9F2E"/>
    <w:rsid w:val="7A40C1CE"/>
    <w:rsid w:val="7A428E47"/>
    <w:rsid w:val="7A42F700"/>
    <w:rsid w:val="7A434F18"/>
    <w:rsid w:val="7A483F8D"/>
    <w:rsid w:val="7A49F268"/>
    <w:rsid w:val="7A4B6ED5"/>
    <w:rsid w:val="7A4FAAB7"/>
    <w:rsid w:val="7A53E07C"/>
    <w:rsid w:val="7A54F52A"/>
    <w:rsid w:val="7A556A63"/>
    <w:rsid w:val="7A5640BB"/>
    <w:rsid w:val="7A59997A"/>
    <w:rsid w:val="7A5BBD59"/>
    <w:rsid w:val="7A5DD5ED"/>
    <w:rsid w:val="7A5EF84F"/>
    <w:rsid w:val="7A6363BD"/>
    <w:rsid w:val="7A643688"/>
    <w:rsid w:val="7A6682BB"/>
    <w:rsid w:val="7A6701FB"/>
    <w:rsid w:val="7A67FEC6"/>
    <w:rsid w:val="7A6F4F3D"/>
    <w:rsid w:val="7A75C7EA"/>
    <w:rsid w:val="7A763392"/>
    <w:rsid w:val="7A7690E9"/>
    <w:rsid w:val="7A7A421B"/>
    <w:rsid w:val="7A7B63BD"/>
    <w:rsid w:val="7A7B725E"/>
    <w:rsid w:val="7A7C22EE"/>
    <w:rsid w:val="7A7C915B"/>
    <w:rsid w:val="7A7F2E4A"/>
    <w:rsid w:val="7A7FA9BC"/>
    <w:rsid w:val="7A8095A2"/>
    <w:rsid w:val="7A8209C9"/>
    <w:rsid w:val="7A854737"/>
    <w:rsid w:val="7A86D812"/>
    <w:rsid w:val="7A86DBD7"/>
    <w:rsid w:val="7A87C11B"/>
    <w:rsid w:val="7A8B263B"/>
    <w:rsid w:val="7A8C32D6"/>
    <w:rsid w:val="7A8E905D"/>
    <w:rsid w:val="7A8ECE03"/>
    <w:rsid w:val="7A90457A"/>
    <w:rsid w:val="7A90DB39"/>
    <w:rsid w:val="7A920A0A"/>
    <w:rsid w:val="7A97B8D4"/>
    <w:rsid w:val="7A987C96"/>
    <w:rsid w:val="7A99BF93"/>
    <w:rsid w:val="7A9A9C78"/>
    <w:rsid w:val="7A9C00E1"/>
    <w:rsid w:val="7A9D4A5C"/>
    <w:rsid w:val="7AA28391"/>
    <w:rsid w:val="7AA2B1D7"/>
    <w:rsid w:val="7AA7F6DD"/>
    <w:rsid w:val="7AAA4461"/>
    <w:rsid w:val="7AADFB98"/>
    <w:rsid w:val="7AAEA745"/>
    <w:rsid w:val="7AB1A5D3"/>
    <w:rsid w:val="7AB47E37"/>
    <w:rsid w:val="7AB5644C"/>
    <w:rsid w:val="7AB664BE"/>
    <w:rsid w:val="7AB7FF36"/>
    <w:rsid w:val="7ABD40E4"/>
    <w:rsid w:val="7ABE64C5"/>
    <w:rsid w:val="7ABED3F2"/>
    <w:rsid w:val="7ABEE481"/>
    <w:rsid w:val="7ABF63C4"/>
    <w:rsid w:val="7AC0A386"/>
    <w:rsid w:val="7AC360FE"/>
    <w:rsid w:val="7AC525E7"/>
    <w:rsid w:val="7AC55224"/>
    <w:rsid w:val="7AC5A304"/>
    <w:rsid w:val="7AC659ED"/>
    <w:rsid w:val="7AC7BF6F"/>
    <w:rsid w:val="7AC9ACB8"/>
    <w:rsid w:val="7ACA4580"/>
    <w:rsid w:val="7ACDFE2F"/>
    <w:rsid w:val="7ACEF50E"/>
    <w:rsid w:val="7AD21EFC"/>
    <w:rsid w:val="7AD46F8D"/>
    <w:rsid w:val="7AD54869"/>
    <w:rsid w:val="7AD86A98"/>
    <w:rsid w:val="7AD979B0"/>
    <w:rsid w:val="7ADD7A4F"/>
    <w:rsid w:val="7ADE2436"/>
    <w:rsid w:val="7ADEA692"/>
    <w:rsid w:val="7AE2EB98"/>
    <w:rsid w:val="7AE2F65C"/>
    <w:rsid w:val="7AE320C7"/>
    <w:rsid w:val="7AE4989E"/>
    <w:rsid w:val="7AE4FC2F"/>
    <w:rsid w:val="7AE98CB9"/>
    <w:rsid w:val="7AEC7DD5"/>
    <w:rsid w:val="7AF07A22"/>
    <w:rsid w:val="7AF1887E"/>
    <w:rsid w:val="7AF31709"/>
    <w:rsid w:val="7AF34E3F"/>
    <w:rsid w:val="7AF5600D"/>
    <w:rsid w:val="7AF9DD35"/>
    <w:rsid w:val="7B007A36"/>
    <w:rsid w:val="7B00A377"/>
    <w:rsid w:val="7B04A115"/>
    <w:rsid w:val="7B04DB56"/>
    <w:rsid w:val="7B07AEFF"/>
    <w:rsid w:val="7B081BF3"/>
    <w:rsid w:val="7B0AEC58"/>
    <w:rsid w:val="7B0CCEA2"/>
    <w:rsid w:val="7B0F143C"/>
    <w:rsid w:val="7B11B1E0"/>
    <w:rsid w:val="7B163AF0"/>
    <w:rsid w:val="7B18E370"/>
    <w:rsid w:val="7B1B24C9"/>
    <w:rsid w:val="7B1B2CA5"/>
    <w:rsid w:val="7B2F061D"/>
    <w:rsid w:val="7B35BF77"/>
    <w:rsid w:val="7B37E690"/>
    <w:rsid w:val="7B388D9F"/>
    <w:rsid w:val="7B395535"/>
    <w:rsid w:val="7B3A7ABD"/>
    <w:rsid w:val="7B3CE91D"/>
    <w:rsid w:val="7B42A972"/>
    <w:rsid w:val="7B464FF9"/>
    <w:rsid w:val="7B48B530"/>
    <w:rsid w:val="7B4936F7"/>
    <w:rsid w:val="7B49B57F"/>
    <w:rsid w:val="7B49F711"/>
    <w:rsid w:val="7B4A6626"/>
    <w:rsid w:val="7B4FC03F"/>
    <w:rsid w:val="7B503B99"/>
    <w:rsid w:val="7B5553F0"/>
    <w:rsid w:val="7B561993"/>
    <w:rsid w:val="7B569DAA"/>
    <w:rsid w:val="7B58B788"/>
    <w:rsid w:val="7B5C4243"/>
    <w:rsid w:val="7B62C3FC"/>
    <w:rsid w:val="7B632699"/>
    <w:rsid w:val="7B6332DC"/>
    <w:rsid w:val="7B6DB036"/>
    <w:rsid w:val="7B6DF0E7"/>
    <w:rsid w:val="7B6E3C9A"/>
    <w:rsid w:val="7B6EBAF9"/>
    <w:rsid w:val="7B7AAA72"/>
    <w:rsid w:val="7B7DBD54"/>
    <w:rsid w:val="7B7EB20E"/>
    <w:rsid w:val="7B851263"/>
    <w:rsid w:val="7B876D47"/>
    <w:rsid w:val="7B905124"/>
    <w:rsid w:val="7B9217A0"/>
    <w:rsid w:val="7B99FA72"/>
    <w:rsid w:val="7B9E1DAC"/>
    <w:rsid w:val="7BA0784B"/>
    <w:rsid w:val="7BA1D9B6"/>
    <w:rsid w:val="7BAAF587"/>
    <w:rsid w:val="7BB0C4EF"/>
    <w:rsid w:val="7BB3F1F2"/>
    <w:rsid w:val="7BB5D5DC"/>
    <w:rsid w:val="7BB90777"/>
    <w:rsid w:val="7BBF9ADD"/>
    <w:rsid w:val="7BC33136"/>
    <w:rsid w:val="7BC57B96"/>
    <w:rsid w:val="7BC8D6BA"/>
    <w:rsid w:val="7BCBDD8E"/>
    <w:rsid w:val="7BCC60F5"/>
    <w:rsid w:val="7BCF3A5B"/>
    <w:rsid w:val="7BD40397"/>
    <w:rsid w:val="7BD46752"/>
    <w:rsid w:val="7BD7119D"/>
    <w:rsid w:val="7BD95628"/>
    <w:rsid w:val="7BDC849D"/>
    <w:rsid w:val="7BDCFAA4"/>
    <w:rsid w:val="7BE01C92"/>
    <w:rsid w:val="7BE05FA6"/>
    <w:rsid w:val="7BE0DC08"/>
    <w:rsid w:val="7BE1C419"/>
    <w:rsid w:val="7BE464DA"/>
    <w:rsid w:val="7BE4BC12"/>
    <w:rsid w:val="7BE6176C"/>
    <w:rsid w:val="7BE66855"/>
    <w:rsid w:val="7BE69982"/>
    <w:rsid w:val="7BE8572F"/>
    <w:rsid w:val="7BE9141F"/>
    <w:rsid w:val="7BEA71A6"/>
    <w:rsid w:val="7BEC1BEA"/>
    <w:rsid w:val="7BEFE1C0"/>
    <w:rsid w:val="7BF0FA68"/>
    <w:rsid w:val="7BF24555"/>
    <w:rsid w:val="7BF50499"/>
    <w:rsid w:val="7BF7372F"/>
    <w:rsid w:val="7BF8F09E"/>
    <w:rsid w:val="7BFCD4FF"/>
    <w:rsid w:val="7C04E78E"/>
    <w:rsid w:val="7C068638"/>
    <w:rsid w:val="7C09FBB8"/>
    <w:rsid w:val="7C0A8CE2"/>
    <w:rsid w:val="7C0AB2CD"/>
    <w:rsid w:val="7C0B53BE"/>
    <w:rsid w:val="7C0BF144"/>
    <w:rsid w:val="7C1151F5"/>
    <w:rsid w:val="7C116446"/>
    <w:rsid w:val="7C11FDDB"/>
    <w:rsid w:val="7C1293C8"/>
    <w:rsid w:val="7C13E9A9"/>
    <w:rsid w:val="7C140E3F"/>
    <w:rsid w:val="7C1664F7"/>
    <w:rsid w:val="7C17B7F2"/>
    <w:rsid w:val="7C19AEE9"/>
    <w:rsid w:val="7C1AD68E"/>
    <w:rsid w:val="7C1D22B4"/>
    <w:rsid w:val="7C1ECFBE"/>
    <w:rsid w:val="7C1F02F4"/>
    <w:rsid w:val="7C2087D9"/>
    <w:rsid w:val="7C24117A"/>
    <w:rsid w:val="7C267C26"/>
    <w:rsid w:val="7C2C9A6E"/>
    <w:rsid w:val="7C2FF828"/>
    <w:rsid w:val="7C320BF8"/>
    <w:rsid w:val="7C361AA3"/>
    <w:rsid w:val="7C361C4C"/>
    <w:rsid w:val="7C38FED2"/>
    <w:rsid w:val="7C3A944F"/>
    <w:rsid w:val="7C3AEDD8"/>
    <w:rsid w:val="7C451050"/>
    <w:rsid w:val="7C45C596"/>
    <w:rsid w:val="7C4934C2"/>
    <w:rsid w:val="7C49D3C2"/>
    <w:rsid w:val="7C4AC2A4"/>
    <w:rsid w:val="7C4C76A5"/>
    <w:rsid w:val="7C4CD149"/>
    <w:rsid w:val="7C4FD3E7"/>
    <w:rsid w:val="7C516372"/>
    <w:rsid w:val="7C52088C"/>
    <w:rsid w:val="7C54C366"/>
    <w:rsid w:val="7C55FDB7"/>
    <w:rsid w:val="7C5603BD"/>
    <w:rsid w:val="7C59D4A4"/>
    <w:rsid w:val="7C5D1D5A"/>
    <w:rsid w:val="7C5D48E5"/>
    <w:rsid w:val="7C616438"/>
    <w:rsid w:val="7C63D145"/>
    <w:rsid w:val="7C64CF6E"/>
    <w:rsid w:val="7C65CE97"/>
    <w:rsid w:val="7C662525"/>
    <w:rsid w:val="7C67F7A5"/>
    <w:rsid w:val="7C68090F"/>
    <w:rsid w:val="7C69E2F8"/>
    <w:rsid w:val="7C69F3CE"/>
    <w:rsid w:val="7C6DAC7C"/>
    <w:rsid w:val="7C6E500C"/>
    <w:rsid w:val="7C6FBC4E"/>
    <w:rsid w:val="7C70B3A7"/>
    <w:rsid w:val="7C71BADB"/>
    <w:rsid w:val="7C726C0D"/>
    <w:rsid w:val="7C762A7D"/>
    <w:rsid w:val="7C770237"/>
    <w:rsid w:val="7C7AB093"/>
    <w:rsid w:val="7C7B4325"/>
    <w:rsid w:val="7C7BF72D"/>
    <w:rsid w:val="7C7D1EB9"/>
    <w:rsid w:val="7C7F5B62"/>
    <w:rsid w:val="7C8166C0"/>
    <w:rsid w:val="7C831121"/>
    <w:rsid w:val="7C8345DB"/>
    <w:rsid w:val="7C849FFC"/>
    <w:rsid w:val="7C8588D4"/>
    <w:rsid w:val="7C872CA4"/>
    <w:rsid w:val="7C8ED8DD"/>
    <w:rsid w:val="7C922655"/>
    <w:rsid w:val="7C94EE64"/>
    <w:rsid w:val="7C9B1AA5"/>
    <w:rsid w:val="7C9FF283"/>
    <w:rsid w:val="7CA002D8"/>
    <w:rsid w:val="7CA3BBB5"/>
    <w:rsid w:val="7CA6020E"/>
    <w:rsid w:val="7CA643AD"/>
    <w:rsid w:val="7CA66375"/>
    <w:rsid w:val="7CA66FC3"/>
    <w:rsid w:val="7CA79D47"/>
    <w:rsid w:val="7CAA2481"/>
    <w:rsid w:val="7CAC2361"/>
    <w:rsid w:val="7CB53C7A"/>
    <w:rsid w:val="7CB5EFF1"/>
    <w:rsid w:val="7CBA15DC"/>
    <w:rsid w:val="7CC12CC7"/>
    <w:rsid w:val="7CC19F96"/>
    <w:rsid w:val="7CC27E46"/>
    <w:rsid w:val="7CC324A5"/>
    <w:rsid w:val="7CC6A00F"/>
    <w:rsid w:val="7CCA12C8"/>
    <w:rsid w:val="7CCAD59C"/>
    <w:rsid w:val="7CCB6C08"/>
    <w:rsid w:val="7CD2E184"/>
    <w:rsid w:val="7CD3602C"/>
    <w:rsid w:val="7CD36031"/>
    <w:rsid w:val="7CD78E07"/>
    <w:rsid w:val="7CDE9F8B"/>
    <w:rsid w:val="7CDF6DC5"/>
    <w:rsid w:val="7CE7335E"/>
    <w:rsid w:val="7CE7B8C0"/>
    <w:rsid w:val="7CE92AE4"/>
    <w:rsid w:val="7CEBD865"/>
    <w:rsid w:val="7CED9602"/>
    <w:rsid w:val="7CEDADB8"/>
    <w:rsid w:val="7CEE77E1"/>
    <w:rsid w:val="7CF4FF52"/>
    <w:rsid w:val="7CFA9D0E"/>
    <w:rsid w:val="7CFDA089"/>
    <w:rsid w:val="7CFEE69A"/>
    <w:rsid w:val="7D065ECB"/>
    <w:rsid w:val="7D0E8B3B"/>
    <w:rsid w:val="7D0EAAD7"/>
    <w:rsid w:val="7D0F0975"/>
    <w:rsid w:val="7D119608"/>
    <w:rsid w:val="7D11BC8F"/>
    <w:rsid w:val="7D14DE47"/>
    <w:rsid w:val="7D173167"/>
    <w:rsid w:val="7D188C08"/>
    <w:rsid w:val="7D1B9A74"/>
    <w:rsid w:val="7D1E4193"/>
    <w:rsid w:val="7D204BE9"/>
    <w:rsid w:val="7D2690DA"/>
    <w:rsid w:val="7D271AB6"/>
    <w:rsid w:val="7D279A1F"/>
    <w:rsid w:val="7D2ABCE7"/>
    <w:rsid w:val="7D2B1CD2"/>
    <w:rsid w:val="7D2E0110"/>
    <w:rsid w:val="7D35B207"/>
    <w:rsid w:val="7D364A05"/>
    <w:rsid w:val="7D3788FB"/>
    <w:rsid w:val="7D3D6A91"/>
    <w:rsid w:val="7D3E05D5"/>
    <w:rsid w:val="7D46F530"/>
    <w:rsid w:val="7D4C4A77"/>
    <w:rsid w:val="7D4C7326"/>
    <w:rsid w:val="7D537D53"/>
    <w:rsid w:val="7D5A4D12"/>
    <w:rsid w:val="7D5ABCC6"/>
    <w:rsid w:val="7D5FD020"/>
    <w:rsid w:val="7D612E46"/>
    <w:rsid w:val="7D61C764"/>
    <w:rsid w:val="7D629088"/>
    <w:rsid w:val="7D636ADF"/>
    <w:rsid w:val="7D6521A6"/>
    <w:rsid w:val="7D67E940"/>
    <w:rsid w:val="7D6A7D22"/>
    <w:rsid w:val="7D6D2CC5"/>
    <w:rsid w:val="7D6DDA39"/>
    <w:rsid w:val="7D6FD3F8"/>
    <w:rsid w:val="7D7139A9"/>
    <w:rsid w:val="7D7205AC"/>
    <w:rsid w:val="7D74DDD3"/>
    <w:rsid w:val="7D74F01E"/>
    <w:rsid w:val="7D7703A6"/>
    <w:rsid w:val="7D7A3FF4"/>
    <w:rsid w:val="7D7B5634"/>
    <w:rsid w:val="7D7E6690"/>
    <w:rsid w:val="7D81595B"/>
    <w:rsid w:val="7D81F992"/>
    <w:rsid w:val="7D8921CC"/>
    <w:rsid w:val="7D8B1E43"/>
    <w:rsid w:val="7D8B4C55"/>
    <w:rsid w:val="7D8BB790"/>
    <w:rsid w:val="7D8D5FA7"/>
    <w:rsid w:val="7D8F2963"/>
    <w:rsid w:val="7D9606B7"/>
    <w:rsid w:val="7D96361E"/>
    <w:rsid w:val="7D975E9A"/>
    <w:rsid w:val="7D98D69A"/>
    <w:rsid w:val="7D99C098"/>
    <w:rsid w:val="7D9CF8A9"/>
    <w:rsid w:val="7D9F6643"/>
    <w:rsid w:val="7DA7CFF6"/>
    <w:rsid w:val="7DA9DB9D"/>
    <w:rsid w:val="7DAFEB17"/>
    <w:rsid w:val="7DB12795"/>
    <w:rsid w:val="7DB21128"/>
    <w:rsid w:val="7DB21447"/>
    <w:rsid w:val="7DB66FDC"/>
    <w:rsid w:val="7DB8B5B1"/>
    <w:rsid w:val="7DBB5F3B"/>
    <w:rsid w:val="7DBB6FF9"/>
    <w:rsid w:val="7DBC26E5"/>
    <w:rsid w:val="7DC09719"/>
    <w:rsid w:val="7DC7A438"/>
    <w:rsid w:val="7DC91FC4"/>
    <w:rsid w:val="7DCB4D1B"/>
    <w:rsid w:val="7DCC0B79"/>
    <w:rsid w:val="7DCC0F27"/>
    <w:rsid w:val="7DCCABD0"/>
    <w:rsid w:val="7DCDCA29"/>
    <w:rsid w:val="7DD63388"/>
    <w:rsid w:val="7DD67EE2"/>
    <w:rsid w:val="7DD81975"/>
    <w:rsid w:val="7DD898F1"/>
    <w:rsid w:val="7DDFD0FB"/>
    <w:rsid w:val="7DE1E523"/>
    <w:rsid w:val="7DE232E9"/>
    <w:rsid w:val="7DE2CE12"/>
    <w:rsid w:val="7DE367F0"/>
    <w:rsid w:val="7DE44B3A"/>
    <w:rsid w:val="7DE869BD"/>
    <w:rsid w:val="7DE90BAB"/>
    <w:rsid w:val="7DEA9D70"/>
    <w:rsid w:val="7DECAFFA"/>
    <w:rsid w:val="7DEE4E7F"/>
    <w:rsid w:val="7DEED5DC"/>
    <w:rsid w:val="7DEFA3D6"/>
    <w:rsid w:val="7DF05D7B"/>
    <w:rsid w:val="7DF3A7DA"/>
    <w:rsid w:val="7DFB2771"/>
    <w:rsid w:val="7E007C1D"/>
    <w:rsid w:val="7E022E72"/>
    <w:rsid w:val="7E047654"/>
    <w:rsid w:val="7E088875"/>
    <w:rsid w:val="7E08B6D0"/>
    <w:rsid w:val="7E0D772E"/>
    <w:rsid w:val="7E1276E9"/>
    <w:rsid w:val="7E17DAD2"/>
    <w:rsid w:val="7E1851F4"/>
    <w:rsid w:val="7E187AD7"/>
    <w:rsid w:val="7E18C1A4"/>
    <w:rsid w:val="7E18F043"/>
    <w:rsid w:val="7E1A978E"/>
    <w:rsid w:val="7E1AE86C"/>
    <w:rsid w:val="7E1B5095"/>
    <w:rsid w:val="7E1D3721"/>
    <w:rsid w:val="7E1E44D0"/>
    <w:rsid w:val="7E1EC45F"/>
    <w:rsid w:val="7E1EE182"/>
    <w:rsid w:val="7E1F00DD"/>
    <w:rsid w:val="7E1F21F9"/>
    <w:rsid w:val="7E21CC74"/>
    <w:rsid w:val="7E22A26E"/>
    <w:rsid w:val="7E239A81"/>
    <w:rsid w:val="7E2607E5"/>
    <w:rsid w:val="7E262A63"/>
    <w:rsid w:val="7E280C45"/>
    <w:rsid w:val="7E285D64"/>
    <w:rsid w:val="7E2EC737"/>
    <w:rsid w:val="7E2F4901"/>
    <w:rsid w:val="7E326B3E"/>
    <w:rsid w:val="7E328786"/>
    <w:rsid w:val="7E3A5754"/>
    <w:rsid w:val="7E3C7C18"/>
    <w:rsid w:val="7E3F9663"/>
    <w:rsid w:val="7E4071DF"/>
    <w:rsid w:val="7E45CFBA"/>
    <w:rsid w:val="7E49436F"/>
    <w:rsid w:val="7E4FAA9C"/>
    <w:rsid w:val="7E50B912"/>
    <w:rsid w:val="7E532EB5"/>
    <w:rsid w:val="7E551116"/>
    <w:rsid w:val="7E558247"/>
    <w:rsid w:val="7E55DBA3"/>
    <w:rsid w:val="7E574DDB"/>
    <w:rsid w:val="7E5AA5E9"/>
    <w:rsid w:val="7E5C30B7"/>
    <w:rsid w:val="7E61BE14"/>
    <w:rsid w:val="7E6368A4"/>
    <w:rsid w:val="7E661384"/>
    <w:rsid w:val="7E6972AF"/>
    <w:rsid w:val="7E69FFB6"/>
    <w:rsid w:val="7E6B3A0C"/>
    <w:rsid w:val="7E6DE4B5"/>
    <w:rsid w:val="7E7176F7"/>
    <w:rsid w:val="7E779B34"/>
    <w:rsid w:val="7E7A75AF"/>
    <w:rsid w:val="7E7AA629"/>
    <w:rsid w:val="7E7F29EF"/>
    <w:rsid w:val="7E81F2E4"/>
    <w:rsid w:val="7E846639"/>
    <w:rsid w:val="7E86A3A0"/>
    <w:rsid w:val="7E8832A9"/>
    <w:rsid w:val="7E8884FD"/>
    <w:rsid w:val="7E8B6ABD"/>
    <w:rsid w:val="7E8C1F8E"/>
    <w:rsid w:val="7E931712"/>
    <w:rsid w:val="7E9615A9"/>
    <w:rsid w:val="7E9A25C8"/>
    <w:rsid w:val="7E9AA8C7"/>
    <w:rsid w:val="7E9AE7DB"/>
    <w:rsid w:val="7E9D1FCC"/>
    <w:rsid w:val="7EA1E967"/>
    <w:rsid w:val="7EA2FAED"/>
    <w:rsid w:val="7EA4BAB7"/>
    <w:rsid w:val="7EA8D96F"/>
    <w:rsid w:val="7EA9E155"/>
    <w:rsid w:val="7EAA6863"/>
    <w:rsid w:val="7EAC5084"/>
    <w:rsid w:val="7EAEC2CB"/>
    <w:rsid w:val="7EAFEA18"/>
    <w:rsid w:val="7EB11CBC"/>
    <w:rsid w:val="7EB2AC9F"/>
    <w:rsid w:val="7EB54AB6"/>
    <w:rsid w:val="7EB85BC4"/>
    <w:rsid w:val="7EBFC429"/>
    <w:rsid w:val="7EC2708D"/>
    <w:rsid w:val="7EC36B38"/>
    <w:rsid w:val="7EC42D95"/>
    <w:rsid w:val="7ECB2E29"/>
    <w:rsid w:val="7ECBF2C2"/>
    <w:rsid w:val="7ECF71D7"/>
    <w:rsid w:val="7ED0A21D"/>
    <w:rsid w:val="7ED15879"/>
    <w:rsid w:val="7ED19CB3"/>
    <w:rsid w:val="7ED3DA10"/>
    <w:rsid w:val="7ED55047"/>
    <w:rsid w:val="7ED756C4"/>
    <w:rsid w:val="7ED75A46"/>
    <w:rsid w:val="7ED8DC0D"/>
    <w:rsid w:val="7ED9E8A5"/>
    <w:rsid w:val="7EDFCAD5"/>
    <w:rsid w:val="7EE16258"/>
    <w:rsid w:val="7EE3B91B"/>
    <w:rsid w:val="7EE4E192"/>
    <w:rsid w:val="7EE58CBC"/>
    <w:rsid w:val="7EE68975"/>
    <w:rsid w:val="7EEA8D3F"/>
    <w:rsid w:val="7EEA9FEE"/>
    <w:rsid w:val="7EEC1074"/>
    <w:rsid w:val="7EECFA9E"/>
    <w:rsid w:val="7EED7A9E"/>
    <w:rsid w:val="7EEFDE01"/>
    <w:rsid w:val="7EF097CE"/>
    <w:rsid w:val="7EF4840B"/>
    <w:rsid w:val="7EF66277"/>
    <w:rsid w:val="7EF7BD6E"/>
    <w:rsid w:val="7EF7E456"/>
    <w:rsid w:val="7EF8D190"/>
    <w:rsid w:val="7EF998CD"/>
    <w:rsid w:val="7EFDE022"/>
    <w:rsid w:val="7EFFA68A"/>
    <w:rsid w:val="7EFFD5D5"/>
    <w:rsid w:val="7EFFE354"/>
    <w:rsid w:val="7F01B721"/>
    <w:rsid w:val="7F028F41"/>
    <w:rsid w:val="7F033851"/>
    <w:rsid w:val="7F03B9A1"/>
    <w:rsid w:val="7F1321D0"/>
    <w:rsid w:val="7F138F15"/>
    <w:rsid w:val="7F1432F1"/>
    <w:rsid w:val="7F1DC415"/>
    <w:rsid w:val="7F2437C5"/>
    <w:rsid w:val="7F24F1A7"/>
    <w:rsid w:val="7F26CE5D"/>
    <w:rsid w:val="7F2AC58D"/>
    <w:rsid w:val="7F2DC97E"/>
    <w:rsid w:val="7F2E1761"/>
    <w:rsid w:val="7F3202F9"/>
    <w:rsid w:val="7F34A67F"/>
    <w:rsid w:val="7F36FEAD"/>
    <w:rsid w:val="7F3D47C0"/>
    <w:rsid w:val="7F417AEE"/>
    <w:rsid w:val="7F45A138"/>
    <w:rsid w:val="7F4ADFBC"/>
    <w:rsid w:val="7F4DCB99"/>
    <w:rsid w:val="7F50A08D"/>
    <w:rsid w:val="7F52024B"/>
    <w:rsid w:val="7F52C55C"/>
    <w:rsid w:val="7F59E78F"/>
    <w:rsid w:val="7F5A55D6"/>
    <w:rsid w:val="7F5AFD64"/>
    <w:rsid w:val="7F5B4047"/>
    <w:rsid w:val="7F5FC320"/>
    <w:rsid w:val="7F61C1F6"/>
    <w:rsid w:val="7F62FB2A"/>
    <w:rsid w:val="7F6A84AA"/>
    <w:rsid w:val="7F6F8AC1"/>
    <w:rsid w:val="7F6FA9ED"/>
    <w:rsid w:val="7F74EC95"/>
    <w:rsid w:val="7F780BD9"/>
    <w:rsid w:val="7F78CD4B"/>
    <w:rsid w:val="7F7954CE"/>
    <w:rsid w:val="7F7B6783"/>
    <w:rsid w:val="7F7D43A3"/>
    <w:rsid w:val="7F7EDE70"/>
    <w:rsid w:val="7F84AEBA"/>
    <w:rsid w:val="7F8661A2"/>
    <w:rsid w:val="7F868A1D"/>
    <w:rsid w:val="7F86AAD2"/>
    <w:rsid w:val="7F889ACE"/>
    <w:rsid w:val="7F893B1E"/>
    <w:rsid w:val="7F8A56F7"/>
    <w:rsid w:val="7F8A6E2C"/>
    <w:rsid w:val="7F8B1E52"/>
    <w:rsid w:val="7F8C407E"/>
    <w:rsid w:val="7F8C708C"/>
    <w:rsid w:val="7F8DEEB7"/>
    <w:rsid w:val="7F8E48F2"/>
    <w:rsid w:val="7F8E9F11"/>
    <w:rsid w:val="7F8EE9CB"/>
    <w:rsid w:val="7F8F569C"/>
    <w:rsid w:val="7F915661"/>
    <w:rsid w:val="7F93C2B3"/>
    <w:rsid w:val="7F95605F"/>
    <w:rsid w:val="7F982E10"/>
    <w:rsid w:val="7F986A68"/>
    <w:rsid w:val="7F98DF36"/>
    <w:rsid w:val="7FA1E85E"/>
    <w:rsid w:val="7FA2C53F"/>
    <w:rsid w:val="7FA4EB7B"/>
    <w:rsid w:val="7FA9F7FD"/>
    <w:rsid w:val="7FB270B9"/>
    <w:rsid w:val="7FB29A94"/>
    <w:rsid w:val="7FB33751"/>
    <w:rsid w:val="7FBC9EBD"/>
    <w:rsid w:val="7FBE5142"/>
    <w:rsid w:val="7FC0C2D6"/>
    <w:rsid w:val="7FC277F9"/>
    <w:rsid w:val="7FC42053"/>
    <w:rsid w:val="7FC58306"/>
    <w:rsid w:val="7FC6A322"/>
    <w:rsid w:val="7FC9F3FA"/>
    <w:rsid w:val="7FD5F3C0"/>
    <w:rsid w:val="7FD6297F"/>
    <w:rsid w:val="7FD8ADD8"/>
    <w:rsid w:val="7FDAF3C2"/>
    <w:rsid w:val="7FDC2A20"/>
    <w:rsid w:val="7FDC314E"/>
    <w:rsid w:val="7FDCA04F"/>
    <w:rsid w:val="7FDF0024"/>
    <w:rsid w:val="7FE04FA6"/>
    <w:rsid w:val="7FE24D01"/>
    <w:rsid w:val="7FE46A3C"/>
    <w:rsid w:val="7FE4C43F"/>
    <w:rsid w:val="7FE4CF98"/>
    <w:rsid w:val="7FE769BB"/>
    <w:rsid w:val="7FE882EA"/>
    <w:rsid w:val="7FF0A3BC"/>
    <w:rsid w:val="7FF0B125"/>
    <w:rsid w:val="7FF21D61"/>
    <w:rsid w:val="7FF438EE"/>
    <w:rsid w:val="7FFD3024"/>
    <w:rsid w:val="7FFDF6D9"/>
    <w:rsid w:val="7F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3089"/>
  <w15:docId w15:val="{94378A4F-5205-4E1D-97CF-D8E45CE8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33360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2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16"/>
  </w:style>
  <w:style w:type="paragraph" w:styleId="Footer">
    <w:name w:val="footer"/>
    <w:basedOn w:val="Normal"/>
    <w:link w:val="Foot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16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90407F"/>
    <w:pPr>
      <w:numPr>
        <w:numId w:val="9"/>
      </w:numPr>
    </w:pPr>
  </w:style>
  <w:style w:type="paragraph" w:customStyle="1" w:styleId="p1">
    <w:name w:val="p1"/>
    <w:basedOn w:val="Normal"/>
    <w:rsid w:val="009A6556"/>
    <w:pPr>
      <w:spacing w:line="240" w:lineRule="auto"/>
    </w:pPr>
    <w:rPr>
      <w:rFonts w:ascii=".AppleSystemUIFont" w:eastAsiaTheme="minorEastAsia" w:hAnsi=".AppleSystemUIFont" w:cs="Times New Roman"/>
      <w:sz w:val="24"/>
      <w:szCs w:val="24"/>
      <w:lang w:val="en-US" w:eastAsia="en-US"/>
    </w:rPr>
  </w:style>
  <w:style w:type="character" w:customStyle="1" w:styleId="s1">
    <w:name w:val="s1"/>
    <w:basedOn w:val="DefaultParagraphFont"/>
    <w:rsid w:val="009A6556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A6556"/>
  </w:style>
  <w:style w:type="character" w:customStyle="1" w:styleId="normaltextrun">
    <w:name w:val="normaltextrun"/>
    <w:basedOn w:val="DefaultParagraphFont"/>
    <w:uiPriority w:val="1"/>
    <w:rsid w:val="169BD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cf.sharepoint.com/:w:/s/UCFTeam-StudentGovernment_GRP-SGLegislative-Senate/EWshUrYEBuRKqE_lkjHFdCEBjuZyR6msJ0UX2PvC5ZGTqA?e=Dfjekr" TargetMode="External"/><Relationship Id="rId18" Type="http://schemas.openxmlformats.org/officeDocument/2006/relationships/hyperlink" Target="https://ucf.sharepoint.com/:w:/s/UCFTeam-StudentGovernment_GRP-SGLegislative-Senate/ESqGyQXxwDRKoORbAIkh9AsBSn5OVBl5hyBlyX36IYiuoA?e=1kc4wZ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sga_spkr@ucf.edu" TargetMode="External"/><Relationship Id="rId17" Type="http://schemas.openxmlformats.org/officeDocument/2006/relationships/hyperlink" Target="https://ucf.sharepoint.com/:w:/s/UCFTeam-StudentGovernment_GRP-SGLegislative-Senate/Ed4ZfoCWWrBOrBzAvF0LPnsBHrPTNOmyFiqk1h2AVIydIA?e=g6L2TQ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ucf.sharepoint.com/:w:/s/UCFTeam-StudentGovernment_GRP-SGLegislative-EA/EZ-9kcuvgqdDtG3PVXO92SkB0KZH8FAr2iHO8S6vQcnGqg" TargetMode="External"/><Relationship Id="rId20" Type="http://schemas.openxmlformats.org/officeDocument/2006/relationships/image" Target="media/image2.jpeg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f.sharepoint.com/:w:/r/sites/UCFTeam-StudentGovernment_GRP-SGLegislative-Senate/Shared%20Documents/SG%20Legislative%20-%20Senate/Agendas/05th%20Meeting%20Agenda%2005.30.24.docx?d=wd10eca59a8a447f9a4b31488ddb84c14&amp;csf=1&amp;web=1&amp;e=gUjS7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ucf.sharepoint.com/:w:/s/UCFTeam-StudentGovernment_GRP-SGLegislative-EA/EZImLnUNbJJDivqsrNJYuSUBIZXHqgDJXzMW5n9oG5u7WA?e=R9Vlt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cf.sharepoint.com/:w:/s/UCFTeam-StudentGovernment_GRP-SGLegislative-Senate/EdHEu9m7VDJJm3xupVnWP5kB6wMXBckxG-mN5bgTMIHFCQ?e=yDtW5Q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933B-4CD3-1342-A1E2-429921DDA83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C9F9A3C-E8C8-4E4B-B3A2-1C6B93B6D23B}">
  <ds:schemaRefs>
    <ds:schemaRef ds:uri="http://schemas.microsoft.com/office/2006/metadata/properties"/>
    <ds:schemaRef ds:uri="http://www.w3.org/2000/xmlns/"/>
    <ds:schemaRef ds:uri="64bb0293-843c-41d5-9e6a-a56cd7d06403"/>
    <ds:schemaRef ds:uri="http://schemas.microsoft.com/office/infopath/2007/PartnerControls"/>
    <ds:schemaRef ds:uri="8c5e06f8-5bbe-4705-8679-5d9ae9fbf1fd"/>
  </ds:schemaRefs>
</ds:datastoreItem>
</file>

<file path=customXml/itemProps3.xml><?xml version="1.0" encoding="utf-8"?>
<ds:datastoreItem xmlns:ds="http://schemas.openxmlformats.org/officeDocument/2006/customXml" ds:itemID="{A849DAEF-FA9C-4D21-9F13-7EB877CE9E8A}"/>
</file>

<file path=customXml/itemProps4.xml><?xml version="1.0" encoding="utf-8"?>
<ds:datastoreItem xmlns:ds="http://schemas.openxmlformats.org/officeDocument/2006/customXml" ds:itemID="{A0CA35F7-0075-469E-92A8-CFF05F7BC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4125</Characters>
  <Application>Microsoft Office Word</Application>
  <DocSecurity>4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Ucciferri</dc:creator>
  <cp:keywords/>
  <cp:lastModifiedBy>Annia-Gabrielle Beneche</cp:lastModifiedBy>
  <cp:revision>1623</cp:revision>
  <dcterms:created xsi:type="dcterms:W3CDTF">2024-05-18T03:05:00Z</dcterms:created>
  <dcterms:modified xsi:type="dcterms:W3CDTF">2024-06-07T02:32:00Z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  <property fmtid="{D5CDD505-2E9C-101B-9397-08002B2CF9AE}" pid="3" name="MediaServiceImageTags">
    <vt:lpwstr/>
  </property>
</Properties>
</file>